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5550FE"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Hyperlink"/>
                  <w:noProof/>
                  <w:lang w:eastAsia="ja-JP"/>
                </w:rPr>
                <w:t>R2-1813524</w:t>
              </w:r>
            </w:hyperlink>
            <w:r>
              <w:rPr>
                <w:noProof/>
                <w:lang w:eastAsia="ja-JP"/>
              </w:rPr>
              <w:t xml:space="preserve">, </w:t>
            </w:r>
            <w:hyperlink r:id="rId11" w:history="1">
              <w:r w:rsidRPr="000D2334">
                <w:rPr>
                  <w:rStyle w:val="Hyperlink"/>
                  <w:noProof/>
                  <w:lang w:eastAsia="ja-JP"/>
                </w:rPr>
                <w:t>R2-1813533</w:t>
              </w:r>
            </w:hyperlink>
            <w:r>
              <w:rPr>
                <w:noProof/>
                <w:lang w:eastAsia="ja-JP"/>
              </w:rPr>
              <w:t xml:space="preserve">, </w:t>
            </w:r>
            <w:hyperlink r:id="rId12" w:history="1">
              <w:r w:rsidRPr="000D2334">
                <w:rPr>
                  <w:rStyle w:val="Hyperlink"/>
                  <w:noProof/>
                  <w:lang w:eastAsia="ja-JP"/>
                </w:rPr>
                <w:t>R2-1813545</w:t>
              </w:r>
            </w:hyperlink>
            <w:r>
              <w:rPr>
                <w:noProof/>
                <w:lang w:eastAsia="ja-JP"/>
              </w:rPr>
              <w:t xml:space="preserve">, </w:t>
            </w:r>
            <w:hyperlink r:id="rId13" w:history="1">
              <w:r w:rsidRPr="000D2334">
                <w:rPr>
                  <w:rStyle w:val="Hyperlink"/>
                  <w:noProof/>
                  <w:lang w:eastAsia="ja-JP"/>
                </w:rPr>
                <w:t>R2-</w:t>
              </w:r>
              <w:r>
                <w:rPr>
                  <w:rStyle w:val="Hyperlink"/>
                  <w:noProof/>
                  <w:lang w:eastAsia="ja-JP"/>
                </w:rPr>
                <w:t>18</w:t>
              </w:r>
              <w:r w:rsidRPr="000D2334">
                <w:rPr>
                  <w:rStyle w:val="Hyperlink"/>
                  <w:noProof/>
                  <w:lang w:eastAsia="ja-JP"/>
                </w:rPr>
                <w:t>13547</w:t>
              </w:r>
            </w:hyperlink>
            <w:r>
              <w:rPr>
                <w:noProof/>
                <w:lang w:eastAsia="ja-JP"/>
              </w:rPr>
              <w:t xml:space="preserve"> and </w:t>
            </w:r>
            <w:hyperlink r:id="rId14" w:history="1">
              <w:r w:rsidRPr="00604B86">
                <w:rPr>
                  <w:rStyle w:val="Hyperlink"/>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MS Gothic" w:cs="Arial"/>
                  <w:noProof/>
                  <w:lang w:eastAsia="ja-JP"/>
                </w:rPr>
                <w:t>-</w:t>
              </w:r>
              <w:r w:rsidRPr="009B1AD4">
                <w:rPr>
                  <w:rFonts w:eastAsia="MS Gothic" w:cs="Arial"/>
                  <w:noProof/>
                  <w:lang w:eastAsia="ja-JP"/>
                  <w:rPrChange w:id="25" w:author="NTT DOCOMO, INC." w:date="2018-11-20T18:33:00Z">
                    <w:rPr>
                      <w:rFonts w:ascii="MS Gothic" w:eastAsia="MS Gothic" w:hAnsi="MS Gothic" w:cs="MS Gothic"/>
                      <w:noProof/>
                      <w:lang w:eastAsia="ja-JP"/>
                    </w:rPr>
                  </w:rPrChange>
                </w:rPr>
                <w:tab/>
              </w:r>
            </w:ins>
            <w:ins w:id="26" w:author="NTT DOCOMO, INC." w:date="2018-11-20T18:33:00Z">
              <w:r w:rsidRPr="009B1AD4">
                <w:rPr>
                  <w:rFonts w:eastAsia="MS Gothic"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Heading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Heading4"/>
        <w:rPr>
          <w:lang w:val="en-GB"/>
        </w:rPr>
      </w:pPr>
      <w:bookmarkStart w:id="28" w:name="_Toc525763561"/>
      <w:r w:rsidRPr="00A470D9">
        <w:rPr>
          <w:lang w:val="en-GB"/>
        </w:rPr>
        <w:t>–</w:t>
      </w:r>
      <w:r w:rsidRPr="00A470D9">
        <w:rPr>
          <w:lang w:val="en-GB"/>
        </w:rPr>
        <w:tab/>
      </w:r>
      <w:proofErr w:type="spellStart"/>
      <w:r w:rsidRPr="00A470D9">
        <w:rPr>
          <w:i/>
          <w:lang w:val="en-GB"/>
        </w:rPr>
        <w:t>AccessStratumRelease</w:t>
      </w:r>
      <w:bookmarkEnd w:id="28"/>
      <w:proofErr w:type="spellEnd"/>
    </w:p>
    <w:p w14:paraId="0C3270F1" w14:textId="77777777" w:rsidR="002C5D28" w:rsidRPr="00A470D9" w:rsidRDefault="002C5D28" w:rsidP="002C5D28">
      <w:r w:rsidRPr="00A470D9">
        <w:t xml:space="preserve">The IE </w:t>
      </w:r>
      <w:proofErr w:type="spellStart"/>
      <w:r w:rsidRPr="00A470D9">
        <w:rPr>
          <w:i/>
        </w:rPr>
        <w:t>AccessStratumRelease</w:t>
      </w:r>
      <w:proofErr w:type="spellEnd"/>
      <w:r w:rsidRPr="00A470D9">
        <w:t xml:space="preserve"> indicates the release supported by the UE.</w:t>
      </w:r>
    </w:p>
    <w:p w14:paraId="0623721F" w14:textId="77777777" w:rsidR="002C5D28" w:rsidRPr="00A470D9" w:rsidRDefault="002C5D28" w:rsidP="002C5D28">
      <w:pPr>
        <w:pStyle w:val="TH"/>
        <w:rPr>
          <w:lang w:val="en-GB"/>
        </w:rPr>
      </w:pPr>
      <w:proofErr w:type="spellStart"/>
      <w:r w:rsidRPr="00A470D9">
        <w:rPr>
          <w:i/>
          <w:lang w:val="en-GB"/>
        </w:rPr>
        <w:t>AccessStratumRelease</w:t>
      </w:r>
      <w:proofErr w:type="spellEnd"/>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Heading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proofErr w:type="spellStart"/>
      <w:r w:rsidRPr="00A470D9">
        <w:rPr>
          <w:i/>
        </w:rPr>
        <w:t>BandCombinationList</w:t>
      </w:r>
      <w:proofErr w:type="spellEnd"/>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proofErr w:type="spellStart"/>
      <w:r w:rsidRPr="00A470D9">
        <w:rPr>
          <w:i/>
          <w:lang w:val="en-GB"/>
        </w:rPr>
        <w:t>BandCombinationList</w:t>
      </w:r>
      <w:proofErr w:type="spellEnd"/>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proofErr w:type="spellStart"/>
            <w:r w:rsidRPr="00A470D9">
              <w:rPr>
                <w:i/>
                <w:szCs w:val="22"/>
                <w:lang w:val="en-GB" w:eastAsia="ja-JP"/>
              </w:rPr>
              <w:t>BandCombination</w:t>
            </w:r>
            <w:proofErr w:type="spellEnd"/>
            <w:r w:rsidRPr="00A470D9">
              <w:rPr>
                <w:i/>
                <w:szCs w:val="22"/>
                <w:lang w:val="en-GB" w:eastAsia="ja-JP"/>
              </w:rPr>
              <w:t xml:space="preserve">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proofErr w:type="spellStart"/>
            <w:r w:rsidRPr="00A470D9">
              <w:rPr>
                <w:b/>
                <w:i/>
                <w:szCs w:val="22"/>
                <w:lang w:val="en-GB" w:eastAsia="ja-JP"/>
              </w:rPr>
              <w:t>powerClass</w:t>
            </w:r>
            <w:proofErr w:type="spellEnd"/>
          </w:p>
          <w:p w14:paraId="60AF2935" w14:textId="77777777" w:rsidR="002C5D28" w:rsidRPr="00A470D9" w:rsidRDefault="002C5D28" w:rsidP="00F43D0B">
            <w:pPr>
              <w:pStyle w:val="TAL"/>
              <w:rPr>
                <w:szCs w:val="22"/>
                <w:lang w:val="en-GB" w:eastAsia="ja-JP"/>
              </w:rPr>
            </w:pPr>
            <w:r w:rsidRPr="00A470D9">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(ue-</w:t>
            </w:r>
            <w:proofErr w:type="spellStart"/>
            <w:r w:rsidRPr="00A470D9">
              <w:rPr>
                <w:szCs w:val="22"/>
                <w:lang w:val="en-GB" w:eastAsia="ja-JP"/>
              </w:rPr>
              <w:t>PowerClass</w:t>
            </w:r>
            <w:proofErr w:type="spellEnd"/>
            <w:r w:rsidRPr="00A470D9">
              <w:rPr>
                <w:szCs w:val="22"/>
                <w:lang w:val="en-GB" w:eastAsia="ja-JP"/>
              </w:rPr>
              <w:t xml:space="preserve"> in </w:t>
            </w:r>
            <w:proofErr w:type="spellStart"/>
            <w:r w:rsidRPr="00A470D9">
              <w:rPr>
                <w:szCs w:val="22"/>
                <w:lang w:val="en-GB" w:eastAsia="ja-JP"/>
              </w:rPr>
              <w:t>BandNR</w:t>
            </w:r>
            <w:proofErr w:type="spellEnd"/>
            <w:r w:rsidRPr="00A470D9">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w:t>
            </w:r>
            <w:proofErr w:type="spellEnd"/>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Heading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Heading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Heading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Yu Mincho"/>
        </w:rPr>
      </w:pPr>
      <w:r w:rsidRPr="00A470D9">
        <w:rPr>
          <w:rFonts w:eastAsia="Yu Mincho"/>
        </w:rPr>
        <w:t xml:space="preserve">The IE </w:t>
      </w:r>
      <w:r w:rsidRPr="00A470D9">
        <w:rPr>
          <w:rFonts w:eastAsia="Yu Mincho"/>
          <w:i/>
        </w:rPr>
        <w:t>CA-</w:t>
      </w:r>
      <w:proofErr w:type="spellStart"/>
      <w:r w:rsidRPr="00A470D9">
        <w:rPr>
          <w:rFonts w:eastAsia="Yu Mincho"/>
          <w:i/>
        </w:rPr>
        <w:t>ParameterEUTRA</w:t>
      </w:r>
      <w:proofErr w:type="spellEnd"/>
      <w:r w:rsidRPr="00A470D9">
        <w:rPr>
          <w:rFonts w:eastAsia="Yu Mincho"/>
        </w:rPr>
        <w:t xml:space="preserve"> contains the EUTRA part of band combination parameters for a given MR-DC band combination.</w:t>
      </w:r>
    </w:p>
    <w:p w14:paraId="3438168C" w14:textId="77777777" w:rsidR="002C5D28" w:rsidRPr="00A470D9" w:rsidRDefault="002C5D28" w:rsidP="002C5D28">
      <w:pPr>
        <w:pStyle w:val="NO"/>
        <w:rPr>
          <w:rFonts w:eastAsia="Yu Mincho"/>
          <w:lang w:val="en-GB"/>
        </w:rPr>
      </w:pPr>
      <w:r w:rsidRPr="00A470D9">
        <w:rPr>
          <w:rFonts w:eastAsia="Yu Mincho"/>
          <w:lang w:val="en-GB"/>
        </w:rPr>
        <w:lastRenderedPageBreak/>
        <w:t>NOTE:</w:t>
      </w:r>
      <w:r w:rsidRPr="00A470D9">
        <w:rPr>
          <w:rFonts w:eastAsia="Yu Mincho"/>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w:t>
            </w:r>
            <w:proofErr w:type="spellStart"/>
            <w:r w:rsidRPr="00A470D9">
              <w:rPr>
                <w:i/>
                <w:szCs w:val="22"/>
                <w:lang w:val="en-GB" w:eastAsia="ja-JP"/>
              </w:rPr>
              <w:t>ParametersEUTRA</w:t>
            </w:r>
            <w:proofErr w:type="spellEnd"/>
            <w:r w:rsidRPr="00A470D9">
              <w:rPr>
                <w:i/>
                <w:szCs w:val="22"/>
                <w:lang w:val="en-GB" w:eastAsia="ja-JP"/>
              </w:rPr>
              <w:t xml:space="preserve">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supportedBandwidthCombinationSetEUTRA</w:t>
            </w:r>
            <w:proofErr w:type="spellEnd"/>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Heading4"/>
        <w:rPr>
          <w:lang w:val="en-GB"/>
        </w:rPr>
      </w:pPr>
      <w:bookmarkStart w:id="33" w:name="_Toc525763566"/>
      <w:r w:rsidRPr="00A470D9">
        <w:rPr>
          <w:lang w:val="en-GB"/>
        </w:rPr>
        <w:t>–</w:t>
      </w:r>
      <w:r w:rsidRPr="00A470D9">
        <w:rPr>
          <w:lang w:val="en-GB"/>
        </w:rPr>
        <w:tab/>
      </w:r>
      <w:r w:rsidRPr="00A470D9">
        <w:rPr>
          <w:i/>
          <w:lang w:val="en-GB"/>
        </w:rPr>
        <w:t>CA-</w:t>
      </w:r>
      <w:proofErr w:type="spellStart"/>
      <w:r w:rsidRPr="00A470D9">
        <w:rPr>
          <w:i/>
          <w:lang w:val="en-GB"/>
        </w:rPr>
        <w:t>ParametersNR</w:t>
      </w:r>
      <w:bookmarkEnd w:id="33"/>
      <w:proofErr w:type="spellEnd"/>
    </w:p>
    <w:p w14:paraId="0C1305D3" w14:textId="77777777" w:rsidR="00F95F2F" w:rsidRPr="00A470D9" w:rsidRDefault="002C5D28" w:rsidP="002C5D28">
      <w:r w:rsidRPr="00A470D9">
        <w:t xml:space="preserve">The IE </w:t>
      </w:r>
      <w:r w:rsidRPr="00A470D9">
        <w:rPr>
          <w:i/>
        </w:rPr>
        <w:t>CA-</w:t>
      </w:r>
      <w:proofErr w:type="spellStart"/>
      <w:r w:rsidRPr="00A470D9">
        <w:rPr>
          <w:i/>
        </w:rPr>
        <w:t>ParametersNR</w:t>
      </w:r>
      <w:proofErr w:type="spellEnd"/>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w:t>
      </w:r>
      <w:proofErr w:type="spellStart"/>
      <w:r w:rsidRPr="00A470D9">
        <w:rPr>
          <w:i/>
          <w:lang w:val="en-GB"/>
        </w:rPr>
        <w:t>ParametersNR</w:t>
      </w:r>
      <w:proofErr w:type="spellEnd"/>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CommentReference"/>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4"/>
      <w:ins w:id="75" w:author="NTT DOCOMO, INC." w:date="2018-11-27T12:56:00Z">
        <w:r w:rsidR="000F6D3B">
          <w:rPr>
            <w:rStyle w:val="CommentReference"/>
            <w:rFonts w:ascii="Times New Roman" w:eastAsia="Times New Roman" w:hAnsi="Times New Roman"/>
            <w:noProof w:val="0"/>
            <w:lang w:val="x-none" w:eastAsia="ja-JP"/>
          </w:rPr>
          <w:commentReference w:id="44"/>
        </w:r>
      </w:ins>
      <w:ins w:id="76" w:author="NTT DOCOMO, INC." w:date="2018-11-28T13:53:00Z">
        <w:r w:rsidR="00381461" w:rsidRPr="00B82920">
          <w:t>,</w:t>
        </w:r>
      </w:ins>
    </w:p>
    <w:p w14:paraId="78280391" w14:textId="3D2BAEEB" w:rsidR="00381461" w:rsidRPr="00B82920" w:rsidRDefault="00381461" w:rsidP="00FE4797">
      <w:pPr>
        <w:pStyle w:val="PL"/>
        <w:rPr>
          <w:ins w:id="77" w:author="NTT DOCOMO, INC." w:date="2018-11-27T12:54:00Z"/>
        </w:rPr>
      </w:pPr>
      <w:ins w:id="78" w:author="NTT DOCOMO, INC." w:date="2018-11-28T13:53:00Z">
        <w:r w:rsidRPr="00B82920">
          <w:tab/>
        </w:r>
      </w:ins>
      <w:commentRangeStart w:id="79"/>
      <w:ins w:id="80"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1" w:author="NTT DOCOMO, INC." w:date="2018-11-28T13:55:00Z">
        <w:r w:rsidRPr="0051468E">
          <w:rPr>
            <w:color w:val="993366"/>
          </w:rPr>
          <w:t>OPTIONAL</w:t>
        </w:r>
        <w:commentRangeEnd w:id="79"/>
        <w:r w:rsidR="00B82920">
          <w:rPr>
            <w:rStyle w:val="CommentReference"/>
            <w:rFonts w:ascii="Times New Roman" w:eastAsia="Times New Roman" w:hAnsi="Times New Roman"/>
            <w:noProof w:val="0"/>
            <w:lang w:val="x-none" w:eastAsia="ja-JP"/>
          </w:rPr>
          <w:commentReference w:id="79"/>
        </w:r>
      </w:ins>
    </w:p>
    <w:p w14:paraId="25F985C0" w14:textId="77777777" w:rsidR="00FE4797" w:rsidRPr="00A470D9" w:rsidRDefault="00FE4797" w:rsidP="00FE4797">
      <w:pPr>
        <w:pStyle w:val="PL"/>
        <w:rPr>
          <w:ins w:id="82" w:author="NTT DOCOMO, INC." w:date="2018-11-15T18:34:00Z"/>
        </w:rPr>
      </w:pPr>
      <w:ins w:id="83"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4" w:author="NTT DOCOMO, INC." w:date="2018-11-28T11:54:00Z"/>
          <w:rFonts w:eastAsiaTheme="minorEastAsia"/>
        </w:rPr>
      </w:pPr>
    </w:p>
    <w:p w14:paraId="49712BA6" w14:textId="63221C7B" w:rsidR="000857A9" w:rsidRDefault="000857A9" w:rsidP="00107F84">
      <w:pPr>
        <w:pStyle w:val="Heading4"/>
        <w:rPr>
          <w:ins w:id="85" w:author="NTT DOCOMO, INC." w:date="2018-11-28T11:54:00Z"/>
          <w:rFonts w:eastAsiaTheme="minorEastAsia"/>
        </w:rPr>
      </w:pPr>
      <w:ins w:id="86" w:author="NTT DOCOMO, INC." w:date="2018-11-28T11:54:00Z">
        <w:r w:rsidRPr="00A470D9">
          <w:rPr>
            <w:lang w:val="en-GB"/>
          </w:rPr>
          <w:t>–</w:t>
        </w:r>
        <w:r>
          <w:rPr>
            <w:lang w:val="en-GB"/>
          </w:rPr>
          <w:tab/>
        </w:r>
        <w:proofErr w:type="spellStart"/>
        <w:r w:rsidRPr="00107F84">
          <w:rPr>
            <w:i/>
            <w:lang w:val="en-GB"/>
          </w:rPr>
          <w:t>CodebookParameters</w:t>
        </w:r>
        <w:proofErr w:type="spellEnd"/>
      </w:ins>
    </w:p>
    <w:p w14:paraId="6E836E26" w14:textId="72AE7241" w:rsidR="000857A9" w:rsidRDefault="000857A9" w:rsidP="00C1597C">
      <w:pPr>
        <w:rPr>
          <w:ins w:id="87" w:author="NTT DOCOMO, INC." w:date="2018-11-28T11:58:00Z"/>
          <w:rFonts w:eastAsiaTheme="minorEastAsia"/>
        </w:rPr>
      </w:pPr>
      <w:ins w:id="88" w:author="NTT DOCOMO, INC." w:date="2018-11-28T11:55:00Z">
        <w:r>
          <w:rPr>
            <w:rFonts w:eastAsiaTheme="minorEastAsia" w:hint="eastAsia"/>
          </w:rPr>
          <w:t>T</w:t>
        </w:r>
        <w:r>
          <w:rPr>
            <w:rFonts w:eastAsiaTheme="minorEastAsia"/>
          </w:rPr>
          <w:t xml:space="preserve">he IE </w:t>
        </w:r>
        <w:proofErr w:type="spellStart"/>
        <w:r w:rsidRPr="00107F84">
          <w:rPr>
            <w:rFonts w:eastAsiaTheme="minorEastAsia"/>
            <w:i/>
          </w:rPr>
          <w:t>CodebookParameters</w:t>
        </w:r>
        <w:proofErr w:type="spellEnd"/>
        <w:r>
          <w:rPr>
            <w:rFonts w:eastAsiaTheme="minorEastAsia"/>
          </w:rPr>
          <w:t xml:space="preserve"> </w:t>
        </w:r>
      </w:ins>
      <w:ins w:id="89" w:author="NTT DOCOMO, INC." w:date="2018-11-28T11:56:00Z">
        <w:r>
          <w:rPr>
            <w:rFonts w:eastAsiaTheme="minorEastAsia"/>
          </w:rPr>
          <w:t>is used to convey codebook related parameters</w:t>
        </w:r>
      </w:ins>
      <w:ins w:id="90" w:author="NTT DOCOMO, INC." w:date="2018-11-28T11:57:00Z">
        <w:r>
          <w:rPr>
            <w:rFonts w:eastAsiaTheme="minorEastAsia"/>
          </w:rPr>
          <w:t>.</w:t>
        </w:r>
      </w:ins>
    </w:p>
    <w:p w14:paraId="296217C8" w14:textId="42E20E9E" w:rsidR="000857A9" w:rsidRDefault="000857A9" w:rsidP="00107F84">
      <w:pPr>
        <w:pStyle w:val="TH"/>
        <w:rPr>
          <w:ins w:id="91" w:author="NTT DOCOMO, INC." w:date="2018-11-28T11:55:00Z"/>
          <w:rFonts w:eastAsiaTheme="minorEastAsia"/>
          <w:lang w:eastAsia="ja-JP"/>
        </w:rPr>
      </w:pPr>
      <w:proofErr w:type="spellStart"/>
      <w:ins w:id="92" w:author="NTT DOCOMO, INC." w:date="2018-11-28T11:59:00Z">
        <w:r w:rsidRPr="00107F84">
          <w:rPr>
            <w:rFonts w:eastAsiaTheme="minorEastAsia" w:hint="eastAsia"/>
            <w:i/>
            <w:lang w:eastAsia="ja-JP"/>
          </w:rPr>
          <w:t>CodebookParameters</w:t>
        </w:r>
        <w:proofErr w:type="spellEnd"/>
        <w:r>
          <w:rPr>
            <w:rFonts w:eastAsiaTheme="minorEastAsia" w:hint="eastAsia"/>
            <w:lang w:eastAsia="ja-JP"/>
          </w:rPr>
          <w:t xml:space="preserve"> information element</w:t>
        </w:r>
      </w:ins>
    </w:p>
    <w:p w14:paraId="51D27D40" w14:textId="4A5DA2D0" w:rsidR="000857A9" w:rsidRPr="00E81475" w:rsidRDefault="001C172D" w:rsidP="00107F84">
      <w:pPr>
        <w:pStyle w:val="PL"/>
        <w:rPr>
          <w:ins w:id="93" w:author="NTT DOCOMO, INC." w:date="2018-11-28T11:57:00Z"/>
        </w:rPr>
      </w:pPr>
      <w:ins w:id="94"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95" w:author="NTT DOCOMO, INC." w:date="2018-11-28T12:01:00Z"/>
        </w:rPr>
      </w:pPr>
      <w:ins w:id="96"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3E570EBE" w14:textId="64C52AC0" w:rsidR="001C172D" w:rsidRDefault="001C172D" w:rsidP="00107F84">
      <w:pPr>
        <w:pStyle w:val="PL"/>
        <w:rPr>
          <w:ins w:id="97" w:author="NTT DOCOMO, INC." w:date="2018-11-28T12:03:00Z"/>
        </w:rPr>
      </w:pPr>
    </w:p>
    <w:p w14:paraId="7B05F644" w14:textId="7E468B13" w:rsidR="001C172D" w:rsidRDefault="00B66630" w:rsidP="00107F84">
      <w:pPr>
        <w:pStyle w:val="PL"/>
        <w:rPr>
          <w:ins w:id="98" w:author="NTT DOCOMO, INC." w:date="2018-11-28T12:37:00Z"/>
          <w:rFonts w:eastAsiaTheme="minorEastAsia"/>
          <w:lang w:eastAsia="ja-JP"/>
        </w:rPr>
      </w:pPr>
      <w:ins w:id="99" w:author="NTT DOCOMO, INC." w:date="2018-11-28T12:37:00Z">
        <w:r>
          <w:rPr>
            <w:rFonts w:eastAsiaTheme="minorEastAsia" w:hint="eastAsia"/>
            <w:lang w:eastAsia="ja-JP"/>
          </w:rPr>
          <w:t>CodebookParameters ::=</w:t>
        </w:r>
        <w:r>
          <w:rPr>
            <w:rFonts w:eastAsiaTheme="minorEastAsia" w:hint="eastAsia"/>
            <w:lang w:eastAsia="ja-JP"/>
          </w:rPr>
          <w:tab/>
        </w:r>
        <w:r>
          <w:rPr>
            <w:rFonts w:eastAsiaTheme="minorEastAsia" w:hint="eastAsia"/>
            <w:lang w:eastAsia="ja-JP"/>
          </w:rPr>
          <w:tab/>
        </w:r>
      </w:ins>
      <w:ins w:id="100" w:author="NTT DOCOMO, INC." w:date="2018-11-28T12:40:00Z">
        <w:r>
          <w:rPr>
            <w:rFonts w:eastAsiaTheme="minorEastAsia"/>
            <w:lang w:eastAsia="ja-JP"/>
          </w:rPr>
          <w:tab/>
        </w:r>
        <w:r>
          <w:rPr>
            <w:rFonts w:eastAsiaTheme="minorEastAsia"/>
            <w:lang w:eastAsia="ja-JP"/>
          </w:rPr>
          <w:tab/>
        </w:r>
      </w:ins>
      <w:ins w:id="101" w:author="NTT DOCOMO, INC." w:date="2018-11-28T12:37:00Z">
        <w:r w:rsidRPr="00A36005">
          <w:rPr>
            <w:rFonts w:eastAsiaTheme="minorEastAsia" w:hint="eastAsia"/>
            <w:color w:val="993366"/>
            <w:lang w:eastAsia="ja-JP"/>
          </w:rPr>
          <w:t>SEQUENCE</w:t>
        </w:r>
        <w:r>
          <w:rPr>
            <w:rFonts w:eastAsiaTheme="minorEastAsia" w:hint="eastAsia"/>
            <w:lang w:eastAsia="ja-JP"/>
          </w:rPr>
          <w:t xml:space="preserve"> {</w:t>
        </w:r>
      </w:ins>
    </w:p>
    <w:p w14:paraId="1D3CDE8E" w14:textId="7A1D883C" w:rsidR="00B66630" w:rsidRDefault="00B66630" w:rsidP="00107F84">
      <w:pPr>
        <w:pStyle w:val="PL"/>
        <w:rPr>
          <w:ins w:id="102" w:author="NTT DOCOMO, INC." w:date="2018-11-28T12:39:00Z"/>
          <w:rFonts w:eastAsiaTheme="minorEastAsia"/>
          <w:lang w:eastAsia="ja-JP"/>
        </w:rPr>
      </w:pPr>
      <w:ins w:id="103" w:author="NTT DOCOMO, INC." w:date="2018-11-28T12:39:00Z">
        <w:r>
          <w:rPr>
            <w:rFonts w:eastAsiaTheme="minorEastAsia"/>
            <w:lang w:eastAsia="ja-JP"/>
          </w:rPr>
          <w:tab/>
          <w:t>codebookParametersCommon</w:t>
        </w:r>
      </w:ins>
      <w:ins w:id="104" w:author="NTT DOCOMO, INC." w:date="2018-11-28T12:40:00Z">
        <w:r>
          <w:rPr>
            <w:rFonts w:eastAsiaTheme="minorEastAsia"/>
            <w:lang w:eastAsia="ja-JP"/>
          </w:rPr>
          <w:tab/>
        </w:r>
        <w:r>
          <w:rPr>
            <w:rFonts w:eastAsiaTheme="minorEastAsia"/>
            <w:lang w:eastAsia="ja-JP"/>
          </w:rPr>
          <w:tab/>
        </w:r>
        <w:r>
          <w:rPr>
            <w:rFonts w:eastAsiaTheme="minorEastAsia"/>
            <w:lang w:eastAsia="ja-JP"/>
          </w:rPr>
          <w:tab/>
          <w:t>CodebookParametersCommon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5" w:author="NTT DOCOMO, INC." w:date="2018-11-28T12:41:00Z">
        <w:r w:rsidRPr="00A36005">
          <w:rPr>
            <w:rFonts w:eastAsiaTheme="minorEastAsia"/>
            <w:color w:val="993366"/>
            <w:lang w:eastAsia="ja-JP"/>
          </w:rPr>
          <w:t>OPTIONAL</w:t>
        </w:r>
        <w:r>
          <w:rPr>
            <w:rFonts w:eastAsiaTheme="minorEastAsia"/>
            <w:lang w:eastAsia="ja-JP"/>
          </w:rPr>
          <w:t>,</w:t>
        </w:r>
      </w:ins>
    </w:p>
    <w:p w14:paraId="5E3FFC17" w14:textId="04E13991" w:rsidR="00B66630" w:rsidRDefault="00B66630" w:rsidP="00107F84">
      <w:pPr>
        <w:pStyle w:val="PL"/>
        <w:rPr>
          <w:ins w:id="106" w:author="NTT DOCOMO, INC." w:date="2018-11-28T12:41:00Z"/>
          <w:rFonts w:eastAsiaTheme="minorEastAsia"/>
          <w:lang w:eastAsia="ja-JP"/>
        </w:rPr>
      </w:pPr>
      <w:ins w:id="107" w:author="NTT DOCOMO, INC." w:date="2018-11-28T12:39:00Z">
        <w:r>
          <w:rPr>
            <w:rFonts w:eastAsiaTheme="minorEastAsia"/>
            <w:lang w:eastAsia="ja-JP"/>
          </w:rPr>
          <w:tab/>
          <w:t>codebookParametersFRX-Diff</w:t>
        </w:r>
      </w:ins>
      <w:ins w:id="108" w:author="NTT DOCOMO, INC." w:date="2018-11-28T12:40:00Z">
        <w:r>
          <w:rPr>
            <w:rFonts w:eastAsiaTheme="minorEastAsia"/>
            <w:lang w:eastAsia="ja-JP"/>
          </w:rPr>
          <w:tab/>
        </w:r>
        <w:r>
          <w:rPr>
            <w:rFonts w:eastAsiaTheme="minorEastAsia"/>
            <w:lang w:eastAsia="ja-JP"/>
          </w:rPr>
          <w:tab/>
        </w:r>
        <w:r>
          <w:rPr>
            <w:rFonts w:eastAsiaTheme="minorEastAsia"/>
            <w:lang w:eastAsia="ja-JP"/>
          </w:rPr>
          <w:tab/>
          <w:t>CodebookParametersFRX-Diff</w:t>
        </w:r>
      </w:ins>
      <w:ins w:id="109" w:author="NTT DOCOMO, INC." w:date="2018-11-28T12:4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36005">
          <w:rPr>
            <w:rFonts w:eastAsiaTheme="minorEastAsia"/>
            <w:color w:val="993366"/>
            <w:lang w:eastAsia="ja-JP"/>
          </w:rPr>
          <w:t>OPTIONAL</w:t>
        </w:r>
        <w:r>
          <w:rPr>
            <w:rFonts w:eastAsiaTheme="minorEastAsia"/>
            <w:lang w:eastAsia="ja-JP"/>
          </w:rPr>
          <w:t>,</w:t>
        </w:r>
      </w:ins>
    </w:p>
    <w:p w14:paraId="4F6A2A6B" w14:textId="26999975" w:rsidR="00B66630" w:rsidRDefault="00B66630" w:rsidP="00107F84">
      <w:pPr>
        <w:pStyle w:val="PL"/>
        <w:rPr>
          <w:ins w:id="110" w:author="NTT DOCOMO, INC." w:date="2018-11-28T12:38:00Z"/>
          <w:rFonts w:eastAsiaTheme="minorEastAsia"/>
          <w:lang w:eastAsia="ja-JP"/>
        </w:rPr>
      </w:pPr>
      <w:ins w:id="111" w:author="NTT DOCOMO, INC." w:date="2018-11-28T12:41:00Z">
        <w:r>
          <w:rPr>
            <w:rFonts w:eastAsiaTheme="minorEastAsia"/>
            <w:lang w:eastAsia="ja-JP"/>
          </w:rPr>
          <w:tab/>
          <w:t>...</w:t>
        </w:r>
      </w:ins>
    </w:p>
    <w:p w14:paraId="0083AA35" w14:textId="00535B76" w:rsidR="00B66630" w:rsidRPr="00A36005" w:rsidRDefault="00B66630" w:rsidP="00107F84">
      <w:pPr>
        <w:pStyle w:val="PL"/>
        <w:rPr>
          <w:ins w:id="112" w:author="NTT DOCOMO, INC." w:date="2018-11-28T12:03:00Z"/>
        </w:rPr>
      </w:pPr>
      <w:ins w:id="113" w:author="NTT DOCOMO, INC." w:date="2018-11-28T12:38:00Z">
        <w:r>
          <w:rPr>
            <w:rFonts w:eastAsiaTheme="minorEastAsia"/>
            <w:lang w:eastAsia="ja-JP"/>
          </w:rPr>
          <w:t>}</w:t>
        </w:r>
      </w:ins>
    </w:p>
    <w:p w14:paraId="22AD9DC4" w14:textId="009EDAFC" w:rsidR="001C172D" w:rsidRDefault="001C172D" w:rsidP="00107F84">
      <w:pPr>
        <w:pStyle w:val="PL"/>
        <w:rPr>
          <w:ins w:id="114" w:author="NTT DOCOMO, INC." w:date="2018-11-28T12:42:00Z"/>
        </w:rPr>
      </w:pPr>
    </w:p>
    <w:p w14:paraId="69439D08" w14:textId="626A9753" w:rsidR="006B6AFF" w:rsidRDefault="006B6AFF" w:rsidP="00107F84">
      <w:pPr>
        <w:pStyle w:val="PL"/>
        <w:rPr>
          <w:ins w:id="115" w:author="NTT DOCOMO, INC." w:date="2018-11-28T12:42:00Z"/>
          <w:rFonts w:eastAsiaTheme="minorEastAsia"/>
          <w:lang w:eastAsia="ja-JP"/>
        </w:rPr>
      </w:pPr>
      <w:ins w:id="116" w:author="NTT DOCOMO, INC." w:date="2018-11-28T12:42:00Z">
        <w:r>
          <w:rPr>
            <w:rFonts w:eastAsiaTheme="minorEastAsia" w:hint="eastAsia"/>
            <w:lang w:eastAsia="ja-JP"/>
          </w:rPr>
          <w:t>CodebookParametersCommon ::=</w:t>
        </w:r>
        <w:r>
          <w:rPr>
            <w:rFonts w:eastAsiaTheme="minorEastAsia" w:hint="eastAsia"/>
            <w:lang w:eastAsia="ja-JP"/>
          </w:rPr>
          <w:tab/>
        </w:r>
        <w:r>
          <w:rPr>
            <w:rFonts w:eastAsiaTheme="minorEastAsia" w:hint="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2E3C3D92" w14:textId="4EE80AE7" w:rsidR="006B6AFF" w:rsidRDefault="005D04FC" w:rsidP="00107F84">
      <w:pPr>
        <w:pStyle w:val="PL"/>
        <w:rPr>
          <w:ins w:id="117" w:author="NTT DOCOMO, INC." w:date="2018-11-28T12:48:00Z"/>
          <w:rFonts w:eastAsiaTheme="minorEastAsia"/>
          <w:lang w:eastAsia="ja-JP"/>
        </w:rPr>
      </w:pPr>
      <w:ins w:id="118" w:author="NTT DOCOMO, INC." w:date="2018-11-28T12:47:00Z">
        <w:r>
          <w:rPr>
            <w:rFonts w:eastAsiaTheme="minorEastAsia"/>
            <w:lang w:eastAsia="ja-JP"/>
          </w:rPr>
          <w:tab/>
          <w:t>type1</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9" w:author="NTT DOCOMO, INC." w:date="2018-11-28T12:48:00Z">
        <w:r w:rsidRPr="0048142C">
          <w:rPr>
            <w:rFonts w:eastAsiaTheme="minorEastAsia" w:hint="eastAsia"/>
            <w:color w:val="993366"/>
            <w:lang w:eastAsia="ja-JP"/>
          </w:rPr>
          <w:t>SEQUENCE</w:t>
        </w:r>
        <w:r>
          <w:rPr>
            <w:rFonts w:eastAsiaTheme="minorEastAsia" w:hint="eastAsia"/>
            <w:lang w:eastAsia="ja-JP"/>
          </w:rPr>
          <w:t xml:space="preserve"> {</w:t>
        </w:r>
      </w:ins>
    </w:p>
    <w:p w14:paraId="2847B603" w14:textId="4E2E1198" w:rsidR="005F5A8C" w:rsidRDefault="005F5A8C" w:rsidP="00107F84">
      <w:pPr>
        <w:pStyle w:val="PL"/>
        <w:rPr>
          <w:ins w:id="120" w:author="NTT DOCOMO, INC." w:date="2018-11-28T12:53:00Z"/>
          <w:rFonts w:eastAsiaTheme="minorEastAsia"/>
          <w:lang w:eastAsia="ja-JP"/>
        </w:rPr>
      </w:pPr>
      <w:ins w:id="121" w:author="NTT DOCOMO, INC." w:date="2018-11-28T12:53:00Z">
        <w:r>
          <w:rPr>
            <w:rFonts w:eastAsiaTheme="minorEastAsia"/>
            <w:lang w:eastAsia="ja-JP"/>
          </w:rPr>
          <w:tab/>
        </w:r>
        <w:r>
          <w:rPr>
            <w:rFonts w:eastAsiaTheme="minorEastAsia"/>
            <w:lang w:eastAsia="ja-JP"/>
          </w:rPr>
          <w:tab/>
          <w:t>multiPanelSupport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5865C1C5" w14:textId="10A17ACA" w:rsidR="005F5A8C" w:rsidRDefault="005F5A8C" w:rsidP="00107F84">
      <w:pPr>
        <w:pStyle w:val="PL"/>
        <w:rPr>
          <w:ins w:id="122" w:author="NTT DOCOMO, INC." w:date="2018-11-28T12:54:00Z"/>
          <w:rFonts w:eastAsiaTheme="minorEastAsia"/>
          <w:lang w:eastAsia="ja-JP"/>
        </w:rPr>
      </w:pPr>
      <w:ins w:id="123" w:author="NTT DOCOMO, INC." w:date="2018-11-28T12:54:00Z">
        <w:r>
          <w:rPr>
            <w:rFonts w:eastAsiaTheme="minorEastAsia"/>
            <w:lang w:eastAsia="ja-JP"/>
          </w:rPr>
          <w:tab/>
        </w:r>
        <w:r>
          <w:rPr>
            <w:rFonts w:eastAsiaTheme="minorEastAsia"/>
            <w:lang w:eastAsia="ja-JP"/>
          </w:rPr>
          <w:tab/>
        </w:r>
        <w:r>
          <w:rPr>
            <w:rFonts w:eastAsiaTheme="minorEastAsia"/>
            <w:lang w:eastAsia="ja-JP"/>
          </w:rPr>
          <w:tab/>
        </w:r>
        <w:r>
          <w:t>supportedNumberPanels</w:t>
        </w:r>
        <w:r>
          <w:tab/>
        </w:r>
        <w:r>
          <w:tab/>
        </w:r>
        <w:r>
          <w:tab/>
        </w:r>
        <w:r>
          <w:tab/>
        </w:r>
        <w:r w:rsidRPr="00A470D9">
          <w:rPr>
            <w:color w:val="993366"/>
          </w:rPr>
          <w:t>ENUMERATED</w:t>
        </w:r>
        <w:r>
          <w:t xml:space="preserve"> {n2, n4}</w:t>
        </w:r>
      </w:ins>
    </w:p>
    <w:p w14:paraId="355553E0" w14:textId="737845B4" w:rsidR="005F5A8C" w:rsidRDefault="005F5A8C" w:rsidP="00107F84">
      <w:pPr>
        <w:pStyle w:val="PL"/>
        <w:rPr>
          <w:ins w:id="124" w:author="NTT DOCOMO, INC." w:date="2018-11-28T12:53:00Z"/>
          <w:rFonts w:eastAsiaTheme="minorEastAsia"/>
          <w:lang w:eastAsia="ja-JP"/>
        </w:rPr>
      </w:pPr>
      <w:ins w:id="125" w:author="NTT DOCOMO, INC." w:date="2018-11-28T12:54:00Z">
        <w:r>
          <w:rPr>
            <w:rFonts w:eastAsiaTheme="minorEastAsia"/>
            <w:lang w:eastAsia="ja-JP"/>
          </w:rPr>
          <w:tab/>
        </w:r>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36F729A5" w14:textId="2DFEEFF1" w:rsidR="005D04FC" w:rsidRDefault="005D04FC" w:rsidP="00107F84">
      <w:pPr>
        <w:pStyle w:val="PL"/>
        <w:rPr>
          <w:ins w:id="126" w:author="NTT DOCOMO, INC." w:date="2018-11-28T12:48:00Z"/>
          <w:rFonts w:eastAsiaTheme="minorEastAsia"/>
          <w:lang w:eastAsia="ja-JP"/>
        </w:rPr>
      </w:pPr>
      <w:ins w:id="127" w:author="NTT DOCOMO, INC." w:date="2018-11-28T12:48:00Z">
        <w:r>
          <w:rPr>
            <w:rFonts w:eastAsiaTheme="minorEastAsia"/>
            <w:lang w:eastAsia="ja-JP"/>
          </w:rPr>
          <w:tab/>
        </w:r>
        <w:r>
          <w:rPr>
            <w:rFonts w:eastAsiaTheme="minorEastAsia"/>
            <w:lang w:eastAsia="ja-JP"/>
          </w:rPr>
          <w:tab/>
          <w:t>supportedCodebookMode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10F3F17C" w14:textId="717BA2DE" w:rsidR="005D04FC" w:rsidRDefault="005D04FC" w:rsidP="00107F84">
      <w:pPr>
        <w:pStyle w:val="PL"/>
        <w:rPr>
          <w:ins w:id="128" w:author="NTT DOCOMO, INC." w:date="2018-11-28T12:48:00Z"/>
          <w:rFonts w:eastAsiaTheme="minorEastAsia"/>
          <w:lang w:eastAsia="ja-JP"/>
        </w:rPr>
      </w:pPr>
      <w:ins w:id="129" w:author="NTT DOCOMO, INC." w:date="2018-11-28T12:48:00Z">
        <w:r>
          <w:rPr>
            <w:rFonts w:eastAsiaTheme="minorEastAsia"/>
            <w:lang w:eastAsia="ja-JP"/>
          </w:rPr>
          <w:tab/>
        </w:r>
        <w:r>
          <w:rPr>
            <w:rFonts w:eastAsiaTheme="minorEastAsia"/>
            <w:lang w:eastAsia="ja-JP"/>
          </w:rPr>
          <w:tab/>
        </w:r>
        <w:r>
          <w:rPr>
            <w:rFonts w:eastAsiaTheme="minorEastAsia"/>
            <w:lang w:eastAsia="ja-JP"/>
          </w:rPr>
          <w:tab/>
        </w:r>
        <w:commentRangeStart w:id="130"/>
        <w:r>
          <w:rPr>
            <w:rFonts w:eastAsiaTheme="minorEastAsia"/>
            <w:lang w:eastAsia="ja-JP"/>
          </w:rPr>
          <w:t>singlePanel</w:t>
        </w:r>
      </w:ins>
      <w:ins w:id="131" w:author="NTT DOCOMO, INC." w:date="2018-11-28T12:4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{mode1, mode2, both},</w:t>
        </w:r>
      </w:ins>
      <w:commentRangeEnd w:id="130"/>
      <w:r w:rsidR="000F56DC">
        <w:rPr>
          <w:rStyle w:val="CommentReference"/>
          <w:rFonts w:ascii="Times New Roman" w:eastAsia="Times New Roman" w:hAnsi="Times New Roman"/>
          <w:noProof w:val="0"/>
          <w:lang w:val="x-none" w:eastAsia="ja-JP"/>
        </w:rPr>
        <w:commentReference w:id="130"/>
      </w:r>
    </w:p>
    <w:p w14:paraId="15290880" w14:textId="7B91C5F0" w:rsidR="005D04FC" w:rsidRDefault="005D04FC" w:rsidP="00107F84">
      <w:pPr>
        <w:pStyle w:val="PL"/>
        <w:rPr>
          <w:ins w:id="132" w:author="NTT DOCOMO, INC." w:date="2018-11-28T12:49:00Z"/>
        </w:rPr>
      </w:pPr>
      <w:ins w:id="133" w:author="NTT DOCOMO, INC." w:date="2018-11-28T12:49:00Z">
        <w:r>
          <w:rPr>
            <w:rFonts w:eastAsiaTheme="minorEastAsia"/>
            <w:lang w:eastAsia="ja-JP"/>
          </w:rPr>
          <w:tab/>
        </w:r>
        <w:r>
          <w:rPr>
            <w:rFonts w:eastAsiaTheme="minorEastAsia"/>
            <w:lang w:eastAsia="ja-JP"/>
          </w:rPr>
          <w:tab/>
        </w:r>
        <w:r>
          <w:rPr>
            <w:rFonts w:eastAsiaTheme="minorEastAsia"/>
            <w:lang w:eastAsia="ja-JP"/>
          </w:rPr>
          <w:tab/>
          <w:t>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{mode1, mode2, both}</w:t>
        </w:r>
      </w:ins>
      <w:ins w:id="134" w:author="NTT DOCOMO, INC." w:date="2018-11-28T12:50:00Z">
        <w:r w:rsidR="005F5A8C">
          <w:tab/>
        </w:r>
        <w:r w:rsidR="005F5A8C">
          <w:tab/>
        </w:r>
        <w:r w:rsidR="005F5A8C">
          <w:tab/>
        </w:r>
        <w:r w:rsidR="005F5A8C">
          <w:tab/>
        </w:r>
        <w:r w:rsidR="005F5A8C" w:rsidRPr="000F0F94">
          <w:rPr>
            <w:color w:val="993366"/>
          </w:rPr>
          <w:t>OPTIONAL</w:t>
        </w:r>
      </w:ins>
    </w:p>
    <w:p w14:paraId="4D05B432" w14:textId="5668DF00" w:rsidR="005D04FC" w:rsidRDefault="005D04FC" w:rsidP="00107F84">
      <w:pPr>
        <w:pStyle w:val="PL"/>
        <w:rPr>
          <w:ins w:id="135" w:author="NTT DOCOMO, INC." w:date="2018-11-28T12:51:00Z"/>
        </w:rPr>
      </w:pPr>
      <w:ins w:id="136" w:author="NTT DOCOMO, INC." w:date="2018-11-28T12:49:00Z">
        <w:r>
          <w:tab/>
        </w:r>
        <w:r>
          <w:tab/>
        </w:r>
      </w:ins>
      <w:ins w:id="137" w:author="NTT DOCOMO, INC." w:date="2018-11-28T12:50:00Z">
        <w:r>
          <w:t>},</w:t>
        </w:r>
      </w:ins>
    </w:p>
    <w:p w14:paraId="103FE084" w14:textId="570B958A" w:rsidR="005F5A8C" w:rsidRDefault="005F5A8C" w:rsidP="00107F84">
      <w:pPr>
        <w:pStyle w:val="PL"/>
        <w:rPr>
          <w:ins w:id="138" w:author="NTT DOCOMO, INC." w:date="2018-11-28T12:51:00Z"/>
          <w:rFonts w:eastAsiaTheme="minorEastAsia"/>
          <w:lang w:eastAsia="ja-JP"/>
        </w:rPr>
      </w:pPr>
      <w:commentRangeStart w:id="139"/>
      <w:ins w:id="140" w:author="NTT DOCOMO, INC." w:date="2018-11-28T12:51:00Z">
        <w:r>
          <w:tab/>
        </w:r>
        <w:r>
          <w:tab/>
        </w:r>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7274A4A0" w14:textId="66FD51C1" w:rsidR="005F5A8C" w:rsidRDefault="005F5A8C" w:rsidP="00107F84">
      <w:pPr>
        <w:pStyle w:val="PL"/>
        <w:rPr>
          <w:ins w:id="141" w:author="NTT DOCOMO, INC." w:date="2018-11-28T12:51:00Z"/>
          <w:rFonts w:eastAsiaTheme="minorEastAsia"/>
          <w:lang w:eastAsia="ja-JP"/>
        </w:rPr>
      </w:pPr>
      <w:ins w:id="142" w:author="NTT DOCOMO, INC." w:date="2018-11-28T12:51:00Z">
        <w:r>
          <w:rPr>
            <w:rFonts w:eastAsiaTheme="minorEastAsia"/>
            <w:lang w:eastAsia="ja-JP"/>
          </w:rPr>
          <w:tab/>
        </w:r>
        <w:r>
          <w:rPr>
            <w:rFonts w:eastAsiaTheme="minorEastAsia"/>
            <w:lang w:eastAsia="ja-JP"/>
          </w:rPr>
          <w:tab/>
        </w:r>
        <w:r>
          <w:rPr>
            <w:rFonts w:eastAsiaTheme="minorEastAsia"/>
            <w:lang w:eastAsia="ja-JP"/>
          </w:rPr>
          <w:tab/>
          <w:t>singlePanel</w:t>
        </w:r>
      </w:ins>
      <w:ins w:id="143" w:author="NTT DOCOMO, INC." w:date="2018-11-28T12:55:00Z">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color w:val="993366"/>
          </w:rPr>
          <w:t>INTEGER</w:t>
        </w:r>
        <w:r w:rsidR="0079358F" w:rsidRPr="00A470D9">
          <w:t xml:space="preserve"> </w:t>
        </w:r>
        <w:r w:rsidR="0079358F">
          <w:t>(1..8)</w:t>
        </w:r>
        <w:r w:rsidR="0079358F" w:rsidRPr="00A470D9">
          <w:t>,</w:t>
        </w:r>
      </w:ins>
    </w:p>
    <w:p w14:paraId="7C326218" w14:textId="3497AF22" w:rsidR="005F5A8C" w:rsidRDefault="005F5A8C" w:rsidP="00107F84">
      <w:pPr>
        <w:pStyle w:val="PL"/>
        <w:rPr>
          <w:ins w:id="144" w:author="NTT DOCOMO, INC." w:date="2018-11-28T12:52:00Z"/>
          <w:rFonts w:eastAsiaTheme="minorEastAsia"/>
          <w:lang w:eastAsia="ja-JP"/>
        </w:rPr>
      </w:pPr>
      <w:ins w:id="145" w:author="NTT DOCOMO, INC." w:date="2018-11-28T12:52:00Z">
        <w:r>
          <w:rPr>
            <w:rFonts w:eastAsiaTheme="minorEastAsia"/>
            <w:lang w:eastAsia="ja-JP"/>
          </w:rPr>
          <w:tab/>
        </w:r>
        <w:r>
          <w:rPr>
            <w:rFonts w:eastAsiaTheme="minorEastAsia"/>
            <w:lang w:eastAsia="ja-JP"/>
          </w:rPr>
          <w:tab/>
        </w:r>
        <w:r>
          <w:rPr>
            <w:rFonts w:eastAsiaTheme="minorEastAsia"/>
            <w:lang w:eastAsia="ja-JP"/>
          </w:rPr>
          <w:tab/>
          <w:t>multiPanel</w:t>
        </w:r>
      </w:ins>
      <w:ins w:id="146" w:author="NTT DOCOMO, INC." w:date="2018-11-28T12:55:00Z">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ins>
      <w:ins w:id="147" w:author="NTT DOCOMO, INC." w:date="2018-11-28T12:56:00Z">
        <w:r w:rsidR="0079358F">
          <w:rPr>
            <w:color w:val="993366"/>
          </w:rPr>
          <w:t>INTEGER</w:t>
        </w:r>
        <w:r w:rsidR="0079358F" w:rsidRPr="00A470D9">
          <w:t xml:space="preserve"> </w:t>
        </w:r>
        <w:r w:rsidR="0079358F">
          <w:t>(1..8)</w:t>
        </w:r>
        <w:r w:rsidR="0079358F">
          <w:tab/>
        </w:r>
        <w:r w:rsidR="0079358F">
          <w:tab/>
        </w:r>
        <w:r w:rsidR="0079358F">
          <w:tab/>
        </w:r>
        <w:r w:rsidR="0079358F">
          <w:tab/>
        </w:r>
        <w:r w:rsidR="0079358F">
          <w:tab/>
        </w:r>
        <w:r w:rsidR="0079358F">
          <w:tab/>
        </w:r>
        <w:r w:rsidR="0079358F">
          <w:tab/>
        </w:r>
        <w:r w:rsidR="0079358F">
          <w:tab/>
        </w:r>
        <w:r w:rsidR="0079358F" w:rsidRPr="000F0F94">
          <w:rPr>
            <w:color w:val="993366"/>
          </w:rPr>
          <w:t>OPTIONAL</w:t>
        </w:r>
      </w:ins>
    </w:p>
    <w:p w14:paraId="10302E83" w14:textId="050ECC2F" w:rsidR="005F5A8C" w:rsidRDefault="005F5A8C" w:rsidP="00107F84">
      <w:pPr>
        <w:pStyle w:val="PL"/>
        <w:rPr>
          <w:ins w:id="148" w:author="NTT DOCOMO, INC." w:date="2018-11-28T12:48:00Z"/>
          <w:rFonts w:eastAsiaTheme="minorEastAsia"/>
          <w:lang w:eastAsia="ja-JP"/>
        </w:rPr>
      </w:pPr>
      <w:ins w:id="149" w:author="NTT DOCOMO, INC." w:date="2018-11-28T12:52:00Z">
        <w:r>
          <w:rPr>
            <w:rFonts w:eastAsiaTheme="minorEastAsia"/>
            <w:lang w:eastAsia="ja-JP"/>
          </w:rPr>
          <w:tab/>
        </w:r>
        <w:r>
          <w:rPr>
            <w:rFonts w:eastAsiaTheme="minorEastAsia"/>
            <w:lang w:eastAsia="ja-JP"/>
          </w:rPr>
          <w:tab/>
          <w:t>},</w:t>
        </w:r>
      </w:ins>
      <w:commentRangeEnd w:id="139"/>
      <w:r w:rsidR="005550FE">
        <w:rPr>
          <w:rStyle w:val="CommentReference"/>
          <w:rFonts w:ascii="Times New Roman" w:eastAsia="Times New Roman" w:hAnsi="Times New Roman"/>
          <w:noProof w:val="0"/>
          <w:lang w:val="x-none" w:eastAsia="ja-JP"/>
        </w:rPr>
        <w:commentReference w:id="139"/>
      </w:r>
    </w:p>
    <w:p w14:paraId="37FA3686" w14:textId="22DFE5B6" w:rsidR="005D04FC" w:rsidRDefault="005D04FC" w:rsidP="00107F84">
      <w:pPr>
        <w:pStyle w:val="PL"/>
        <w:rPr>
          <w:ins w:id="150" w:author="NTT DOCOMO, INC." w:date="2018-11-28T12:56:00Z"/>
          <w:rFonts w:eastAsiaTheme="minorEastAsia"/>
          <w:lang w:eastAsia="ja-JP"/>
        </w:rPr>
      </w:pPr>
      <w:ins w:id="151" w:author="NTT DOCOMO, INC." w:date="2018-11-28T12:48:00Z">
        <w:r>
          <w:rPr>
            <w:rFonts w:eastAsiaTheme="minorEastAsia"/>
            <w:lang w:eastAsia="ja-JP"/>
          </w:rPr>
          <w:tab/>
          <w:t>},</w:t>
        </w:r>
      </w:ins>
    </w:p>
    <w:p w14:paraId="027C372F" w14:textId="123D6A85" w:rsidR="001A7F8D" w:rsidRDefault="001A7F8D" w:rsidP="00107F84">
      <w:pPr>
        <w:pStyle w:val="PL"/>
        <w:rPr>
          <w:ins w:id="152" w:author="NTT DOCOMO, INC." w:date="2018-11-28T12:57:00Z"/>
          <w:rFonts w:eastAsiaTheme="minorEastAsia"/>
          <w:lang w:eastAsia="ja-JP"/>
        </w:rPr>
      </w:pPr>
      <w:ins w:id="153" w:author="NTT DOCOMO, INC." w:date="2018-11-28T12:56: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3B782923" w14:textId="382B6FE1" w:rsidR="00F10421" w:rsidRPr="00F10421" w:rsidRDefault="00F10421" w:rsidP="00107F84">
      <w:pPr>
        <w:pStyle w:val="PL"/>
        <w:rPr>
          <w:ins w:id="154" w:author="NTT DOCOMO, INC." w:date="2018-11-28T13:02:00Z"/>
          <w:rFonts w:eastAsiaTheme="minorEastAsia"/>
          <w:lang w:eastAsia="ja-JP"/>
        </w:rPr>
      </w:pPr>
      <w:ins w:id="155" w:author="NTT DOCOMO, INC." w:date="2018-11-28T13:02:00Z">
        <w:r>
          <w:rPr>
            <w:rFonts w:eastAsiaTheme="minorEastAsia"/>
            <w:lang w:eastAsia="ja-JP"/>
          </w:rPr>
          <w:tab/>
        </w:r>
        <w:r>
          <w:rPr>
            <w:rFonts w:eastAsiaTheme="minorEastAsia"/>
            <w:lang w:eastAsia="ja-JP"/>
          </w:rPr>
          <w:tab/>
          <w:t>codebookType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ENUMERATED</w:t>
        </w:r>
        <w:r>
          <w:rPr>
            <w:rFonts w:eastAsiaTheme="minorEastAsia"/>
            <w:lang w:eastAsia="ja-JP"/>
          </w:rPr>
          <w:t xml:space="preserve"> {type2, type2-PortSelection, both},</w:t>
        </w:r>
      </w:ins>
    </w:p>
    <w:p w14:paraId="592C3D6B" w14:textId="4C8E1F6B" w:rsidR="001A7F8D" w:rsidRDefault="001A7F8D" w:rsidP="00107F84">
      <w:pPr>
        <w:pStyle w:val="PL"/>
        <w:rPr>
          <w:ins w:id="156" w:author="NTT DOCOMO, INC." w:date="2018-11-28T13:03:00Z"/>
          <w:rFonts w:eastAsiaTheme="minorEastAsia"/>
          <w:lang w:eastAsia="ja-JP"/>
        </w:rPr>
      </w:pPr>
      <w:ins w:id="157" w:author="NTT DOCOMO, INC." w:date="2018-11-28T13:01:00Z">
        <w:r>
          <w:rPr>
            <w:rFonts w:eastAsiaTheme="minorEastAsia"/>
            <w:lang w:eastAsia="ja-JP"/>
          </w:rPr>
          <w:tab/>
        </w:r>
        <w:r>
          <w:rPr>
            <w:rFonts w:eastAsiaTheme="minorEastAsia"/>
            <w:lang w:eastAsia="ja-JP"/>
          </w:rPr>
          <w:tab/>
        </w:r>
        <w:r>
          <w:t>parameterLx</w:t>
        </w:r>
      </w:ins>
      <w:ins w:id="158" w:author="NTT DOCOMO, INC." w:date="2018-11-28T13:03:00Z">
        <w:r w:rsidR="00665B21">
          <w:tab/>
        </w:r>
        <w:r w:rsidR="00665B21">
          <w:tab/>
        </w:r>
        <w:r w:rsidR="00665B21">
          <w:tab/>
        </w:r>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03582663" w14:textId="0705A18A" w:rsidR="00665B21" w:rsidRDefault="00665B21" w:rsidP="00107F84">
      <w:pPr>
        <w:pStyle w:val="PL"/>
        <w:rPr>
          <w:ins w:id="159" w:author="NTT DOCOMO, INC." w:date="2018-11-28T13:04:00Z"/>
          <w:rFonts w:eastAsiaTheme="minorEastAsia"/>
          <w:lang w:eastAsia="ja-JP"/>
        </w:rPr>
      </w:pPr>
      <w:ins w:id="160" w:author="NTT DOCOMO, INC." w:date="2018-11-28T13:03:00Z">
        <w:r>
          <w:rPr>
            <w:rFonts w:eastAsiaTheme="minorEastAsia"/>
            <w:lang w:eastAsia="ja-JP"/>
          </w:rPr>
          <w:tab/>
        </w:r>
        <w:r>
          <w:rPr>
            <w:rFonts w:eastAsiaTheme="minorEastAsia"/>
            <w:lang w:eastAsia="ja-JP"/>
          </w:rPr>
          <w:tab/>
        </w:r>
      </w:ins>
      <w:ins w:id="161" w:author="NTT DOCOMO, INC." w:date="2018-11-28T13:04: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62" w:author="NTT DOCOMO, INC." w:date="2018-11-28T13:05:00Z">
        <w:r>
          <w:tab/>
        </w:r>
        <w:r>
          <w:tab/>
        </w:r>
        <w:r>
          <w:tab/>
        </w:r>
        <w:r>
          <w:tab/>
        </w:r>
        <w:r>
          <w:tab/>
        </w:r>
        <w:r>
          <w:tab/>
        </w:r>
        <w:r>
          <w:tab/>
        </w:r>
        <w:r>
          <w:tab/>
        </w:r>
        <w:r w:rsidRPr="000F0F94">
          <w:rPr>
            <w:color w:val="993366"/>
          </w:rPr>
          <w:t>OPTIONAL</w:t>
        </w:r>
        <w:r>
          <w:t>,</w:t>
        </w:r>
      </w:ins>
    </w:p>
    <w:p w14:paraId="4C47EE09" w14:textId="39ED5F24" w:rsidR="00665B21" w:rsidRDefault="00665B21" w:rsidP="00107F84">
      <w:pPr>
        <w:pStyle w:val="PL"/>
        <w:rPr>
          <w:ins w:id="163" w:author="NTT DOCOMO, INC." w:date="2018-11-28T13:03:00Z"/>
          <w:rFonts w:eastAsiaTheme="minorEastAsia"/>
          <w:lang w:eastAsia="ja-JP"/>
        </w:rPr>
      </w:pPr>
      <w:ins w:id="164" w:author="NTT DOCOMO, INC." w:date="2018-11-28T13:04: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65" w:author="NTT DOCOMO, INC." w:date="2018-11-28T13:05:00Z">
        <w:r>
          <w:tab/>
        </w:r>
        <w:r>
          <w:tab/>
        </w:r>
        <w:r>
          <w:tab/>
        </w:r>
        <w:r>
          <w:tab/>
        </w:r>
        <w:r>
          <w:tab/>
        </w:r>
        <w:r>
          <w:tab/>
        </w:r>
        <w:r>
          <w:tab/>
        </w:r>
        <w:r>
          <w:tab/>
        </w:r>
        <w:r w:rsidRPr="000F0F94">
          <w:rPr>
            <w:color w:val="993366"/>
          </w:rPr>
          <w:t>OPTIONAL</w:t>
        </w:r>
      </w:ins>
    </w:p>
    <w:p w14:paraId="2824CB0B" w14:textId="4FE2ADFE" w:rsidR="00665B21" w:rsidRDefault="00665B21" w:rsidP="00107F84">
      <w:pPr>
        <w:pStyle w:val="PL"/>
        <w:rPr>
          <w:ins w:id="166" w:author="NTT DOCOMO, INC." w:date="2018-11-28T13:01:00Z"/>
        </w:rPr>
      </w:pPr>
      <w:ins w:id="167" w:author="NTT DOCOMO, INC." w:date="2018-11-28T13:03:00Z">
        <w:r>
          <w:rPr>
            <w:rFonts w:eastAsiaTheme="minorEastAsia"/>
            <w:lang w:eastAsia="ja-JP"/>
          </w:rPr>
          <w:tab/>
        </w:r>
        <w:r>
          <w:rPr>
            <w:rFonts w:eastAsiaTheme="minorEastAsia"/>
            <w:lang w:eastAsia="ja-JP"/>
          </w:rPr>
          <w:tab/>
          <w:t>},</w:t>
        </w:r>
      </w:ins>
    </w:p>
    <w:p w14:paraId="40F12A10" w14:textId="579A6CC9" w:rsidR="001A7F8D" w:rsidRDefault="001A7F8D" w:rsidP="00107F84">
      <w:pPr>
        <w:pStyle w:val="PL"/>
        <w:rPr>
          <w:ins w:id="168" w:author="NTT DOCOMO, INC." w:date="2018-11-28T13:03:00Z"/>
          <w:rFonts w:eastAsiaTheme="minorEastAsia"/>
          <w:lang w:eastAsia="ja-JP"/>
        </w:rPr>
      </w:pPr>
      <w:ins w:id="169" w:author="NTT DOCOMO, INC." w:date="2018-11-28T13:01:00Z">
        <w:r>
          <w:tab/>
        </w:r>
        <w:r>
          <w:tab/>
        </w:r>
        <w:r w:rsidRPr="00A470D9">
          <w:t>amplitudeScalingType</w:t>
        </w:r>
      </w:ins>
      <w:ins w:id="170" w:author="NTT DOCOMO, INC." w:date="2018-11-28T13:03:00Z">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5A4C3C33" w14:textId="6DDDF7D9" w:rsidR="00665B21" w:rsidRDefault="00665B21" w:rsidP="00107F84">
      <w:pPr>
        <w:pStyle w:val="PL"/>
        <w:rPr>
          <w:ins w:id="171" w:author="NTT DOCOMO, INC." w:date="2018-11-28T13:05:00Z"/>
          <w:rFonts w:eastAsiaTheme="minorEastAsia"/>
          <w:lang w:eastAsia="ja-JP"/>
        </w:rPr>
      </w:pPr>
      <w:ins w:id="172" w:author="NTT DOCOMO, INC." w:date="2018-11-28T13:03:00Z">
        <w:r>
          <w:rPr>
            <w:rFonts w:eastAsiaTheme="minorEastAsia"/>
            <w:lang w:eastAsia="ja-JP"/>
          </w:rPr>
          <w:lastRenderedPageBreak/>
          <w:tab/>
        </w:r>
        <w:r>
          <w:rPr>
            <w:rFonts w:eastAsiaTheme="minorEastAsia"/>
            <w:lang w:eastAsia="ja-JP"/>
          </w:rPr>
          <w:tab/>
        </w:r>
      </w:ins>
      <w:ins w:id="173" w:author="NTT DOCOMO, INC." w:date="2018-11-28T13:05:00Z">
        <w:r w:rsidR="002255F5">
          <w:rPr>
            <w:rFonts w:eastAsiaTheme="minorEastAsia"/>
            <w:lang w:eastAsia="ja-JP"/>
          </w:rPr>
          <w:tab/>
          <w:t>type2</w:t>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sidRPr="00A470D9">
          <w:rPr>
            <w:color w:val="993366"/>
          </w:rPr>
          <w:t>ENUMERATED</w:t>
        </w:r>
        <w:r w:rsidR="002255F5">
          <w:t xml:space="preserve"> {wideband, widebandAndSubband}</w:t>
        </w:r>
        <w:r w:rsidR="002255F5">
          <w:tab/>
        </w:r>
        <w:r w:rsidR="002255F5" w:rsidRPr="000F0F94">
          <w:rPr>
            <w:color w:val="993366"/>
          </w:rPr>
          <w:t>OPTIONAL</w:t>
        </w:r>
        <w:r w:rsidR="002255F5">
          <w:t>,</w:t>
        </w:r>
      </w:ins>
    </w:p>
    <w:p w14:paraId="73A88007" w14:textId="7D4AF69E" w:rsidR="002255F5" w:rsidRDefault="002255F5" w:rsidP="00107F84">
      <w:pPr>
        <w:pStyle w:val="PL"/>
        <w:rPr>
          <w:ins w:id="174" w:author="NTT DOCOMO, INC." w:date="2018-11-28T13:03:00Z"/>
          <w:rFonts w:eastAsiaTheme="minorEastAsia"/>
          <w:lang w:eastAsia="ja-JP"/>
        </w:rPr>
      </w:pPr>
      <w:ins w:id="175" w:author="NTT DOCOMO, INC." w:date="2018-11-28T13:05: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{wideband, widebandAndSubband}</w:t>
        </w:r>
      </w:ins>
      <w:ins w:id="176" w:author="NTT DOCOMO, INC." w:date="2018-11-28T13:06:00Z">
        <w:r>
          <w:tab/>
        </w:r>
        <w:r w:rsidRPr="000F0F94">
          <w:rPr>
            <w:color w:val="993366"/>
          </w:rPr>
          <w:t>OPTIONAL</w:t>
        </w:r>
      </w:ins>
    </w:p>
    <w:p w14:paraId="0F198E3D" w14:textId="3AF0AF5D" w:rsidR="00665B21" w:rsidRDefault="00665B21" w:rsidP="00107F84">
      <w:pPr>
        <w:pStyle w:val="PL"/>
        <w:rPr>
          <w:ins w:id="177" w:author="NTT DOCOMO, INC." w:date="2018-11-28T13:02:00Z"/>
        </w:rPr>
      </w:pPr>
      <w:ins w:id="178" w:author="NTT DOCOMO, INC." w:date="2018-11-28T13:03:00Z">
        <w:r>
          <w:rPr>
            <w:rFonts w:eastAsiaTheme="minorEastAsia"/>
            <w:lang w:eastAsia="ja-JP"/>
          </w:rPr>
          <w:tab/>
        </w:r>
        <w:r>
          <w:rPr>
            <w:rFonts w:eastAsiaTheme="minorEastAsia"/>
            <w:lang w:eastAsia="ja-JP"/>
          </w:rPr>
          <w:tab/>
        </w:r>
      </w:ins>
      <w:ins w:id="179" w:author="NTT DOCOMO, INC." w:date="2018-11-28T13:04:00Z">
        <w:r>
          <w:rPr>
            <w:rFonts w:eastAsiaTheme="minorEastAsia"/>
            <w:lang w:eastAsia="ja-JP"/>
          </w:rPr>
          <w:t>},</w:t>
        </w:r>
      </w:ins>
    </w:p>
    <w:p w14:paraId="7748C216" w14:textId="79120C31" w:rsidR="001A7F8D" w:rsidRDefault="001A7F8D" w:rsidP="002255F5">
      <w:pPr>
        <w:pStyle w:val="PL"/>
        <w:rPr>
          <w:ins w:id="180" w:author="NTT DOCOMO, INC." w:date="2018-11-28T12:57:00Z"/>
          <w:rFonts w:eastAsiaTheme="minorEastAsia"/>
          <w:lang w:eastAsia="ja-JP"/>
        </w:rPr>
      </w:pPr>
      <w:ins w:id="181" w:author="NTT DOCOMO, INC." w:date="2018-11-28T13:02:00Z">
        <w:r>
          <w:tab/>
        </w:r>
        <w:r>
          <w:tab/>
        </w:r>
        <w:r w:rsidRPr="00A470D9">
          <w:t>amplitudeSubsetRestriction</w:t>
        </w:r>
      </w:ins>
      <w:ins w:id="182" w:author="NTT DOCOMO, INC." w:date="2018-11-28T13:06:00Z">
        <w:r w:rsidR="002255F5">
          <w:tab/>
        </w:r>
        <w:r w:rsidR="002255F5">
          <w:tab/>
        </w:r>
        <w:r w:rsidR="002255F5">
          <w:tab/>
        </w:r>
        <w:r w:rsidR="002255F5" w:rsidRPr="00A470D9">
          <w:rPr>
            <w:color w:val="993366"/>
          </w:rPr>
          <w:t>ENUMERATED</w:t>
        </w:r>
        <w:r w:rsidR="002255F5" w:rsidRPr="00A470D9">
          <w:t xml:space="preserve"> {supported}</w:t>
        </w:r>
        <w:r w:rsidR="002255F5">
          <w:tab/>
        </w:r>
        <w:r w:rsidR="002255F5">
          <w:tab/>
        </w:r>
        <w:r w:rsidR="002255F5">
          <w:tab/>
        </w:r>
        <w:r w:rsidR="002255F5">
          <w:tab/>
        </w:r>
        <w:r w:rsidR="002255F5">
          <w:tab/>
        </w:r>
        <w:r w:rsidR="002255F5">
          <w:tab/>
        </w:r>
        <w:r w:rsidR="002255F5" w:rsidRPr="000F0F94">
          <w:rPr>
            <w:color w:val="993366"/>
          </w:rPr>
          <w:t>OPTIONAL</w:t>
        </w:r>
      </w:ins>
    </w:p>
    <w:p w14:paraId="455CED92" w14:textId="1A5A35B2" w:rsidR="001A7F8D" w:rsidRDefault="001A7F8D" w:rsidP="00107F84">
      <w:pPr>
        <w:pStyle w:val="PL"/>
        <w:rPr>
          <w:ins w:id="183" w:author="NTT DOCOMO, INC." w:date="2018-11-28T12:42:00Z"/>
          <w:rFonts w:eastAsiaTheme="minorEastAsia"/>
          <w:lang w:eastAsia="ja-JP"/>
        </w:rPr>
      </w:pPr>
      <w:ins w:id="184" w:author="NTT DOCOMO, INC." w:date="2018-11-28T12:57:00Z">
        <w:r>
          <w:rPr>
            <w:rFonts w:eastAsiaTheme="minorEastAsia"/>
            <w:lang w:eastAsia="ja-JP"/>
          </w:rPr>
          <w:tab/>
          <w:t>}</w:t>
        </w:r>
      </w:ins>
      <w:ins w:id="185" w:author="NTT DOCOMO, INC." w:date="2018-11-28T13:07:00Z">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sidRPr="000F0F94">
          <w:rPr>
            <w:rFonts w:eastAsiaTheme="minorEastAsia"/>
            <w:color w:val="993366"/>
            <w:lang w:eastAsia="ja-JP"/>
          </w:rPr>
          <w:t>OPTIONAL</w:t>
        </w:r>
      </w:ins>
      <w:ins w:id="186" w:author="NTT DOCOMO, INC." w:date="2018-11-28T13:10:00Z">
        <w:r w:rsidR="007B6B88">
          <w:rPr>
            <w:rFonts w:eastAsiaTheme="minorEastAsia"/>
            <w:lang w:eastAsia="ja-JP"/>
          </w:rPr>
          <w:t>,</w:t>
        </w:r>
      </w:ins>
    </w:p>
    <w:p w14:paraId="0AD6A31F" w14:textId="4D064AD4" w:rsidR="007B6B88" w:rsidRDefault="007B6B88" w:rsidP="00107F84">
      <w:pPr>
        <w:pStyle w:val="PL"/>
        <w:rPr>
          <w:ins w:id="187" w:author="NTT DOCOMO, INC." w:date="2018-11-28T13:10:00Z"/>
          <w:rFonts w:eastAsiaTheme="minorEastAsia"/>
          <w:lang w:eastAsia="ja-JP"/>
        </w:rPr>
      </w:pPr>
      <w:ins w:id="188" w:author="NTT DOCOMO, INC." w:date="2018-11-28T13:10:00Z">
        <w:r>
          <w:rPr>
            <w:rFonts w:eastAsiaTheme="minorEastAsia"/>
            <w:lang w:eastAsia="ja-JP"/>
          </w:rPr>
          <w:tab/>
          <w:t>...</w:t>
        </w:r>
      </w:ins>
    </w:p>
    <w:p w14:paraId="5911B514" w14:textId="2E9E52AE" w:rsidR="006B6AFF" w:rsidRDefault="006B6AFF" w:rsidP="00107F84">
      <w:pPr>
        <w:pStyle w:val="PL"/>
        <w:rPr>
          <w:ins w:id="189" w:author="NTT DOCOMO, INC." w:date="2018-11-28T12:42:00Z"/>
          <w:rFonts w:eastAsiaTheme="minorEastAsia"/>
          <w:lang w:eastAsia="ja-JP"/>
        </w:rPr>
      </w:pPr>
      <w:ins w:id="190" w:author="NTT DOCOMO, INC." w:date="2018-11-28T12:42:00Z">
        <w:r>
          <w:rPr>
            <w:rFonts w:eastAsiaTheme="minorEastAsia"/>
            <w:lang w:eastAsia="ja-JP"/>
          </w:rPr>
          <w:t>}</w:t>
        </w:r>
      </w:ins>
    </w:p>
    <w:p w14:paraId="2AE75E5E" w14:textId="3F32C7B4" w:rsidR="006B6AFF" w:rsidRDefault="006B6AFF" w:rsidP="00107F84">
      <w:pPr>
        <w:pStyle w:val="PL"/>
        <w:rPr>
          <w:ins w:id="191" w:author="NTT DOCOMO, INC." w:date="2018-11-28T12:42:00Z"/>
          <w:rFonts w:eastAsiaTheme="minorEastAsia"/>
          <w:lang w:eastAsia="ja-JP"/>
        </w:rPr>
      </w:pPr>
    </w:p>
    <w:p w14:paraId="1A241671" w14:textId="52285360" w:rsidR="006B6AFF" w:rsidRDefault="006B6AFF" w:rsidP="00107F84">
      <w:pPr>
        <w:pStyle w:val="PL"/>
        <w:rPr>
          <w:ins w:id="192" w:author="NTT DOCOMO, INC." w:date="2018-11-28T12:43:00Z"/>
          <w:rFonts w:eastAsiaTheme="minorEastAsia"/>
          <w:lang w:eastAsia="ja-JP"/>
        </w:rPr>
      </w:pPr>
      <w:commentRangeStart w:id="193"/>
      <w:ins w:id="194" w:author="NTT DOCOMO, INC." w:date="2018-11-28T12:42:00Z">
        <w:r>
          <w:rPr>
            <w:rFonts w:eastAsiaTheme="minorEastAsia"/>
            <w:lang w:eastAsia="ja-JP"/>
          </w:rPr>
          <w:t>CodebookParametersFRX-Diff</w:t>
        </w:r>
      </w:ins>
      <w:commentRangeEnd w:id="193"/>
      <w:r w:rsidR="004F4D9F">
        <w:rPr>
          <w:rStyle w:val="CommentReference"/>
          <w:rFonts w:ascii="Times New Roman" w:eastAsia="Times New Roman" w:hAnsi="Times New Roman"/>
          <w:noProof w:val="0"/>
          <w:lang w:val="x-none" w:eastAsia="ja-JP"/>
        </w:rPr>
        <w:commentReference w:id="193"/>
      </w:r>
      <w:ins w:id="196"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97" w:author="NTT DOCOMO, INC." w:date="2018-11-28T13:10:00Z"/>
          <w:rFonts w:eastAsiaTheme="minorEastAsia"/>
          <w:lang w:eastAsia="ja-JP"/>
        </w:rPr>
      </w:pPr>
      <w:ins w:id="198" w:author="NTT DOCOMO, INC." w:date="2018-11-28T13:10:00Z">
        <w:r>
          <w:rPr>
            <w:rFonts w:eastAsiaTheme="minorEastAsia"/>
            <w:lang w:eastAsia="ja-JP"/>
          </w:rPr>
          <w:tab/>
        </w:r>
      </w:ins>
      <w:ins w:id="199"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00"/>
        <w:commentRangeStart w:id="201"/>
        <w:r w:rsidRPr="00A470D9">
          <w:t>maxNrofCodebooks</w:t>
        </w:r>
        <w:commentRangeEnd w:id="200"/>
        <w:r>
          <w:rPr>
            <w:rStyle w:val="CommentReference"/>
            <w:rFonts w:ascii="Times New Roman" w:eastAsia="Times New Roman" w:hAnsi="Times New Roman"/>
            <w:noProof w:val="0"/>
            <w:lang w:val="x-none" w:eastAsia="ja-JP"/>
          </w:rPr>
          <w:commentReference w:id="200"/>
        </w:r>
      </w:ins>
      <w:commentRangeEnd w:id="201"/>
      <w:r w:rsidR="009346B3">
        <w:rPr>
          <w:rStyle w:val="CommentReference"/>
          <w:rFonts w:ascii="Times New Roman" w:eastAsia="Times New Roman" w:hAnsi="Times New Roman"/>
          <w:noProof w:val="0"/>
          <w:lang w:val="x-none" w:eastAsia="ja-JP"/>
        </w:rPr>
        <w:commentReference w:id="201"/>
      </w:r>
      <w:ins w:id="202" w:author="NTT DOCOMO, INC." w:date="2018-11-28T13:11:00Z">
        <w:r w:rsidRPr="00A470D9">
          <w:t>))</w:t>
        </w:r>
        <w:r w:rsidRPr="00A470D9">
          <w:rPr>
            <w:color w:val="993366"/>
          </w:rPr>
          <w:t xml:space="preserve"> OF</w:t>
        </w:r>
        <w:r>
          <w:t xml:space="preserve"> SupportedCodebookResource</w:t>
        </w:r>
      </w:ins>
      <w:ins w:id="203" w:author="NTT DOCOMO, INC." w:date="2018-11-28T13:12:00Z">
        <w:r w:rsidR="00DF61BB">
          <w:t>,</w:t>
        </w:r>
      </w:ins>
    </w:p>
    <w:p w14:paraId="314D3B1C" w14:textId="1C6A8112" w:rsidR="00C7445D" w:rsidRDefault="008E003C" w:rsidP="00107F84">
      <w:pPr>
        <w:pStyle w:val="PL"/>
        <w:rPr>
          <w:ins w:id="204" w:author="NTT DOCOMO, INC." w:date="2018-11-28T12:43:00Z"/>
          <w:rFonts w:eastAsiaTheme="minorEastAsia"/>
          <w:lang w:eastAsia="ja-JP"/>
        </w:rPr>
      </w:pPr>
      <w:ins w:id="205" w:author="NTT DOCOMO, INC." w:date="2018-11-28T13:12:00Z">
        <w:r>
          <w:rPr>
            <w:rFonts w:eastAsiaTheme="minorEastAsia"/>
            <w:lang w:eastAsia="ja-JP"/>
          </w:rPr>
          <w:tab/>
          <w:t>...</w:t>
        </w:r>
      </w:ins>
    </w:p>
    <w:p w14:paraId="328F989F" w14:textId="08F8FBDD" w:rsidR="006B6AFF" w:rsidRPr="00A36005" w:rsidRDefault="006B6AFF" w:rsidP="00107F84">
      <w:pPr>
        <w:pStyle w:val="PL"/>
        <w:rPr>
          <w:ins w:id="206" w:author="NTT DOCOMO, INC." w:date="2018-11-28T12:42:00Z"/>
        </w:rPr>
      </w:pPr>
      <w:ins w:id="207" w:author="NTT DOCOMO, INC." w:date="2018-11-28T12:43:00Z">
        <w:r>
          <w:rPr>
            <w:rFonts w:eastAsiaTheme="minorEastAsia"/>
            <w:lang w:eastAsia="ja-JP"/>
          </w:rPr>
          <w:t>}</w:t>
        </w:r>
      </w:ins>
    </w:p>
    <w:p w14:paraId="59D25B55" w14:textId="2986A1A0" w:rsidR="006B6AFF" w:rsidRDefault="006B6AFF" w:rsidP="00107F84">
      <w:pPr>
        <w:pStyle w:val="PL"/>
        <w:rPr>
          <w:ins w:id="208" w:author="NTT DOCOMO, INC." w:date="2018-11-28T13:12:00Z"/>
        </w:rPr>
      </w:pPr>
    </w:p>
    <w:p w14:paraId="2CF33EAF" w14:textId="5F01D20C" w:rsidR="00686D3A" w:rsidRDefault="00686D3A" w:rsidP="00107F84">
      <w:pPr>
        <w:pStyle w:val="PL"/>
        <w:rPr>
          <w:ins w:id="209" w:author="NTT DOCOMO, INC." w:date="2018-11-28T13:13:00Z"/>
          <w:rFonts w:eastAsiaTheme="minorEastAsia"/>
          <w:lang w:eastAsia="ja-JP"/>
        </w:rPr>
      </w:pPr>
      <w:ins w:id="210"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11"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12" w:author="NTT DOCOMO, INC." w:date="2018-11-28T13:13:00Z"/>
        </w:rPr>
      </w:pPr>
      <w:ins w:id="213" w:author="NTT DOCOMO, INC." w:date="2018-11-28T13:13:00Z">
        <w:r>
          <w:rPr>
            <w:rFonts w:eastAsiaTheme="minorEastAsia"/>
            <w:lang w:eastAsia="ja-JP"/>
          </w:rPr>
          <w:tab/>
        </w:r>
        <w:commentRangeStart w:id="214"/>
        <w:r w:rsidRPr="00A470D9">
          <w:t>maxNumberTxPortsPerResource</w:t>
        </w:r>
      </w:ins>
      <w:ins w:id="215" w:author="NTT DOCOMO, INC." w:date="2018-11-28T13:15:00Z">
        <w:r w:rsidR="00CB4D10">
          <w:tab/>
        </w:r>
      </w:ins>
      <w:commentRangeEnd w:id="214"/>
      <w:r w:rsidR="009346B3">
        <w:rPr>
          <w:rStyle w:val="CommentReference"/>
          <w:rFonts w:ascii="Times New Roman" w:eastAsia="Times New Roman" w:hAnsi="Times New Roman"/>
          <w:noProof w:val="0"/>
          <w:lang w:val="x-none" w:eastAsia="ja-JP"/>
        </w:rPr>
        <w:commentReference w:id="214"/>
      </w:r>
      <w:ins w:id="216"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7" w:author="NTT DOCOMO, INC." w:date="2018-11-28T13:13:00Z"/>
        </w:rPr>
      </w:pPr>
      <w:ins w:id="218" w:author="NTT DOCOMO, INC." w:date="2018-11-28T13:13:00Z">
        <w:r>
          <w:tab/>
        </w:r>
        <w:r w:rsidRPr="00A470D9">
          <w:t>maxNumberResources</w:t>
        </w:r>
      </w:ins>
      <w:ins w:id="219"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20" w:author="NTT DOCOMO, INC." w:date="2018-11-28T13:15:00Z"/>
        </w:rPr>
      </w:pPr>
      <w:ins w:id="221" w:author="NTT DOCOMO, INC." w:date="2018-11-28T13:13:00Z">
        <w:r>
          <w:tab/>
        </w:r>
      </w:ins>
      <w:ins w:id="222" w:author="NTT DOCOMO, INC." w:date="2018-11-28T13:14:00Z">
        <w:r w:rsidRPr="00A470D9">
          <w:t>totalNumberTxPorts</w:t>
        </w:r>
      </w:ins>
      <w:ins w:id="223"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7EEFF13B" w:rsidR="00CB4D10" w:rsidRDefault="00CB4D10" w:rsidP="00107F84">
      <w:pPr>
        <w:pStyle w:val="PL"/>
        <w:rPr>
          <w:ins w:id="224" w:author="NTT DOCOMO, INC." w:date="2018-11-28T13:18:00Z"/>
          <w:rFonts w:eastAsiaTheme="minorEastAsia"/>
          <w:lang w:eastAsia="ja-JP"/>
        </w:rPr>
      </w:pPr>
      <w:ins w:id="225" w:author="NTT DOCOMO, INC." w:date="2018-11-28T13:15:00Z">
        <w:r>
          <w:tab/>
        </w:r>
      </w:ins>
      <w:ins w:id="226" w:author="NTT DOCOMO, INC." w:date="2018-11-28T13:16:00Z">
        <w:r>
          <w:t>appliedCodebookType</w:t>
        </w:r>
      </w:ins>
      <w:ins w:id="227" w:author="NTT DOCOMO, INC." w:date="2018-11-28T13:17:00Z">
        <w:r>
          <w:tab/>
        </w:r>
        <w:r>
          <w:tab/>
        </w:r>
        <w:r>
          <w:tab/>
        </w:r>
        <w:r>
          <w:tab/>
        </w:r>
        <w:r>
          <w:tab/>
        </w:r>
      </w:ins>
      <w:ins w:id="228"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29" w:author="NTT DOCOMO, INC." w:date="2018-11-28T13:19:00Z"/>
          <w:rFonts w:eastAsiaTheme="minorEastAsia"/>
          <w:lang w:eastAsia="ja-JP"/>
        </w:rPr>
      </w:pPr>
      <w:ins w:id="230" w:author="NTT DOCOMO, INC." w:date="2018-11-28T13:18:00Z">
        <w:r>
          <w:rPr>
            <w:rFonts w:eastAsiaTheme="minorEastAsia"/>
            <w:lang w:eastAsia="ja-JP"/>
          </w:rPr>
          <w:tab/>
        </w:r>
        <w:r>
          <w:rPr>
            <w:rFonts w:eastAsiaTheme="minorEastAsia"/>
            <w:lang w:eastAsia="ja-JP"/>
          </w:rPr>
          <w:tab/>
        </w:r>
      </w:ins>
      <w:ins w:id="231" w:author="NTT DOCOMO, INC." w:date="2018-11-28T13:19:00Z">
        <w:r w:rsidR="006A3BF8">
          <w:rPr>
            <w:rFonts w:eastAsiaTheme="minorEastAsia"/>
            <w:lang w:eastAsia="ja-JP"/>
          </w:rPr>
          <w:t>type1-SinglePanel</w:t>
        </w:r>
      </w:ins>
      <w:ins w:id="232"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33"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34" w:author="NTT DOCOMO, INC." w:date="2018-11-28T13:19:00Z"/>
          <w:rFonts w:eastAsiaTheme="minorEastAsia"/>
          <w:lang w:eastAsia="ja-JP"/>
        </w:rPr>
      </w:pPr>
      <w:ins w:id="235" w:author="NTT DOCOMO, INC." w:date="2018-11-28T13:19:00Z">
        <w:r>
          <w:rPr>
            <w:rFonts w:eastAsiaTheme="minorEastAsia"/>
            <w:lang w:eastAsia="ja-JP"/>
          </w:rPr>
          <w:tab/>
        </w:r>
        <w:r>
          <w:rPr>
            <w:rFonts w:eastAsiaTheme="minorEastAsia"/>
            <w:lang w:eastAsia="ja-JP"/>
          </w:rPr>
          <w:tab/>
          <w:t>type1-MultiPanel</w:t>
        </w:r>
      </w:ins>
      <w:ins w:id="236"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7" w:author="NTT DOCOMO, INC." w:date="2018-11-28T13:19:00Z"/>
          <w:rFonts w:eastAsiaTheme="minorEastAsia"/>
          <w:lang w:eastAsia="ja-JP"/>
        </w:rPr>
      </w:pPr>
      <w:ins w:id="238" w:author="NTT DOCOMO, INC." w:date="2018-11-28T13:19:00Z">
        <w:r>
          <w:rPr>
            <w:rFonts w:eastAsiaTheme="minorEastAsia"/>
            <w:lang w:eastAsia="ja-JP"/>
          </w:rPr>
          <w:tab/>
        </w:r>
        <w:r>
          <w:rPr>
            <w:rFonts w:eastAsiaTheme="minorEastAsia"/>
            <w:lang w:eastAsia="ja-JP"/>
          </w:rPr>
          <w:tab/>
          <w:t>type2</w:t>
        </w:r>
      </w:ins>
      <w:ins w:id="239"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40" w:author="NTT DOCOMO, INC." w:date="2018-11-28T13:19:00Z"/>
          <w:rFonts w:eastAsiaTheme="minorEastAsia"/>
          <w:lang w:eastAsia="ja-JP"/>
        </w:rPr>
      </w:pPr>
      <w:ins w:id="241" w:author="NTT DOCOMO, INC." w:date="2018-11-28T13:19:00Z">
        <w:r>
          <w:rPr>
            <w:rFonts w:eastAsiaTheme="minorEastAsia"/>
            <w:lang w:eastAsia="ja-JP"/>
          </w:rPr>
          <w:tab/>
        </w:r>
        <w:r>
          <w:rPr>
            <w:rFonts w:eastAsiaTheme="minorEastAsia"/>
            <w:lang w:eastAsia="ja-JP"/>
          </w:rPr>
          <w:tab/>
          <w:t>type2-PortSelection</w:t>
        </w:r>
      </w:ins>
      <w:ins w:id="242"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43" w:author="NTT DOCOMO, INC." w:date="2018-11-28T13:18:00Z"/>
          <w:rFonts w:eastAsiaTheme="minorEastAsia"/>
          <w:lang w:eastAsia="ja-JP"/>
        </w:rPr>
      </w:pPr>
      <w:ins w:id="244" w:author="NTT DOCOMO, INC." w:date="2018-11-28T13:19:00Z">
        <w:r>
          <w:rPr>
            <w:rFonts w:eastAsiaTheme="minorEastAsia"/>
            <w:lang w:eastAsia="ja-JP"/>
          </w:rPr>
          <w:tab/>
        </w:r>
        <w:r>
          <w:rPr>
            <w:rFonts w:eastAsiaTheme="minorEastAsia"/>
            <w:lang w:eastAsia="ja-JP"/>
          </w:rPr>
          <w:tab/>
        </w:r>
      </w:ins>
      <w:ins w:id="245" w:author="NTT DOCOMO, INC." w:date="2018-11-28T13:21:00Z">
        <w:r>
          <w:rPr>
            <w:rFonts w:eastAsiaTheme="minorEastAsia"/>
            <w:lang w:eastAsia="ja-JP"/>
          </w:rPr>
          <w:t>srs-AssocCSI-RS</w:t>
        </w:r>
      </w:ins>
      <w:ins w:id="246"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7" w:author="NTT DOCOMO, INC." w:date="2018-11-28T13:13:00Z"/>
          <w:rFonts w:eastAsiaTheme="minorEastAsia"/>
          <w:lang w:eastAsia="ja-JP"/>
        </w:rPr>
      </w:pPr>
      <w:ins w:id="248" w:author="NTT DOCOMO, INC." w:date="2018-11-28T13:18:00Z">
        <w:r>
          <w:rPr>
            <w:rFonts w:eastAsiaTheme="minorEastAsia"/>
            <w:lang w:eastAsia="ja-JP"/>
          </w:rPr>
          <w:tab/>
          <w:t>}</w:t>
        </w:r>
      </w:ins>
    </w:p>
    <w:p w14:paraId="39EE5D12" w14:textId="5AB8812C" w:rsidR="00686D3A" w:rsidRPr="00686D3A" w:rsidRDefault="00686D3A" w:rsidP="00107F84">
      <w:pPr>
        <w:pStyle w:val="PL"/>
        <w:rPr>
          <w:ins w:id="249" w:author="NTT DOCOMO, INC." w:date="2018-11-28T13:12:00Z"/>
        </w:rPr>
      </w:pPr>
      <w:ins w:id="250" w:author="NTT DOCOMO, INC." w:date="2018-11-28T13:13:00Z">
        <w:r>
          <w:rPr>
            <w:rFonts w:eastAsiaTheme="minorEastAsia"/>
            <w:lang w:eastAsia="ja-JP"/>
          </w:rPr>
          <w:t>}</w:t>
        </w:r>
      </w:ins>
    </w:p>
    <w:p w14:paraId="4CAE6A1B" w14:textId="77777777" w:rsidR="00686D3A" w:rsidRDefault="00686D3A" w:rsidP="00107F84">
      <w:pPr>
        <w:pStyle w:val="PL"/>
        <w:rPr>
          <w:ins w:id="251" w:author="NTT DOCOMO, INC." w:date="2018-11-28T12:01:00Z"/>
        </w:rPr>
      </w:pPr>
    </w:p>
    <w:p w14:paraId="34F8F0A5" w14:textId="279D03EB" w:rsidR="001C172D" w:rsidRPr="00E81475" w:rsidRDefault="001C172D" w:rsidP="00107F84">
      <w:pPr>
        <w:pStyle w:val="PL"/>
        <w:rPr>
          <w:ins w:id="252" w:author="NTT DOCOMO, INC." w:date="2018-11-28T11:57:00Z"/>
        </w:rPr>
      </w:pPr>
      <w:ins w:id="253"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4" w:author="NTT DOCOMO, INC." w:date="2018-11-28T11:57:00Z"/>
          <w:rFonts w:eastAsiaTheme="minorEastAsia"/>
          <w:color w:val="808080"/>
          <w:lang w:eastAsia="ja-JP"/>
        </w:rPr>
      </w:pPr>
      <w:ins w:id="255"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Heading4"/>
        <w:rPr>
          <w:lang w:val="en-GB"/>
        </w:rPr>
      </w:pPr>
      <w:bookmarkStart w:id="256" w:name="_Toc525763567"/>
      <w:r w:rsidRPr="00A470D9">
        <w:rPr>
          <w:lang w:val="en-GB"/>
        </w:rPr>
        <w:t>–</w:t>
      </w:r>
      <w:r w:rsidRPr="00A470D9">
        <w:rPr>
          <w:lang w:val="en-GB"/>
        </w:rPr>
        <w:tab/>
      </w:r>
      <w:proofErr w:type="spellStart"/>
      <w:r w:rsidRPr="00A470D9">
        <w:rPr>
          <w:i/>
          <w:lang w:val="en-GB"/>
        </w:rPr>
        <w:t>FeatureSetCombination</w:t>
      </w:r>
      <w:bookmarkEnd w:id="256"/>
      <w:proofErr w:type="spellEnd"/>
    </w:p>
    <w:p w14:paraId="536AC207" w14:textId="77777777" w:rsidR="00F95F2F" w:rsidRPr="00A470D9" w:rsidRDefault="002C5D28" w:rsidP="002C5D28">
      <w:r w:rsidRPr="00A470D9">
        <w:t xml:space="preserve">The IE </w:t>
      </w:r>
      <w:proofErr w:type="spellStart"/>
      <w:r w:rsidRPr="00A470D9">
        <w:t>FeatureSetCombination</w:t>
      </w:r>
      <w:proofErr w:type="spellEnd"/>
      <w:r w:rsidRPr="00A470D9">
        <w:t xml:space="preserve"> is a two-dimensional matrix of </w:t>
      </w:r>
      <w:proofErr w:type="spellStart"/>
      <w:r w:rsidRPr="00A470D9">
        <w:t>FeatureSet</w:t>
      </w:r>
      <w:proofErr w:type="spellEnd"/>
      <w:r w:rsidRPr="00A470D9">
        <w:t xml:space="preserve"> entries.</w:t>
      </w:r>
    </w:p>
    <w:p w14:paraId="41A25B49" w14:textId="77777777" w:rsidR="00F95F2F" w:rsidRPr="00A470D9" w:rsidRDefault="002C5D28" w:rsidP="002C5D28">
      <w:r w:rsidRPr="00A470D9">
        <w:t xml:space="preserve">Each </w:t>
      </w:r>
      <w:proofErr w:type="spellStart"/>
      <w:r w:rsidRPr="00A470D9">
        <w:t>FeatureSetsPerBand</w:t>
      </w:r>
      <w:proofErr w:type="spellEnd"/>
      <w:r w:rsidRPr="00A470D9">
        <w:t xml:space="preserve"> contains a list of feature sets applicable to the carrier(s) of one band entry of the associated band combination. Across the associated bands, the UE shall support the combination of </w:t>
      </w:r>
      <w:proofErr w:type="spellStart"/>
      <w:r w:rsidRPr="00A470D9">
        <w:t>FeatureSets</w:t>
      </w:r>
      <w:proofErr w:type="spellEnd"/>
      <w:r w:rsidRPr="00A470D9">
        <w:t xml:space="preserve"> at the same position in the </w:t>
      </w:r>
      <w:proofErr w:type="spellStart"/>
      <w:r w:rsidRPr="00A470D9">
        <w:t>FeatureSetsPerBand</w:t>
      </w:r>
      <w:proofErr w:type="spellEnd"/>
      <w:r w:rsidRPr="00A470D9">
        <w:t xml:space="preserve">. All </w:t>
      </w:r>
      <w:proofErr w:type="spellStart"/>
      <w:r w:rsidRPr="00A470D9">
        <w:t>FeatureSetsPerBand</w:t>
      </w:r>
      <w:proofErr w:type="spellEnd"/>
      <w:r w:rsidRPr="00A470D9">
        <w:t xml:space="preserve"> in one </w:t>
      </w:r>
      <w:proofErr w:type="spellStart"/>
      <w:r w:rsidRPr="00A470D9">
        <w:t>FeatureSetCombination</w:t>
      </w:r>
      <w:proofErr w:type="spellEnd"/>
      <w:r w:rsidRPr="00A470D9">
        <w:t xml:space="preserve"> must have the same number of entries.</w:t>
      </w:r>
    </w:p>
    <w:p w14:paraId="0C94EA12" w14:textId="77777777" w:rsidR="00F95F2F" w:rsidRPr="00A470D9" w:rsidRDefault="002C5D28" w:rsidP="002C5D28">
      <w:r w:rsidRPr="00A470D9">
        <w:t xml:space="preserve">The number of </w:t>
      </w:r>
      <w:proofErr w:type="spellStart"/>
      <w:r w:rsidRPr="00A470D9">
        <w:t>FeatureSetsPerBand</w:t>
      </w:r>
      <w:proofErr w:type="spellEnd"/>
      <w:r w:rsidRPr="00A470D9">
        <w:t xml:space="preserve"> in the </w:t>
      </w:r>
      <w:proofErr w:type="spellStart"/>
      <w:r w:rsidRPr="00A470D9">
        <w:t>FeatureSetCombination</w:t>
      </w:r>
      <w:proofErr w:type="spellEnd"/>
      <w:r w:rsidRPr="00A470D9">
        <w:t xml:space="preserve"> must be equal to the number of band entries in an associated band combination. The first </w:t>
      </w:r>
      <w:proofErr w:type="spellStart"/>
      <w:r w:rsidRPr="00A470D9">
        <w:t>FeatureSetPerBand</w:t>
      </w:r>
      <w:proofErr w:type="spellEnd"/>
      <w:r w:rsidRPr="00A470D9">
        <w:t xml:space="preserve"> applies to the first band entry of the band combination, and so on.</w:t>
      </w:r>
    </w:p>
    <w:p w14:paraId="47E47341" w14:textId="77777777" w:rsidR="00F95F2F" w:rsidRPr="00A470D9" w:rsidRDefault="002C5D28" w:rsidP="002C5D28">
      <w:r w:rsidRPr="00A470D9">
        <w:t xml:space="preserve">Each </w:t>
      </w:r>
      <w:proofErr w:type="spellStart"/>
      <w:r w:rsidRPr="00A470D9">
        <w:t>FeatureSet</w:t>
      </w:r>
      <w:proofErr w:type="spellEnd"/>
      <w:r w:rsidRPr="00A470D9">
        <w:t xml:space="preserve"> contains either a pair of NR- or EUTRA feature set IDs for UL and DL.</w:t>
      </w:r>
    </w:p>
    <w:p w14:paraId="22265FBA" w14:textId="77777777" w:rsidR="00F95F2F" w:rsidRPr="00A470D9" w:rsidRDefault="002C5D28" w:rsidP="002C5D28">
      <w:r w:rsidRPr="00A470D9">
        <w:t xml:space="preserve">In case of NR, the actual feature sets for UL and DL are defined in the </w:t>
      </w:r>
      <w:proofErr w:type="spellStart"/>
      <w:r w:rsidRPr="00A470D9">
        <w:t>FeatureSets</w:t>
      </w:r>
      <w:proofErr w:type="spellEnd"/>
      <w:r w:rsidRPr="00A470D9">
        <w:t xml:space="preserve"> IE and referred to from here by their ID, i.e., their position in the </w:t>
      </w:r>
      <w:proofErr w:type="spellStart"/>
      <w:r w:rsidRPr="00A470D9">
        <w:t>featureSetsUplink</w:t>
      </w:r>
      <w:proofErr w:type="spellEnd"/>
      <w:r w:rsidRPr="00A470D9">
        <w:t xml:space="preserve"> / </w:t>
      </w:r>
      <w:proofErr w:type="spellStart"/>
      <w:r w:rsidRPr="00A470D9">
        <w:t>featureSetsDownlink</w:t>
      </w:r>
      <w:proofErr w:type="spellEnd"/>
      <w:r w:rsidRPr="00A470D9">
        <w:t xml:space="preserve"> list in the </w:t>
      </w:r>
      <w:proofErr w:type="spellStart"/>
      <w:r w:rsidRPr="00A470D9">
        <w:t>FeatureSet</w:t>
      </w:r>
      <w:proofErr w:type="spellEnd"/>
      <w:r w:rsidRPr="00A470D9">
        <w:t xml:space="preserve"> IE.</w:t>
      </w:r>
    </w:p>
    <w:p w14:paraId="3533379D" w14:textId="77777777" w:rsidR="002C5D28" w:rsidRPr="00A470D9" w:rsidRDefault="002C5D28" w:rsidP="002C5D28">
      <w:r w:rsidRPr="00A470D9">
        <w:lastRenderedPageBreak/>
        <w:t xml:space="preserve">In case of EUTRA, the feature sets referred to from this list are defined in TS 36.331 and conveyed as part of the UE-EUTRA-Capability container. The FeatureSetUL-Id-r15 and FeatureSetDL-Id-r15 in the EUTRA feature sets correspond to the </w:t>
      </w:r>
      <w:proofErr w:type="spellStart"/>
      <w:r w:rsidRPr="00A470D9">
        <w:t>FeatureSetEUTRA-DownlinkId</w:t>
      </w:r>
      <w:proofErr w:type="spellEnd"/>
      <w:r w:rsidRPr="00A470D9">
        <w:t xml:space="preserve"> and </w:t>
      </w:r>
      <w:proofErr w:type="spellStart"/>
      <w:r w:rsidRPr="00A470D9">
        <w:t>FeatureSetEUTRA-UplinkId</w:t>
      </w:r>
      <w:proofErr w:type="spellEnd"/>
      <w:r w:rsidRPr="00A470D9">
        <w:t>, respectively.</w:t>
      </w:r>
    </w:p>
    <w:p w14:paraId="08E96219" w14:textId="77777777" w:rsidR="002C5D28" w:rsidRPr="00A470D9" w:rsidRDefault="002C5D28" w:rsidP="002C5D28">
      <w:r w:rsidRPr="00A470D9">
        <w:t xml:space="preserve">The </w:t>
      </w:r>
      <w:proofErr w:type="spellStart"/>
      <w:r w:rsidRPr="00A470D9">
        <w:t>FeatureSetUplink</w:t>
      </w:r>
      <w:proofErr w:type="spellEnd"/>
      <w:r w:rsidRPr="00A470D9">
        <w:t xml:space="preserve"> and </w:t>
      </w:r>
      <w:proofErr w:type="spellStart"/>
      <w:r w:rsidRPr="00A470D9">
        <w:t>FeatureSetDownlink</w:t>
      </w:r>
      <w:proofErr w:type="spellEnd"/>
      <w:r w:rsidRPr="00A470D9">
        <w:t xml:space="preserve"> referred to from the </w:t>
      </w:r>
      <w:proofErr w:type="spellStart"/>
      <w:r w:rsidRPr="00A470D9">
        <w:t>FeatureSet</w:t>
      </w:r>
      <w:proofErr w:type="spellEnd"/>
      <w:r w:rsidRPr="00A470D9">
        <w:t xml:space="preserve"> comprise, among other information, a set of </w:t>
      </w:r>
      <w:proofErr w:type="spellStart"/>
      <w:r w:rsidRPr="00A470D9">
        <w:t>FeatureSetUplinkPerCC-Id</w:t>
      </w:r>
      <w:proofErr w:type="gramStart"/>
      <w:r w:rsidRPr="00A470D9">
        <w:t>:s</w:t>
      </w:r>
      <w:proofErr w:type="spellEnd"/>
      <w:proofErr w:type="gramEnd"/>
      <w:r w:rsidRPr="00A470D9">
        <w:t xml:space="preserve"> and </w:t>
      </w:r>
      <w:proofErr w:type="spellStart"/>
      <w:r w:rsidRPr="00A470D9">
        <w:t>FeatureSetDownlinkPerCC-Id:s</w:t>
      </w:r>
      <w:proofErr w:type="spellEnd"/>
      <w:r w:rsidRPr="00A470D9">
        <w:t xml:space="preserve">. The number of these per-CC IDs determines the number of carriers that the UE is able to aggregate contiguously in frequency domain in the corresponding band. The number of carriers supported by the UE is also restricted by the BWC indicated in the associated </w:t>
      </w:r>
      <w:proofErr w:type="spellStart"/>
      <w:r w:rsidRPr="00A470D9">
        <w:t>BandCombination</w:t>
      </w:r>
      <w:proofErr w:type="spellEnd"/>
      <w:r w:rsidRPr="00A470D9">
        <w:t>,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 xml:space="preserve">The UE may advertise fallback band-combinations in which it supports additional functionality explicitly in two ways: Either by setting </w:t>
      </w:r>
      <w:proofErr w:type="spellStart"/>
      <w:r w:rsidRPr="00A470D9">
        <w:rPr>
          <w:lang w:val="en-GB"/>
        </w:rPr>
        <w:t>FeatureSet</w:t>
      </w:r>
      <w:proofErr w:type="spellEnd"/>
      <w:r w:rsidRPr="00A470D9">
        <w:rPr>
          <w:lang w:val="en-GB"/>
        </w:rPr>
        <w:t xml:space="preserve"> IDs to zero (inter-band and intra-band non-contiguous fallback) and by reducing the number of </w:t>
      </w:r>
      <w:proofErr w:type="spellStart"/>
      <w:r w:rsidRPr="00A470D9">
        <w:rPr>
          <w:lang w:val="en-GB"/>
        </w:rPr>
        <w:t>FeatureSet</w:t>
      </w:r>
      <w:proofErr w:type="spellEnd"/>
      <w:r w:rsidRPr="00A470D9">
        <w:rPr>
          <w:lang w:val="en-GB"/>
        </w:rPr>
        <w:t xml:space="preserve">-PerCC Ids in a Feature Set (intra-band contiguous fallback). Or by separate </w:t>
      </w:r>
      <w:proofErr w:type="spellStart"/>
      <w:r w:rsidRPr="00A470D9">
        <w:rPr>
          <w:lang w:val="en-GB"/>
        </w:rPr>
        <w:t>BandCombination</w:t>
      </w:r>
      <w:proofErr w:type="spellEnd"/>
      <w:r w:rsidRPr="00A470D9">
        <w:rPr>
          <w:lang w:val="en-GB"/>
        </w:rPr>
        <w:t xml:space="preserve"> entries with associated </w:t>
      </w:r>
      <w:proofErr w:type="spellStart"/>
      <w:r w:rsidRPr="00A470D9">
        <w:rPr>
          <w:lang w:val="en-GB"/>
        </w:rPr>
        <w:t>FeatureGroupCombinations</w:t>
      </w:r>
      <w:proofErr w:type="spellEnd"/>
      <w:r w:rsidRPr="00A470D9">
        <w:rPr>
          <w:lang w:val="en-GB"/>
        </w:rPr>
        <w:t>.</w:t>
      </w:r>
    </w:p>
    <w:p w14:paraId="4AD664AC" w14:textId="77777777" w:rsidR="00F95F2F" w:rsidRPr="00A470D9" w:rsidRDefault="002C5D28" w:rsidP="002C5D28">
      <w:pPr>
        <w:pStyle w:val="NO"/>
        <w:rPr>
          <w:lang w:val="en-GB"/>
        </w:rPr>
      </w:pPr>
      <w:r w:rsidRPr="00A470D9">
        <w:rPr>
          <w:lang w:val="en-GB"/>
        </w:rPr>
        <w:t>NOTE:</w:t>
      </w:r>
      <w:r w:rsidRPr="00A470D9">
        <w:rPr>
          <w:lang w:val="en-GB"/>
        </w:rPr>
        <w:tab/>
        <w:t xml:space="preserve">The UE may advertise a </w:t>
      </w:r>
      <w:proofErr w:type="spellStart"/>
      <w:r w:rsidRPr="00A470D9">
        <w:rPr>
          <w:lang w:val="en-GB"/>
        </w:rPr>
        <w:t>FeatureSetCombinations</w:t>
      </w:r>
      <w:proofErr w:type="spellEnd"/>
      <w:r w:rsidRPr="00A470D9">
        <w:rPr>
          <w:lang w:val="en-GB"/>
        </w:rPr>
        <w:t xml:space="preserve"> containing only fallback band combinations. That means, in a </w:t>
      </w:r>
      <w:proofErr w:type="spellStart"/>
      <w:r w:rsidRPr="00A470D9">
        <w:rPr>
          <w:lang w:val="en-GB"/>
        </w:rPr>
        <w:t>FeatureSetCombination</w:t>
      </w:r>
      <w:proofErr w:type="spellEnd"/>
      <w:r w:rsidRPr="00A470D9">
        <w:rPr>
          <w:lang w:val="en-GB"/>
        </w:rPr>
        <w:t xml:space="preserve"> each group of </w:t>
      </w:r>
      <w:proofErr w:type="spellStart"/>
      <w:r w:rsidRPr="00A470D9">
        <w:rPr>
          <w:lang w:val="en-GB"/>
        </w:rPr>
        <w:t>FeatureSets</w:t>
      </w:r>
      <w:proofErr w:type="spellEnd"/>
      <w:r w:rsidRPr="00A470D9">
        <w:rPr>
          <w:lang w:val="en-GB"/>
        </w:rPr>
        <w:t xml:space="preserve"> across the bands may contain at least one pair of </w:t>
      </w:r>
      <w:proofErr w:type="spellStart"/>
      <w:r w:rsidRPr="00A470D9">
        <w:rPr>
          <w:lang w:val="en-GB"/>
        </w:rPr>
        <w:t>FeatureSetUplinkId</w:t>
      </w:r>
      <w:proofErr w:type="spellEnd"/>
      <w:r w:rsidRPr="00A470D9">
        <w:rPr>
          <w:lang w:val="en-GB"/>
        </w:rPr>
        <w:t xml:space="preserve"> and </w:t>
      </w:r>
      <w:proofErr w:type="spellStart"/>
      <w:r w:rsidRPr="00A470D9">
        <w:rPr>
          <w:lang w:val="en-GB"/>
        </w:rPr>
        <w:t>FeatureSetDownlinkId</w:t>
      </w:r>
      <w:proofErr w:type="spellEnd"/>
      <w:r w:rsidRPr="00A470D9">
        <w:rPr>
          <w:lang w:val="en-GB"/>
        </w:rPr>
        <w:t xml:space="preserve"> which is set to 0/0.</w:t>
      </w:r>
    </w:p>
    <w:p w14:paraId="1DE107CF" w14:textId="77777777" w:rsidR="002C5D28" w:rsidRPr="00A470D9" w:rsidRDefault="002C5D28" w:rsidP="002C5D28">
      <w:pPr>
        <w:pStyle w:val="TH"/>
        <w:rPr>
          <w:lang w:val="en-GB"/>
        </w:rPr>
      </w:pPr>
      <w:proofErr w:type="spellStart"/>
      <w:r w:rsidRPr="00A470D9">
        <w:rPr>
          <w:i/>
          <w:lang w:val="en-GB"/>
        </w:rPr>
        <w:t>FeatureSetCombination</w:t>
      </w:r>
      <w:proofErr w:type="spellEnd"/>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Heading4"/>
        <w:rPr>
          <w:lang w:val="en-GB"/>
        </w:rPr>
      </w:pPr>
      <w:bookmarkStart w:id="257" w:name="_Toc525763568"/>
      <w:r w:rsidRPr="00A470D9">
        <w:rPr>
          <w:lang w:val="en-GB"/>
        </w:rPr>
        <w:t>–</w:t>
      </w:r>
      <w:r w:rsidRPr="00A470D9">
        <w:rPr>
          <w:lang w:val="en-GB"/>
        </w:rPr>
        <w:tab/>
      </w:r>
      <w:proofErr w:type="spellStart"/>
      <w:r w:rsidRPr="00A470D9">
        <w:rPr>
          <w:i/>
          <w:lang w:val="en-GB"/>
        </w:rPr>
        <w:t>FeatureSetCombinationId</w:t>
      </w:r>
      <w:bookmarkEnd w:id="257"/>
      <w:proofErr w:type="spellEnd"/>
    </w:p>
    <w:p w14:paraId="41F5A03C" w14:textId="77777777" w:rsidR="002C5D28" w:rsidRPr="00A470D9" w:rsidRDefault="002C5D28" w:rsidP="002C5D28">
      <w:r w:rsidRPr="00A470D9">
        <w:t xml:space="preserve">The IE </w:t>
      </w:r>
      <w:proofErr w:type="spellStart"/>
      <w:r w:rsidRPr="00A470D9">
        <w:rPr>
          <w:i/>
        </w:rPr>
        <w:t>FeatureSetCombinationId</w:t>
      </w:r>
      <w:proofErr w:type="spellEnd"/>
      <w:r w:rsidRPr="00A470D9">
        <w:rPr>
          <w:i/>
        </w:rPr>
        <w:t xml:space="preserve"> </w:t>
      </w:r>
      <w:r w:rsidRPr="00A470D9">
        <w:t xml:space="preserve">identifies a </w:t>
      </w:r>
      <w:proofErr w:type="spellStart"/>
      <w:r w:rsidRPr="00A470D9">
        <w:t>FeatureSetCombination</w:t>
      </w:r>
      <w:proofErr w:type="spellEnd"/>
      <w:r w:rsidRPr="00A470D9">
        <w:t xml:space="preserve">. The </w:t>
      </w:r>
      <w:proofErr w:type="spellStart"/>
      <w:r w:rsidRPr="00A470D9">
        <w:rPr>
          <w:i/>
        </w:rPr>
        <w:t>FeatureSetCombinationId</w:t>
      </w:r>
      <w:proofErr w:type="spellEnd"/>
      <w:r w:rsidRPr="00A470D9">
        <w:t xml:space="preserve"> of a </w:t>
      </w:r>
      <w:proofErr w:type="spellStart"/>
      <w:r w:rsidRPr="00A470D9">
        <w:rPr>
          <w:i/>
        </w:rPr>
        <w:t>FeatureSetCombination</w:t>
      </w:r>
      <w:proofErr w:type="spellEnd"/>
      <w:r w:rsidRPr="00A470D9">
        <w:t xml:space="preserve"> is the position of the </w:t>
      </w:r>
      <w:proofErr w:type="spellStart"/>
      <w:r w:rsidRPr="00A470D9">
        <w:rPr>
          <w:i/>
        </w:rPr>
        <w:t>FeatureSetCombination</w:t>
      </w:r>
      <w:proofErr w:type="spellEnd"/>
      <w:r w:rsidRPr="00A470D9">
        <w:t xml:space="preserve"> in the </w:t>
      </w:r>
      <w:proofErr w:type="spellStart"/>
      <w:r w:rsidRPr="00A470D9">
        <w:t>featureSetCombinations</w:t>
      </w:r>
      <w:proofErr w:type="spellEnd"/>
      <w:r w:rsidRPr="00A470D9">
        <w:t xml:space="preserve">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proofErr w:type="spellStart"/>
      <w:r w:rsidRPr="00A470D9">
        <w:rPr>
          <w:i/>
          <w:lang w:val="en-GB"/>
        </w:rPr>
        <w:t>FeatureSetCombinationId</w:t>
      </w:r>
      <w:proofErr w:type="spellEnd"/>
      <w:r w:rsidRPr="00A470D9">
        <w:rPr>
          <w:i/>
          <w:lang w:val="en-GB"/>
        </w:rPr>
        <w:t xml:space="preserve">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lastRenderedPageBreak/>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Heading4"/>
        <w:rPr>
          <w:lang w:val="en-GB"/>
        </w:rPr>
      </w:pPr>
      <w:bookmarkStart w:id="258" w:name="_Toc525763569"/>
      <w:r w:rsidRPr="00A470D9">
        <w:rPr>
          <w:lang w:val="en-GB"/>
        </w:rPr>
        <w:t>–</w:t>
      </w:r>
      <w:r w:rsidRPr="00A470D9">
        <w:rPr>
          <w:lang w:val="en-GB"/>
        </w:rPr>
        <w:tab/>
      </w:r>
      <w:proofErr w:type="spellStart"/>
      <w:r w:rsidRPr="00A470D9">
        <w:rPr>
          <w:i/>
          <w:lang w:val="en-GB"/>
        </w:rPr>
        <w:t>FeatureSetDownlink</w:t>
      </w:r>
      <w:bookmarkEnd w:id="258"/>
      <w:proofErr w:type="spellEnd"/>
    </w:p>
    <w:p w14:paraId="0984EA7A" w14:textId="77777777" w:rsidR="00F95F2F" w:rsidRPr="00A470D9" w:rsidRDefault="002C5D28" w:rsidP="002C5D28">
      <w:r w:rsidRPr="00A470D9">
        <w:t xml:space="preserve">The IE </w:t>
      </w:r>
      <w:proofErr w:type="spellStart"/>
      <w:r w:rsidRPr="00A470D9">
        <w:rPr>
          <w:i/>
        </w:rPr>
        <w:t>FeatureSetDownlink</w:t>
      </w:r>
      <w:proofErr w:type="spellEnd"/>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proofErr w:type="spellStart"/>
      <w:r w:rsidRPr="00A470D9">
        <w:rPr>
          <w:i/>
          <w:lang w:val="en-GB"/>
        </w:rPr>
        <w:t>FeatureSetDownlink</w:t>
      </w:r>
      <w:proofErr w:type="spellEnd"/>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59" w:author="NTT DOCOMO, INC." w:date="2018-11-28T13:24:00Z">
        <w:r w:rsidRPr="00A470D9" w:rsidDel="00165356">
          <w:delText>srs-AssocCSI-RS</w:delText>
        </w:r>
      </w:del>
      <w:ins w:id="260" w:author="NTT DOCOMO, INC." w:date="2018-11-28T13:24:00Z">
        <w:r w:rsidR="00165356">
          <w:t>dummy1</w:t>
        </w:r>
      </w:ins>
      <w:r w:rsidRPr="00A470D9">
        <w:t xml:space="preserve">                         </w:t>
      </w:r>
      <w:ins w:id="26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262" w:author="NTT DOCOMO, INC." w:date="2018-11-22T12:37:00Z">
        <w:r w:rsidR="009D45E6">
          <w:t>, withSpanGap</w:t>
        </w:r>
      </w:ins>
      <w:r w:rsidRPr="00A470D9">
        <w:t xml:space="preserve">}                   </w:t>
      </w:r>
      <w:del w:id="263" w:author="NTT DOCOMO, INC." w:date="2018-11-22T15:13:00Z">
        <w:r w:rsidRPr="00A470D9" w:rsidDel="00A56CF5">
          <w:delText xml:space="preserve">             </w:delText>
        </w:r>
      </w:del>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4" w:author="NTT DOCOMO, INC." w:date="2018-11-22T15:12:00Z">
        <w:r w:rsidRPr="00A470D9" w:rsidDel="00A56CF5">
          <w:delText>pdcch-MonitoringAnyOccasionsWithSpanGap</w:delText>
        </w:r>
      </w:del>
      <w:ins w:id="265" w:author="NTT DOCOMO, INC." w:date="2018-11-22T15:12:00Z">
        <w:r w:rsidR="00A56CF5">
          <w:t>dummy</w:t>
        </w:r>
        <w:r w:rsidR="002517B8">
          <w:t>2</w:t>
        </w:r>
      </w:ins>
      <w:r w:rsidRPr="00A470D9">
        <w:t xml:space="preserve"> </w:t>
      </w:r>
      <w:ins w:id="266"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67" w:author="NTT DOCOMO, INC." w:date="2018-11-27T13:03:00Z">
        <w:r w:rsidR="00070893">
          <w:t>s</w:t>
        </w:r>
      </w:ins>
      <w:del w:id="268"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9"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70" w:author="NTT DOCOMO, INC." w:date="2018-11-28T13:40:00Z">
        <w:r w:rsidRPr="00A470D9" w:rsidDel="008A5565">
          <w:delText>csi-RS-IM-ReceptionForFeedback</w:delText>
        </w:r>
      </w:del>
      <w:ins w:id="271" w:author="NTT DOCOMO, INC." w:date="2018-11-28T13:40:00Z">
        <w:r w:rsidR="008A5565">
          <w:t>dummy</w:t>
        </w:r>
        <w:r w:rsidR="002517B8">
          <w:t>3</w:t>
        </w:r>
      </w:ins>
      <w:r w:rsidRPr="00A470D9">
        <w:t xml:space="preserve">          </w:t>
      </w:r>
      <w:ins w:id="272" w:author="NTT DOCOMO, INC." w:date="2018-11-28T13:41:00Z">
        <w:r w:rsidR="002517B8">
          <w:tab/>
        </w:r>
        <w:r w:rsidR="002517B8">
          <w:tab/>
        </w:r>
        <w:r w:rsidR="002517B8">
          <w:tab/>
        </w:r>
        <w:r w:rsidR="002517B8">
          <w:tab/>
        </w:r>
        <w:r w:rsidR="002517B8">
          <w:tab/>
        </w:r>
        <w:r w:rsidR="002517B8">
          <w:tab/>
        </w:r>
      </w:ins>
      <w:del w:id="273" w:author="NTT DOCOMO, INC." w:date="2018-11-28T13:40:00Z">
        <w:r w:rsidRPr="00A470D9" w:rsidDel="008A5565">
          <w:delText>CSI-RS-IM-ReceptionForFeedback</w:delText>
        </w:r>
      </w:del>
      <w:ins w:id="274" w:author="NTT DOCOMO, INC." w:date="2018-11-28T13:40:00Z">
        <w:r w:rsidR="008A5565">
          <w:t>Dummy</w:t>
        </w:r>
        <w:r w:rsidR="002517B8">
          <w:t>3</w:t>
        </w:r>
      </w:ins>
      <w:r w:rsidRPr="00A470D9">
        <w:t xml:space="preserve">                                          </w:t>
      </w:r>
      <w:ins w:id="275"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76" w:author="NTT DOCOMO, INC." w:date="2018-11-15T19:53:00Z">
        <w:r w:rsidRPr="00A470D9" w:rsidDel="007859AD">
          <w:delText>typeI-SinglePanelCodebookList</w:delText>
        </w:r>
      </w:del>
      <w:ins w:id="277" w:author="NTT DOCOMO, INC." w:date="2018-11-15T19:53:00Z">
        <w:r w:rsidR="007859AD">
          <w:t>dummy</w:t>
        </w:r>
        <w:r w:rsidR="002517B8">
          <w:t>4</w:t>
        </w:r>
      </w:ins>
      <w:r w:rsidRPr="00A470D9">
        <w:t xml:space="preserve">           </w:t>
      </w:r>
      <w:ins w:id="27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9" w:author="NTT DOCOMO, INC." w:date="2018-11-15T19:54:00Z">
        <w:r w:rsidRPr="00A470D9" w:rsidDel="007859AD">
          <w:delText>TypeI-SinglePanelCodebook</w:delText>
        </w:r>
      </w:del>
      <w:ins w:id="280" w:author="NTT DOCOMO, INC." w:date="2018-11-15T19:54:00Z">
        <w:r w:rsidR="007859AD">
          <w:t>Dummy</w:t>
        </w:r>
        <w:r w:rsidR="002517B8">
          <w:t>4</w:t>
        </w:r>
      </w:ins>
      <w:r w:rsidRPr="00A470D9">
        <w:t xml:space="preserve"> </w:t>
      </w:r>
      <w:ins w:id="281"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82" w:author="NTT DOCOMO, INC." w:date="2018-11-15T19:53:00Z">
        <w:r w:rsidRPr="00A470D9" w:rsidDel="007859AD">
          <w:delText>typeI-MultiPanelCodebookList</w:delText>
        </w:r>
      </w:del>
      <w:ins w:id="283" w:author="NTT DOCOMO, INC." w:date="2018-11-15T19:53:00Z">
        <w:r w:rsidR="007859AD">
          <w:t>dummy</w:t>
        </w:r>
        <w:r w:rsidR="002517B8">
          <w:t>5</w:t>
        </w:r>
      </w:ins>
      <w:r w:rsidRPr="00A470D9">
        <w:t xml:space="preserve">            </w:t>
      </w:r>
      <w:ins w:id="284"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5" w:author="NTT DOCOMO, INC." w:date="2018-11-15T19:54:00Z">
        <w:r w:rsidRPr="00A470D9" w:rsidDel="007859AD">
          <w:delText>TypeI-MultiPanelCodebook</w:delText>
        </w:r>
      </w:del>
      <w:ins w:id="286" w:author="NTT DOCOMO, INC." w:date="2018-11-15T19:54:00Z">
        <w:r w:rsidR="007859AD">
          <w:t>Dummy</w:t>
        </w:r>
        <w:r w:rsidR="002517B8">
          <w:t>5</w:t>
        </w:r>
      </w:ins>
      <w:r w:rsidRPr="00A470D9">
        <w:t xml:space="preserve">      </w:t>
      </w:r>
      <w:ins w:id="287"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88" w:author="NTT DOCOMO, INC." w:date="2018-11-15T19:53:00Z">
        <w:r w:rsidRPr="00A470D9" w:rsidDel="007859AD">
          <w:delText>typeII-CodebookList</w:delText>
        </w:r>
      </w:del>
      <w:ins w:id="289" w:author="NTT DOCOMO, INC." w:date="2018-11-15T19:53:00Z">
        <w:r w:rsidR="007859AD">
          <w:t>dummy</w:t>
        </w:r>
        <w:r w:rsidR="002517B8">
          <w:t>6</w:t>
        </w:r>
      </w:ins>
      <w:r w:rsidRPr="00A470D9">
        <w:t xml:space="preserve">                     </w:t>
      </w:r>
      <w:ins w:id="290"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1" w:author="NTT DOCOMO, INC." w:date="2018-11-15T19:55:00Z">
        <w:r w:rsidRPr="00A470D9" w:rsidDel="007859AD">
          <w:delText>TypeII-Codebook</w:delText>
        </w:r>
      </w:del>
      <w:ins w:id="292" w:author="NTT DOCOMO, INC." w:date="2018-11-15T19:55:00Z">
        <w:r w:rsidR="007859AD">
          <w:t>Dummy</w:t>
        </w:r>
        <w:r w:rsidR="002517B8">
          <w:t>6</w:t>
        </w:r>
      </w:ins>
      <w:r w:rsidRPr="00A470D9">
        <w:t xml:space="preserve">               </w:t>
      </w:r>
      <w:ins w:id="293"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lastRenderedPageBreak/>
        <w:t xml:space="preserve">    </w:t>
      </w:r>
      <w:del w:id="294" w:author="NTT DOCOMO, INC." w:date="2018-11-15T19:53:00Z">
        <w:r w:rsidRPr="00A470D9" w:rsidDel="007859AD">
          <w:delText>typeII-CodebookPortSelectionList</w:delText>
        </w:r>
      </w:del>
      <w:ins w:id="295" w:author="NTT DOCOMO, INC." w:date="2018-11-15T19:53:00Z">
        <w:r w:rsidR="007859AD">
          <w:t>dummy</w:t>
        </w:r>
        <w:r w:rsidR="002517B8">
          <w:t>7</w:t>
        </w:r>
      </w:ins>
      <w:r w:rsidRPr="00A470D9">
        <w:t xml:space="preserve">        </w:t>
      </w:r>
      <w:ins w:id="296"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7" w:author="NTT DOCOMO, INC." w:date="2018-11-15T19:55:00Z">
        <w:r w:rsidRPr="00A470D9" w:rsidDel="007859AD">
          <w:delText>TypeII-CodebookPortSelection</w:delText>
        </w:r>
      </w:del>
      <w:ins w:id="298" w:author="NTT DOCOMO, INC." w:date="2018-11-15T19:55:00Z">
        <w:r w:rsidR="007859AD">
          <w:t>Dummy</w:t>
        </w:r>
        <w:r w:rsidR="002517B8">
          <w:t>7</w:t>
        </w:r>
      </w:ins>
      <w:r w:rsidRPr="00A470D9">
        <w:t xml:space="preserve">  </w:t>
      </w:r>
      <w:ins w:id="299"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00" w:author="NTT DOCOMO, INC." w:date="2018-09-28T15:00:00Z"/>
          <w:rFonts w:eastAsiaTheme="minorEastAsia"/>
          <w:lang w:eastAsia="ja-JP"/>
        </w:rPr>
      </w:pPr>
    </w:p>
    <w:p w14:paraId="7C7AF5D8" w14:textId="13729718" w:rsidR="007B127C" w:rsidRDefault="007B127C" w:rsidP="00643D7D">
      <w:pPr>
        <w:pStyle w:val="PL"/>
        <w:rPr>
          <w:ins w:id="301" w:author="NTT DOCOMO, INC." w:date="2018-10-17T10:20:00Z"/>
          <w:rFonts w:eastAsiaTheme="minorEastAsia"/>
          <w:lang w:eastAsia="ja-JP"/>
        </w:rPr>
      </w:pPr>
      <w:ins w:id="302"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3" w:author="NTT DOCOMO, INC." w:date="2018-10-17T10:21:00Z"/>
        </w:rPr>
      </w:pPr>
      <w:ins w:id="304" w:author="NTT DOCOMO, INC." w:date="2018-10-17T10:20:00Z">
        <w:r>
          <w:rPr>
            <w:rFonts w:eastAsiaTheme="minorEastAsia"/>
            <w:lang w:eastAsia="ja-JP"/>
          </w:rPr>
          <w:tab/>
        </w:r>
        <w:r w:rsidRPr="00A470D9">
          <w:t>oneFL-DMRS-TwoAdditionalDMRS</w:t>
        </w:r>
        <w:r>
          <w:t>-</w:t>
        </w:r>
      </w:ins>
      <w:ins w:id="305" w:author="NTT DOCOMO, INC." w:date="2018-10-17T10:21:00Z">
        <w:r>
          <w:t>D</w:t>
        </w:r>
      </w:ins>
      <w:ins w:id="306" w:author="NTT DOCOMO, INC." w:date="2018-10-17T10:20:00Z">
        <w:r>
          <w:t>L</w:t>
        </w:r>
      </w:ins>
      <w:ins w:id="307"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08" w:author="NTT DOCOMO, INC." w:date="2018-10-17T10:20:00Z"/>
        </w:rPr>
      </w:pPr>
      <w:ins w:id="309" w:author="NTT DOCOMO, INC." w:date="2018-10-17T10:21:00Z">
        <w:r>
          <w:tab/>
        </w:r>
      </w:ins>
      <w:ins w:id="310" w:author="NTT DOCOMO, INC." w:date="2018-10-17T10:22:00Z">
        <w:r>
          <w:t>additional</w:t>
        </w:r>
      </w:ins>
      <w:ins w:id="311" w:author="NTT DOCOMO, INC." w:date="2018-10-17T10:23:00Z">
        <w:r>
          <w:t>DMRS</w:t>
        </w:r>
      </w:ins>
      <w:ins w:id="312" w:author="NTT DOCOMO, INC." w:date="2018-10-17T10:25:00Z">
        <w:r>
          <w:t>-</w:t>
        </w:r>
      </w:ins>
      <w:ins w:id="313" w:author="NTT DOCOMO, INC." w:date="2018-10-17T10:24:00Z">
        <w:r>
          <w:t>DL-</w:t>
        </w:r>
      </w:ins>
      <w:ins w:id="314" w:author="NTT DOCOMO, INC." w:date="2018-10-17T10:23:00Z">
        <w:r>
          <w:t>Alt</w:t>
        </w:r>
      </w:ins>
      <w:ins w:id="315"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16" w:author="NTT DOCOMO, INC." w:date="2018-10-17T10:20:00Z"/>
        </w:rPr>
      </w:pPr>
      <w:ins w:id="317" w:author="NTT DOCOMO, INC." w:date="2018-10-17T10:20:00Z">
        <w:r>
          <w:tab/>
        </w:r>
        <w:r w:rsidRPr="00A470D9">
          <w:t>twoFL-DMRS-TwoAdditionalDMRS</w:t>
        </w:r>
        <w:r>
          <w:t>-</w:t>
        </w:r>
      </w:ins>
      <w:ins w:id="318" w:author="NTT DOCOMO, INC." w:date="2018-10-17T10:21:00Z">
        <w:r>
          <w:t>D</w:t>
        </w:r>
      </w:ins>
      <w:ins w:id="319" w:author="NTT DOCOMO, INC." w:date="2018-10-17T10:20:00Z">
        <w:r>
          <w:t>L</w:t>
        </w:r>
      </w:ins>
      <w:ins w:id="320"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21" w:author="NTT DOCOMO, INC." w:date="2018-09-28T15:00:00Z"/>
          <w:rFonts w:eastAsiaTheme="minorEastAsia"/>
          <w:lang w:eastAsia="ja-JP"/>
        </w:rPr>
      </w:pPr>
      <w:ins w:id="322" w:author="NTT DOCOMO, INC." w:date="2018-10-17T10:20:00Z">
        <w:r>
          <w:tab/>
        </w:r>
      </w:ins>
      <w:ins w:id="323" w:author="NTT DOCOMO, INC." w:date="2018-10-17T10:21:00Z">
        <w:r w:rsidRPr="00A470D9">
          <w:t>oneFL-DMRS-ThreeAdditionalDMRS</w:t>
        </w:r>
        <w:r>
          <w:t>-DL</w:t>
        </w:r>
      </w:ins>
      <w:ins w:id="324"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25" w:author="NTT DOCOMO, INC." w:date="2018-10-16T17:34:00Z"/>
          <w:rFonts w:eastAsiaTheme="minorEastAsia"/>
          <w:lang w:val="x-none" w:eastAsia="ja-JP"/>
        </w:rPr>
      </w:pPr>
      <w:ins w:id="326"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27" w:author="NTT DOCOMO, INC." w:date="2018-10-17T12:55:00Z"/>
          <w:rFonts w:eastAsiaTheme="minorEastAsia"/>
          <w:lang w:eastAsia="ja-JP"/>
        </w:rPr>
      </w:pPr>
      <w:ins w:id="328"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9" w:author="NTT DOCOMO, INC." w:date="2018-11-28T13:47:00Z"/>
          <w:rFonts w:eastAsiaTheme="minorEastAsia"/>
          <w:lang w:eastAsia="ja-JP"/>
        </w:rPr>
      </w:pPr>
      <w:ins w:id="330" w:author="NTT DOCOMO, INC." w:date="2018-11-28T13:47:00Z">
        <w:r>
          <w:rPr>
            <w:rFonts w:eastAsiaTheme="minorEastAsia"/>
            <w:lang w:eastAsia="ja-JP"/>
          </w:rPr>
          <w:tab/>
        </w:r>
        <w:commentRangeStart w:id="331"/>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31"/>
        <w:r>
          <w:rPr>
            <w:rStyle w:val="CommentReference"/>
            <w:rFonts w:ascii="Times New Roman" w:eastAsia="Times New Roman" w:hAnsi="Times New Roman"/>
            <w:noProof w:val="0"/>
            <w:lang w:val="x-none" w:eastAsia="ja-JP"/>
          </w:rPr>
          <w:commentReference w:id="331"/>
        </w:r>
      </w:ins>
    </w:p>
    <w:p w14:paraId="13EA8636" w14:textId="1B4AF0AD" w:rsidR="009840CE" w:rsidRDefault="009840CE" w:rsidP="009165CF">
      <w:pPr>
        <w:pStyle w:val="PL"/>
        <w:rPr>
          <w:ins w:id="332" w:author="NTT DOCOMO, INC." w:date="2018-11-27T11:35:00Z"/>
          <w:rFonts w:eastAsiaTheme="minorEastAsia"/>
          <w:lang w:eastAsia="ja-JP"/>
        </w:rPr>
      </w:pPr>
      <w:commentRangeStart w:id="333"/>
      <w:ins w:id="334" w:author="NTT DOCOMO, INC." w:date="2018-11-27T11:34:00Z">
        <w:r>
          <w:rPr>
            <w:rFonts w:eastAsiaTheme="minorEastAsia"/>
            <w:lang w:eastAsia="ja-JP"/>
          </w:rPr>
          <w:tab/>
          <w:t>pdcch-MonitoringAnyOccasionsWithSpamGap</w:t>
        </w:r>
      </w:ins>
      <w:ins w:id="335"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6" w:author="NTT DOCOMO, INC." w:date="2018-11-27T11:36:00Z"/>
          <w:rFonts w:eastAsiaTheme="minorEastAsia"/>
          <w:lang w:eastAsia="ja-JP"/>
        </w:rPr>
      </w:pPr>
      <w:ins w:id="337" w:author="NTT DOCOMO, INC." w:date="2018-11-27T11:36:00Z">
        <w:r>
          <w:rPr>
            <w:rFonts w:eastAsiaTheme="minorEastAsia"/>
            <w:lang w:eastAsia="ja-JP"/>
          </w:rPr>
          <w:tab/>
        </w:r>
        <w:r>
          <w:rPr>
            <w:rFonts w:eastAsiaTheme="minorEastAsia"/>
            <w:lang w:eastAsia="ja-JP"/>
          </w:rPr>
          <w:tab/>
          <w:t>scs-15kHz</w:t>
        </w:r>
      </w:ins>
      <w:ins w:id="338"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9"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1" w:author="NTT DOCOMO, INC." w:date="2018-11-27T11:42:00Z">
        <w:r w:rsidR="0028781C" w:rsidRPr="001C2014">
          <w:rPr>
            <w:color w:val="993366"/>
          </w:rPr>
          <w:t>OPTIONAL</w:t>
        </w:r>
      </w:ins>
      <w:ins w:id="342" w:author="NTT DOCOMO, INC." w:date="2018-11-27T11:41:00Z">
        <w:r w:rsidR="0028781C">
          <w:rPr>
            <w:rFonts w:eastAsiaTheme="minorEastAsia"/>
            <w:lang w:eastAsia="ja-JP"/>
          </w:rPr>
          <w:t>,</w:t>
        </w:r>
      </w:ins>
    </w:p>
    <w:p w14:paraId="5B758437" w14:textId="67D52B1D" w:rsidR="00D05ACB" w:rsidRDefault="00D05ACB" w:rsidP="009165CF">
      <w:pPr>
        <w:pStyle w:val="PL"/>
        <w:rPr>
          <w:ins w:id="343" w:author="NTT DOCOMO, INC." w:date="2018-11-27T11:36:00Z"/>
          <w:rFonts w:eastAsiaTheme="minorEastAsia"/>
          <w:lang w:eastAsia="ja-JP"/>
        </w:rPr>
      </w:pPr>
      <w:ins w:id="344" w:author="NTT DOCOMO, INC." w:date="2018-11-27T11:36:00Z">
        <w:r>
          <w:rPr>
            <w:rFonts w:eastAsiaTheme="minorEastAsia"/>
            <w:lang w:eastAsia="ja-JP"/>
          </w:rPr>
          <w:tab/>
        </w:r>
        <w:r>
          <w:rPr>
            <w:rFonts w:eastAsiaTheme="minorEastAsia"/>
            <w:lang w:eastAsia="ja-JP"/>
          </w:rPr>
          <w:tab/>
          <w:t>scs-30kHz</w:t>
        </w:r>
      </w:ins>
      <w:ins w:id="34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8" w:author="NTT DOCOMO, INC." w:date="2018-11-27T11:37:00Z"/>
          <w:rFonts w:eastAsiaTheme="minorEastAsia"/>
          <w:lang w:eastAsia="ja-JP"/>
        </w:rPr>
      </w:pPr>
      <w:ins w:id="349" w:author="NTT DOCOMO, INC." w:date="2018-11-27T11:37:00Z">
        <w:r>
          <w:rPr>
            <w:rFonts w:eastAsiaTheme="minorEastAsia"/>
            <w:lang w:eastAsia="ja-JP"/>
          </w:rPr>
          <w:tab/>
        </w:r>
        <w:r>
          <w:rPr>
            <w:rFonts w:eastAsiaTheme="minorEastAsia"/>
            <w:lang w:eastAsia="ja-JP"/>
          </w:rPr>
          <w:tab/>
          <w:t>scs-60kHz</w:t>
        </w:r>
      </w:ins>
      <w:ins w:id="35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3" w:author="NTT DOCOMO, INC." w:date="2018-11-27T11:35:00Z"/>
          <w:rFonts w:eastAsiaTheme="minorEastAsia"/>
          <w:lang w:eastAsia="ja-JP"/>
        </w:rPr>
      </w:pPr>
      <w:ins w:id="354" w:author="NTT DOCOMO, INC." w:date="2018-11-27T11:37:00Z">
        <w:r>
          <w:rPr>
            <w:rFonts w:eastAsiaTheme="minorEastAsia"/>
            <w:lang w:eastAsia="ja-JP"/>
          </w:rPr>
          <w:tab/>
        </w:r>
        <w:r>
          <w:rPr>
            <w:rFonts w:eastAsiaTheme="minorEastAsia"/>
            <w:lang w:eastAsia="ja-JP"/>
          </w:rPr>
          <w:tab/>
          <w:t>scs-120kHz</w:t>
        </w:r>
      </w:ins>
      <w:ins w:id="35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6"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8" w:author="NTT DOCOMO, INC." w:date="2018-11-27T11:33:00Z"/>
          <w:rFonts w:eastAsiaTheme="minorEastAsia"/>
          <w:lang w:eastAsia="ja-JP"/>
        </w:rPr>
      </w:pPr>
      <w:ins w:id="359"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0" w:author="NTT DOCOMO, INC." w:date="2018-11-27T11:36:00Z">
        <w:r w:rsidRPr="00A470D9">
          <w:rPr>
            <w:color w:val="993366"/>
          </w:rPr>
          <w:t>OPTIONAL</w:t>
        </w:r>
        <w:r w:rsidRPr="00A470D9">
          <w:t>,</w:t>
        </w:r>
      </w:ins>
      <w:commentRangeEnd w:id="333"/>
      <w:ins w:id="361" w:author="NTT DOCOMO, INC." w:date="2018-11-27T12:36:00Z">
        <w:r w:rsidR="007A4265">
          <w:rPr>
            <w:rStyle w:val="CommentReference"/>
            <w:rFonts w:ascii="Times New Roman" w:eastAsia="Times New Roman" w:hAnsi="Times New Roman"/>
            <w:noProof w:val="0"/>
            <w:lang w:val="x-none" w:eastAsia="ja-JP"/>
          </w:rPr>
          <w:commentReference w:id="333"/>
        </w:r>
      </w:ins>
    </w:p>
    <w:p w14:paraId="646AEB6E" w14:textId="63A6DFF4" w:rsidR="000D6F82" w:rsidRPr="00941B4A" w:rsidRDefault="000D6F82" w:rsidP="009165CF">
      <w:pPr>
        <w:pStyle w:val="PL"/>
        <w:rPr>
          <w:ins w:id="362" w:author="NTT DOCOMO, INC." w:date="2018-10-17T14:18:00Z"/>
          <w:rFonts w:eastAsiaTheme="minorEastAsia"/>
          <w:lang w:val="x-none" w:eastAsia="ja-JP"/>
        </w:rPr>
      </w:pPr>
      <w:ins w:id="363" w:author="NTT DOCOMO, INC." w:date="2018-10-17T14:18:00Z">
        <w:r>
          <w:rPr>
            <w:rFonts w:eastAsiaTheme="minorEastAsia"/>
            <w:lang w:eastAsia="ja-JP"/>
          </w:rPr>
          <w:tab/>
          <w:t>pdsch-SeparationWithGap</w:t>
        </w:r>
      </w:ins>
      <w:ins w:id="36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5" w:author="NTT DOCOMO, INC." w:date="2018-09-28T15:05:00Z"/>
          <w:rFonts w:eastAsiaTheme="minorEastAsia"/>
          <w:lang w:eastAsia="ja-JP"/>
        </w:rPr>
      </w:pPr>
      <w:ins w:id="366" w:author="NTT DOCOMO, INC." w:date="2018-09-28T15:01:00Z">
        <w:r w:rsidRPr="009165CF">
          <w:rPr>
            <w:rFonts w:eastAsiaTheme="minorEastAsia"/>
            <w:lang w:eastAsia="ja-JP"/>
          </w:rPr>
          <w:tab/>
        </w:r>
      </w:ins>
      <w:ins w:id="367" w:author="NTT DOCOMO, INC." w:date="2018-09-28T15:02:00Z">
        <w:r w:rsidR="00E20AAA" w:rsidRPr="009165CF">
          <w:rPr>
            <w:rFonts w:eastAsiaTheme="minorEastAsia"/>
            <w:lang w:eastAsia="ja-JP"/>
          </w:rPr>
          <w:t>pdsch-ProcessingType2</w:t>
        </w:r>
      </w:ins>
      <w:ins w:id="36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9" w:author="NTT DOCOMO, INC." w:date="2018-09-28T15:05:00Z"/>
          <w:rFonts w:eastAsiaTheme="minorEastAsia"/>
          <w:lang w:eastAsia="ja-JP"/>
        </w:rPr>
      </w:pPr>
      <w:ins w:id="370" w:author="NTT DOCOMO, INC." w:date="2018-10-16T17:34:00Z">
        <w:r>
          <w:rPr>
            <w:rFonts w:eastAsiaTheme="minorEastAsia"/>
            <w:lang w:eastAsia="ja-JP"/>
          </w:rPr>
          <w:tab/>
        </w:r>
        <w:r>
          <w:rPr>
            <w:rFonts w:eastAsiaTheme="minorEastAsia"/>
            <w:lang w:eastAsia="ja-JP"/>
          </w:rPr>
          <w:tab/>
        </w:r>
      </w:ins>
      <w:ins w:id="371" w:author="NTT DOCOMO, INC." w:date="2018-09-28T15:05:00Z">
        <w:r w:rsidR="00E20AAA" w:rsidRPr="009165CF">
          <w:rPr>
            <w:rFonts w:eastAsiaTheme="minorEastAsia"/>
            <w:lang w:eastAsia="ja-JP"/>
          </w:rPr>
          <w:t>scs-15kHz</w:t>
        </w:r>
      </w:ins>
      <w:ins w:id="37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5" w:author="NTT DOCOMO, INC." w:date="2018-09-28T15:13:00Z">
        <w:r w:rsidR="00F327A9" w:rsidRPr="00377818">
          <w:rPr>
            <w:color w:val="993366"/>
            <w:rPrChange w:id="376" w:author="NTT DOCOMO, INC." w:date="2018-09-28T15:15:00Z">
              <w:rPr>
                <w:rFonts w:eastAsiaTheme="minorEastAsia"/>
                <w:lang w:eastAsia="ja-JP"/>
              </w:rPr>
            </w:rPrChange>
          </w:rPr>
          <w:tab/>
        </w:r>
      </w:ins>
      <w:ins w:id="37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9" w:author="NTT DOCOMO, INC." w:date="2018-09-28T15:05:00Z"/>
          <w:rFonts w:eastAsiaTheme="minorEastAsia"/>
          <w:lang w:eastAsia="ja-JP"/>
        </w:rPr>
      </w:pPr>
      <w:ins w:id="380" w:author="NTT DOCOMO, INC." w:date="2018-09-28T15:05:00Z">
        <w:r w:rsidRPr="009165CF">
          <w:rPr>
            <w:rFonts w:eastAsiaTheme="minorEastAsia"/>
            <w:lang w:eastAsia="ja-JP"/>
          </w:rPr>
          <w:tab/>
        </w:r>
        <w:r w:rsidRPr="009165CF">
          <w:rPr>
            <w:rFonts w:eastAsiaTheme="minorEastAsia"/>
            <w:lang w:eastAsia="ja-JP"/>
          </w:rPr>
          <w:tab/>
          <w:t>scs-30kHz</w:t>
        </w:r>
      </w:ins>
      <w:ins w:id="38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3" w:author="NTT DOCOMO, INC." w:date="2018-09-28T15:16:00Z"/>
          <w:color w:val="993366"/>
        </w:rPr>
      </w:pPr>
      <w:ins w:id="384" w:author="NTT DOCOMO, INC." w:date="2018-09-28T15:05:00Z">
        <w:r w:rsidRPr="009165CF">
          <w:rPr>
            <w:rFonts w:eastAsiaTheme="minorEastAsia"/>
            <w:lang w:eastAsia="ja-JP"/>
          </w:rPr>
          <w:tab/>
        </w:r>
        <w:r w:rsidRPr="009165CF">
          <w:rPr>
            <w:rFonts w:eastAsiaTheme="minorEastAsia"/>
            <w:lang w:eastAsia="ja-JP"/>
          </w:rPr>
          <w:tab/>
          <w:t>scs-60kHz</w:t>
        </w:r>
      </w:ins>
      <w:ins w:id="38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7" w:author="NTT DOCOMO, INC." w:date="2018-09-28T15:16:00Z"/>
        </w:rPr>
      </w:pPr>
      <w:ins w:id="38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9" w:author="NTT DOCOMO, INC." w:date="2018-09-28T17:54:00Z"/>
        </w:rPr>
      </w:pPr>
      <w:ins w:id="390" w:author="NTT DOCOMO, INC." w:date="2018-09-28T15:16:00Z">
        <w:r>
          <w:tab/>
        </w:r>
      </w:ins>
      <w:ins w:id="39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2" w:author="NTT DOCOMO, INC." w:date="2018-09-28T17:54:00Z"/>
        </w:rPr>
      </w:pPr>
      <w:ins w:id="393" w:author="NTT DOCOMO, INC." w:date="2018-09-28T17:54:00Z">
        <w:r>
          <w:tab/>
        </w:r>
      </w:ins>
      <w:ins w:id="394" w:author="NTT DOCOMO, INC." w:date="2018-09-28T17:55:00Z">
        <w:r>
          <w:tab/>
          <w:t>differentTB-PerSlot-SCS-30kHz</w:t>
        </w:r>
        <w:r>
          <w:tab/>
        </w:r>
        <w:r>
          <w:tab/>
        </w:r>
        <w:r>
          <w:tab/>
        </w:r>
        <w:r>
          <w:tab/>
        </w:r>
        <w:r w:rsidRPr="00A470D9">
          <w:rPr>
            <w:color w:val="993366"/>
          </w:rPr>
          <w:t>ENUMERATED</w:t>
        </w:r>
        <w:r w:rsidRPr="00A470D9">
          <w:t xml:space="preserve"> {</w:t>
        </w:r>
      </w:ins>
      <w:ins w:id="395" w:author="NTT DOCOMO, INC." w:date="2018-11-22T14:25:00Z">
        <w:r w:rsidR="00DC74D4">
          <w:t xml:space="preserve">upto1, </w:t>
        </w:r>
      </w:ins>
      <w:ins w:id="396" w:author="NTT DOCOMO, INC." w:date="2018-09-28T17:55:00Z">
        <w:r w:rsidRPr="00A470D9">
          <w:t>upto2, upto4, upto7}</w:t>
        </w:r>
      </w:ins>
    </w:p>
    <w:p w14:paraId="251E4CBE" w14:textId="6A9121F9" w:rsidR="00BB6E44" w:rsidRDefault="00BB6E44" w:rsidP="009165CF">
      <w:pPr>
        <w:pStyle w:val="PL"/>
        <w:rPr>
          <w:ins w:id="397" w:author="NTT DOCOMO, INC." w:date="2018-09-28T17:56:00Z"/>
        </w:rPr>
      </w:pPr>
      <w:ins w:id="398" w:author="NTT DOCOMO, INC." w:date="2018-09-28T17:54:00Z">
        <w:r>
          <w:tab/>
          <w:t>}</w:t>
        </w:r>
      </w:ins>
      <w:ins w:id="39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0" w:author="NTT DOCOMO, INC." w:date="2018-09-28T15:00:00Z"/>
          <w:rFonts w:eastAsiaTheme="minorEastAsia"/>
          <w:lang w:eastAsia="ja-JP"/>
        </w:rPr>
      </w:pPr>
      <w:ins w:id="401" w:author="NTT DOCOMO, INC." w:date="2018-09-28T17:56:00Z">
        <w:r>
          <w:tab/>
        </w:r>
      </w:ins>
      <w:ins w:id="402" w:author="NTT DOCOMO, INC." w:date="2018-09-28T17:58:00Z">
        <w:r w:rsidR="00033B12">
          <w:t>dl-MCS-TableAlt-DynamicIndication</w:t>
        </w:r>
        <w:r w:rsidR="00033B12">
          <w:tab/>
        </w:r>
        <w:r w:rsidR="00033B12">
          <w:tab/>
        </w:r>
      </w:ins>
      <w:ins w:id="40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4" w:author="NTT DOCOMO, INC." w:date="2018-10-17T10:25:00Z">
        <w:r w:rsidR="000D6255">
          <w:tab/>
        </w:r>
      </w:ins>
      <w:ins w:id="405" w:author="NTT DOCOMO, INC." w:date="2018-09-28T17:59:00Z">
        <w:r w:rsidR="00033B12" w:rsidRPr="00A470D9">
          <w:rPr>
            <w:color w:val="993366"/>
          </w:rPr>
          <w:t>OPTIONAL</w:t>
        </w:r>
      </w:ins>
    </w:p>
    <w:p w14:paraId="1761F63E" w14:textId="3E4A7E23" w:rsidR="007B127C" w:rsidRPr="009165CF" w:rsidRDefault="007B127C" w:rsidP="009165CF">
      <w:pPr>
        <w:pStyle w:val="PL"/>
        <w:rPr>
          <w:ins w:id="406" w:author="NTT DOCOMO, INC." w:date="2018-09-28T14:59:00Z"/>
        </w:rPr>
      </w:pPr>
      <w:ins w:id="40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408" w:author="NTT DOCOMO, INC." w:date="2018-11-28T13:40:00Z">
        <w:r w:rsidRPr="00A470D9" w:rsidDel="008A5565">
          <w:delText>CSI-RS-IM-ReceptionForFeedback</w:delText>
        </w:r>
      </w:del>
      <w:ins w:id="409"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10" w:author="NTT DOCOMO, INC." w:date="2018-10-17T12:47:00Z"/>
        </w:rPr>
      </w:pPr>
    </w:p>
    <w:p w14:paraId="1D81009C" w14:textId="64C9CCF4" w:rsidR="00474610" w:rsidRPr="00A470D9" w:rsidRDefault="00474610" w:rsidP="00474610">
      <w:pPr>
        <w:pStyle w:val="PL"/>
        <w:rPr>
          <w:ins w:id="411" w:author="NTT DOCOMO, INC." w:date="2018-10-17T12:47:00Z"/>
        </w:rPr>
      </w:pPr>
      <w:commentRangeStart w:id="412"/>
      <w:ins w:id="413"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14" w:author="NTT DOCOMO, INC." w:date="2018-11-28T13:37:00Z"/>
        </w:rPr>
      </w:pPr>
      <w:ins w:id="415" w:author="NTT DOCOMO, INC." w:date="2018-11-28T13:37:00Z">
        <w:r>
          <w:tab/>
        </w:r>
      </w:ins>
      <w:ins w:id="416"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17" w:author="NTT DOCOMO, INC." w:date="2018-11-28T13:38:00Z"/>
        </w:rPr>
      </w:pPr>
      <w:ins w:id="418"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19" w:author="NTT DOCOMO, INC." w:date="2018-11-28T13:38:00Z"/>
        </w:rPr>
      </w:pPr>
      <w:ins w:id="420"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21" w:author="NTT DOCOMO, INC." w:date="2018-11-28T13:38:00Z"/>
        </w:rPr>
      </w:pPr>
      <w:ins w:id="422"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23" w:author="NTT DOCOMO, INC." w:date="2018-11-28T13:38:00Z"/>
        </w:rPr>
      </w:pPr>
      <w:ins w:id="424" w:author="NTT DOCOMO, INC." w:date="2018-11-28T13:38:00Z">
        <w:r>
          <w:tab/>
        </w:r>
      </w:ins>
      <w:ins w:id="425"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26" w:author="NTT DOCOMO, INC." w:date="2018-10-17T12:52:00Z"/>
        </w:rPr>
      </w:pPr>
      <w:ins w:id="427" w:author="NTT DOCOMO, INC." w:date="2018-10-17T12:48:00Z">
        <w:r>
          <w:lastRenderedPageBreak/>
          <w:tab/>
        </w:r>
        <w:r w:rsidRPr="00A470D9">
          <w:t>max</w:t>
        </w:r>
        <w:r>
          <w:t>NumberSimultaneous</w:t>
        </w:r>
      </w:ins>
      <w:ins w:id="428" w:author="NTT DOCOMO, INC." w:date="2018-11-21T15:27:00Z">
        <w:r w:rsidR="00EF1D69">
          <w:t>NZP-</w:t>
        </w:r>
      </w:ins>
      <w:ins w:id="429" w:author="NTT DOCOMO, INC." w:date="2018-10-17T12:48:00Z">
        <w:r>
          <w:t>CSI-RS-</w:t>
        </w:r>
      </w:ins>
      <w:ins w:id="430" w:author="NTT DOCOMO, INC." w:date="2018-10-17T12:51:00Z">
        <w:r>
          <w:t>Per</w:t>
        </w:r>
      </w:ins>
      <w:ins w:id="431" w:author="NTT DOCOMO, INC." w:date="2018-10-17T12:48:00Z">
        <w:r w:rsidRPr="00A470D9">
          <w:t xml:space="preserve">CC    </w:t>
        </w:r>
      </w:ins>
      <w:ins w:id="432"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33" w:author="NTT DOCOMO, INC." w:date="2018-10-17T12:53:00Z"/>
        </w:rPr>
      </w:pPr>
      <w:ins w:id="434" w:author="NTT DOCOMO, INC." w:date="2018-10-17T12:52:00Z">
        <w:r>
          <w:tab/>
        </w:r>
        <w:r w:rsidRPr="00A470D9">
          <w:t>totalNumb</w:t>
        </w:r>
        <w:r>
          <w:t>erPortsSimultaneous</w:t>
        </w:r>
      </w:ins>
      <w:ins w:id="435" w:author="NTT DOCOMO, INC." w:date="2018-11-21T15:27:00Z">
        <w:r w:rsidR="00EF1D69">
          <w:t>NZP-</w:t>
        </w:r>
      </w:ins>
      <w:ins w:id="436" w:author="NTT DOCOMO, INC." w:date="2018-10-17T12:52:00Z">
        <w:r>
          <w:t>CSI-RS-Per</w:t>
        </w:r>
        <w:r w:rsidRPr="00A470D9">
          <w:t>CC</w:t>
        </w:r>
      </w:ins>
      <w:ins w:id="437"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38" w:author="NTT DOCOMO, INC." w:date="2018-10-17T12:47:00Z"/>
        </w:rPr>
      </w:pPr>
      <w:ins w:id="439" w:author="NTT DOCOMO, INC." w:date="2018-10-17T12:53:00Z">
        <w:r>
          <w:tab/>
        </w:r>
        <w:r>
          <w:tab/>
        </w:r>
        <w:r>
          <w:tab/>
        </w:r>
        <w:r>
          <w:tab/>
        </w:r>
        <w:r>
          <w:tab/>
        </w:r>
        <w:r>
          <w:tab/>
        </w:r>
        <w:r>
          <w:tab/>
        </w:r>
        <w:r>
          <w:tab/>
        </w:r>
        <w:r>
          <w:tab/>
        </w:r>
        <w:r>
          <w:tab/>
        </w:r>
        <w:r>
          <w:tab/>
        </w:r>
        <w:r>
          <w:tab/>
        </w:r>
        <w:r>
          <w:tab/>
        </w:r>
        <w:r>
          <w:tab/>
        </w:r>
      </w:ins>
      <w:ins w:id="440" w:author="NTT DOCOMO, INC." w:date="2018-10-17T12:54:00Z">
        <w:r>
          <w:tab/>
        </w:r>
      </w:ins>
      <w:ins w:id="441" w:author="NTT DOCOMO, INC." w:date="2018-11-21T15:29:00Z">
        <w:r w:rsidR="00505E84">
          <w:tab/>
        </w:r>
      </w:ins>
      <w:ins w:id="442" w:author="NTT DOCOMO, INC." w:date="2018-10-17T12:54:00Z">
        <w:r w:rsidRPr="00A470D9">
          <w:t>p88, p96, p104, p112, p120, p128</w:t>
        </w:r>
        <w:r>
          <w:t>}</w:t>
        </w:r>
      </w:ins>
    </w:p>
    <w:p w14:paraId="58FDF082" w14:textId="18C3ABC3" w:rsidR="00474610" w:rsidRPr="00474610" w:rsidRDefault="00474610" w:rsidP="002C5D28">
      <w:pPr>
        <w:pStyle w:val="PL"/>
        <w:rPr>
          <w:ins w:id="443" w:author="NTT DOCOMO, INC." w:date="2018-10-17T12:47:00Z"/>
        </w:rPr>
      </w:pPr>
      <w:ins w:id="444" w:author="NTT DOCOMO, INC." w:date="2018-10-17T12:47:00Z">
        <w:r>
          <w:t>}</w:t>
        </w:r>
      </w:ins>
      <w:commentRangeEnd w:id="412"/>
      <w:ins w:id="445" w:author="NTT DOCOMO, INC." w:date="2018-11-28T13:39:00Z">
        <w:r w:rsidR="008A5565">
          <w:rPr>
            <w:rStyle w:val="CommentReference"/>
            <w:rFonts w:ascii="Times New Roman" w:eastAsia="Times New Roman" w:hAnsi="Times New Roman"/>
            <w:noProof w:val="0"/>
            <w:lang w:val="x-none" w:eastAsia="ja-JP"/>
          </w:rPr>
          <w:commentReference w:id="412"/>
        </w:r>
      </w:ins>
    </w:p>
    <w:p w14:paraId="50035E6D" w14:textId="77777777" w:rsidR="00474610" w:rsidRDefault="00474610" w:rsidP="002C5D28">
      <w:pPr>
        <w:pStyle w:val="PL"/>
        <w:rPr>
          <w:ins w:id="446" w:author="NTT DOCOMO, INC." w:date="2018-09-27T15:28:00Z"/>
        </w:rPr>
      </w:pPr>
    </w:p>
    <w:p w14:paraId="798C44B4" w14:textId="56C9B421" w:rsidR="0019452E" w:rsidRDefault="0019452E" w:rsidP="002C5D28">
      <w:pPr>
        <w:pStyle w:val="PL"/>
        <w:rPr>
          <w:ins w:id="447" w:author="NTT DOCOMO, INC." w:date="2018-09-27T15:29:00Z"/>
          <w:rFonts w:eastAsiaTheme="minorEastAsia"/>
          <w:lang w:eastAsia="ja-JP"/>
        </w:rPr>
      </w:pPr>
      <w:ins w:id="448" w:author="NTT DOCOMO, INC." w:date="2018-09-27T15:28:00Z">
        <w:r>
          <w:rPr>
            <w:rFonts w:eastAsiaTheme="minorEastAsia" w:hint="eastAsia"/>
            <w:lang w:eastAsia="ja-JP"/>
          </w:rPr>
          <w:t>CS</w:t>
        </w:r>
        <w:r>
          <w:rPr>
            <w:rFonts w:eastAsiaTheme="minorEastAsia"/>
            <w:lang w:eastAsia="ja-JP"/>
          </w:rPr>
          <w:t>I-RS-ProcFramework</w:t>
        </w:r>
      </w:ins>
      <w:ins w:id="449" w:author="NTT DOCOMO, INC." w:date="2018-09-27T15:29:00Z">
        <w:r>
          <w:rPr>
            <w:rFonts w:eastAsiaTheme="minorEastAsia"/>
            <w:lang w:eastAsia="ja-JP"/>
          </w:rPr>
          <w:t>For</w:t>
        </w:r>
      </w:ins>
      <w:ins w:id="450" w:author="NTT DOCOMO, INC." w:date="2018-09-27T15:28:00Z">
        <w:r>
          <w:rPr>
            <w:rFonts w:eastAsiaTheme="minorEastAsia"/>
            <w:lang w:eastAsia="ja-JP"/>
          </w:rPr>
          <w:t>SRS</w:t>
        </w:r>
      </w:ins>
      <w:ins w:id="451"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52" w:author="NTT DOCOMO, INC." w:date="2018-09-27T15:36:00Z"/>
          <w:rFonts w:eastAsiaTheme="minorEastAsia"/>
          <w:lang w:eastAsia="ja-JP"/>
        </w:rPr>
      </w:pPr>
      <w:ins w:id="453" w:author="NTT DOCOMO, INC." w:date="2018-09-27T15:32:00Z">
        <w:r>
          <w:rPr>
            <w:rFonts w:eastAsiaTheme="minorEastAsia"/>
            <w:lang w:eastAsia="ja-JP"/>
          </w:rPr>
          <w:tab/>
          <w:t>maxNumber</w:t>
        </w:r>
      </w:ins>
      <w:ins w:id="454" w:author="NTT DOCOMO, INC." w:date="2018-09-27T15:35:00Z">
        <w:r w:rsidR="006E6D2A">
          <w:rPr>
            <w:rFonts w:eastAsiaTheme="minorEastAsia"/>
            <w:lang w:eastAsia="ja-JP"/>
          </w:rPr>
          <w:t>PeriodicSRS-Assoc</w:t>
        </w:r>
      </w:ins>
      <w:ins w:id="455"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56" w:author="NTT DOCOMO, INC." w:date="2018-09-27T15:37:00Z"/>
          <w:rFonts w:eastAsiaTheme="minorEastAsia"/>
          <w:lang w:eastAsia="ja-JP"/>
        </w:rPr>
      </w:pPr>
      <w:ins w:id="457" w:author="NTT DOCOMO, INC." w:date="2018-09-27T15:36:00Z">
        <w:r>
          <w:rPr>
            <w:rFonts w:eastAsiaTheme="minorEastAsia"/>
            <w:lang w:eastAsia="ja-JP"/>
          </w:rPr>
          <w:tab/>
          <w:t>maxNumberAperiodicSRS</w:t>
        </w:r>
      </w:ins>
      <w:ins w:id="458"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59" w:author="NTT DOCOMO, INC." w:date="2018-09-27T15:40:00Z"/>
          <w:rFonts w:eastAsiaTheme="minorEastAsia"/>
          <w:lang w:eastAsia="ja-JP"/>
        </w:rPr>
      </w:pPr>
      <w:ins w:id="460" w:author="NTT DOCOMO, INC." w:date="2018-09-27T15:37:00Z">
        <w:r>
          <w:rPr>
            <w:rFonts w:eastAsiaTheme="minorEastAsia"/>
            <w:lang w:eastAsia="ja-JP"/>
          </w:rPr>
          <w:tab/>
          <w:t>maxNumberS</w:t>
        </w:r>
      </w:ins>
      <w:ins w:id="461" w:author="NTT DOCOMO, INC." w:date="2018-09-27T15:38:00Z">
        <w:r>
          <w:rPr>
            <w:rFonts w:eastAsiaTheme="minorEastAsia"/>
            <w:lang w:eastAsia="ja-JP"/>
          </w:rPr>
          <w:t>P-</w:t>
        </w:r>
      </w:ins>
      <w:ins w:id="462" w:author="NTT DOCOMO, INC." w:date="2018-09-27T15:37:00Z">
        <w:r>
          <w:rPr>
            <w:rFonts w:eastAsiaTheme="minorEastAsia"/>
            <w:lang w:eastAsia="ja-JP"/>
          </w:rPr>
          <w:t>SRS</w:t>
        </w:r>
      </w:ins>
      <w:ins w:id="463" w:author="NTT DOCOMO, INC." w:date="2018-09-27T15:38:00Z">
        <w:r>
          <w:rPr>
            <w:rFonts w:eastAsiaTheme="minorEastAsia"/>
            <w:lang w:eastAsia="ja-JP"/>
          </w:rPr>
          <w:t>-AssocCSI-RS-PerBWP</w:t>
        </w:r>
      </w:ins>
      <w:ins w:id="464"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65" w:author="NTT DOCOMO, INC." w:date="2018-09-27T15:41:00Z"/>
          <w:rFonts w:eastAsiaTheme="minorEastAsia"/>
          <w:lang w:eastAsia="ja-JP"/>
        </w:rPr>
      </w:pPr>
      <w:ins w:id="466" w:author="NTT DOCOMO, INC." w:date="2018-09-27T15:40:00Z">
        <w:r>
          <w:rPr>
            <w:rFonts w:eastAsiaTheme="minorEastAsia"/>
            <w:lang w:eastAsia="ja-JP"/>
          </w:rPr>
          <w:tab/>
          <w:t>simultaneous</w:t>
        </w:r>
      </w:ins>
      <w:ins w:id="467" w:author="NTT DOCOMO, INC." w:date="2018-09-27T15:41:00Z">
        <w:r>
          <w:rPr>
            <w:rFonts w:eastAsiaTheme="minorEastAsia"/>
            <w:lang w:eastAsia="ja-JP"/>
          </w:rPr>
          <w:t>SRS-AssocCSI-RS-PerCC</w:t>
        </w:r>
      </w:ins>
      <w:ins w:id="468"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69" w:author="NTT DOCOMO, INC." w:date="2018-09-27T15:28:00Z"/>
        </w:rPr>
      </w:pPr>
      <w:ins w:id="470" w:author="NTT DOCOMO, INC." w:date="2018-09-27T15:29:00Z">
        <w:r>
          <w:rPr>
            <w:rFonts w:eastAsiaTheme="minorEastAsia"/>
            <w:lang w:eastAsia="ja-JP"/>
          </w:rPr>
          <w:t>}</w:t>
        </w:r>
      </w:ins>
    </w:p>
    <w:p w14:paraId="622C5F8F" w14:textId="31E9F783" w:rsidR="00CB7536" w:rsidRDefault="00CB7536" w:rsidP="002C5D28">
      <w:pPr>
        <w:pStyle w:val="PL"/>
        <w:rPr>
          <w:ins w:id="471" w:author="NTT DOCOMO, INC." w:date="2018-11-28T13:48:00Z"/>
        </w:rPr>
      </w:pPr>
    </w:p>
    <w:p w14:paraId="77C92BA3" w14:textId="4175F78D" w:rsidR="00381461" w:rsidRDefault="00381461" w:rsidP="002C5D28">
      <w:pPr>
        <w:pStyle w:val="PL"/>
        <w:rPr>
          <w:ins w:id="472" w:author="NTT DOCOMO, INC." w:date="2018-11-28T13:49:00Z"/>
        </w:rPr>
      </w:pPr>
      <w:ins w:id="473"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74" w:author="NTT DOCOMO, INC." w:date="2018-11-28T13:49:00Z"/>
        </w:rPr>
      </w:pPr>
      <w:ins w:id="475"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76" w:author="NTT DOCOMO, INC." w:date="2018-11-28T13:50:00Z"/>
        </w:rPr>
      </w:pPr>
      <w:ins w:id="477" w:author="NTT DOCOMO, INC." w:date="2018-11-28T13:49:00Z">
        <w:r>
          <w:tab/>
        </w:r>
      </w:ins>
      <w:ins w:id="478"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79" w:author="NTT DOCOMO, INC." w:date="2018-11-28T13:50:00Z"/>
        </w:rPr>
      </w:pPr>
      <w:ins w:id="480"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81" w:author="NTT DOCOMO, INC." w:date="2018-11-28T13:50:00Z"/>
        </w:rPr>
      </w:pPr>
      <w:ins w:id="482"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83" w:author="NTT DOCOMO, INC." w:date="2018-11-28T13:50:00Z"/>
        </w:rPr>
      </w:pPr>
      <w:ins w:id="484"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85" w:author="NTT DOCOMO, INC." w:date="2018-11-28T13:51:00Z"/>
        </w:rPr>
      </w:pPr>
      <w:ins w:id="486" w:author="NTT DOCOMO, INC." w:date="2018-11-28T13:50:00Z">
        <w:r>
          <w:tab/>
        </w:r>
      </w:ins>
      <w:ins w:id="487"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88" w:author="NTT DOCOMO, INC." w:date="2018-11-28T13:51:00Z"/>
        </w:rPr>
      </w:pPr>
      <w:ins w:id="489"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90" w:author="NTT DOCOMO, INC." w:date="2018-11-28T13:51:00Z"/>
        </w:rPr>
      </w:pPr>
      <w:ins w:id="491"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92" w:author="NTT DOCOMO, INC." w:date="2018-11-28T13:48:00Z"/>
        </w:rPr>
      </w:pPr>
      <w:ins w:id="493" w:author="NTT DOCOMO, INC." w:date="2018-11-28T13:49:00Z">
        <w:r>
          <w:t>}</w:t>
        </w:r>
      </w:ins>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94" w:author="NTT DOCOMO, INC." w:date="2018-11-15T19:56:00Z">
        <w:r w:rsidRPr="00A470D9" w:rsidDel="007859AD">
          <w:delText>TypeI-SinglePanelCodebook</w:delText>
        </w:r>
      </w:del>
      <w:ins w:id="495"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96" w:author="NTT DOCOMO, INC." w:date="2018-11-15T19:56:00Z">
        <w:r w:rsidRPr="00A470D9" w:rsidDel="007859AD">
          <w:delText>TypeI-MultiPanelCodebook</w:delText>
        </w:r>
      </w:del>
      <w:ins w:id="497"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98" w:author="NTT DOCOMO, INC." w:date="2018-11-15T19:56:00Z">
        <w:r w:rsidRPr="00A470D9" w:rsidDel="007859AD">
          <w:delText>TypeII-Codebook</w:delText>
        </w:r>
      </w:del>
      <w:ins w:id="499"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00" w:author="NTT DOCOMO, INC." w:date="2018-10-29T15:23:00Z">
        <w:r w:rsidRPr="00A470D9" w:rsidDel="001C5554">
          <w:delText>maxNumberCSI-RS-PerResourceSet</w:delText>
        </w:r>
      </w:del>
      <w:ins w:id="501" w:author="NTT DOCOMO, INC." w:date="2018-10-29T15:23:00Z">
        <w:r w:rsidR="001C5554">
          <w:t>dummy</w:t>
        </w:r>
      </w:ins>
      <w:r w:rsidRPr="00A470D9">
        <w:t xml:space="preserve">      </w:t>
      </w:r>
      <w:ins w:id="502"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03" w:author="NTT DOCOMO, INC." w:date="2018-11-15T19:57:00Z">
        <w:r w:rsidRPr="00A470D9" w:rsidDel="007859AD">
          <w:delText>TypeII-CodebookPortSelection</w:delText>
        </w:r>
      </w:del>
      <w:ins w:id="504"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lastRenderedPageBreak/>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05" w:author="NTT DOCOMO, INC." w:date="2018-10-29T15:24:00Z">
        <w:r w:rsidRPr="00A470D9" w:rsidDel="00455BD7">
          <w:delText>maxNumberCSI-RS-PerResourceSet</w:delText>
        </w:r>
      </w:del>
      <w:ins w:id="506" w:author="NTT DOCOMO, INC." w:date="2018-10-29T15:24:00Z">
        <w:r w:rsidR="00455BD7">
          <w:t>dummy</w:t>
        </w:r>
      </w:ins>
      <w:r w:rsidRPr="00A470D9">
        <w:t xml:space="preserve">      </w:t>
      </w:r>
      <w:ins w:id="507"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proofErr w:type="spellStart"/>
            <w:r w:rsidRPr="00A470D9">
              <w:rPr>
                <w:i/>
                <w:szCs w:val="22"/>
                <w:lang w:val="en-GB" w:eastAsia="ja-JP"/>
              </w:rPr>
              <w:t>FeatureSetDownlink</w:t>
            </w:r>
            <w:proofErr w:type="spellEnd"/>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proofErr w:type="spellStart"/>
            <w:r w:rsidRPr="00A470D9">
              <w:rPr>
                <w:b/>
                <w:i/>
                <w:szCs w:val="22"/>
                <w:lang w:val="en-GB" w:eastAsia="ja-JP"/>
              </w:rPr>
              <w:t>crossCarrierScheduling-OtherSCS</w:t>
            </w:r>
            <w:proofErr w:type="spellEnd"/>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proofErr w:type="spellStart"/>
            <w:r w:rsidRPr="00A470D9">
              <w:rPr>
                <w:i/>
                <w:szCs w:val="22"/>
                <w:lang w:val="en-GB" w:eastAsia="ja-JP"/>
              </w:rPr>
              <w:t>crossCarrierScheduling-OtherSCS</w:t>
            </w:r>
            <w:proofErr w:type="spellEnd"/>
            <w:r w:rsidRPr="00A470D9">
              <w:rPr>
                <w:szCs w:val="22"/>
                <w:lang w:val="en-GB" w:eastAsia="ja-JP"/>
              </w:rPr>
              <w:t xml:space="preserve"> in the associated </w:t>
            </w:r>
            <w:proofErr w:type="spellStart"/>
            <w:r w:rsidRPr="00A470D9">
              <w:rPr>
                <w:szCs w:val="22"/>
                <w:lang w:val="en-GB" w:eastAsia="ja-JP"/>
              </w:rPr>
              <w:t>FeatureSetUplink</w:t>
            </w:r>
            <w:proofErr w:type="spellEnd"/>
            <w:r w:rsidRPr="00A470D9">
              <w:rPr>
                <w:szCs w:val="22"/>
                <w:lang w:val="en-GB" w:eastAsia="ja-JP"/>
              </w:rPr>
              <w:t xml:space="preserve">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featureSetListPerDownlinkCC</w:t>
            </w:r>
            <w:proofErr w:type="spellEnd"/>
          </w:p>
          <w:p w14:paraId="24EF926B" w14:textId="77777777" w:rsidR="002C5D28" w:rsidRPr="00A470D9" w:rsidRDefault="002C5D28" w:rsidP="00F43D0B">
            <w:pPr>
              <w:pStyle w:val="TAL"/>
              <w:rPr>
                <w:szCs w:val="22"/>
                <w:lang w:val="en-GB" w:eastAsia="ja-JP"/>
              </w:rPr>
            </w:pPr>
            <w:r w:rsidRPr="00A470D9">
              <w:rPr>
                <w:szCs w:val="22"/>
                <w:lang w:val="en-GB" w:eastAsia="ja-JP"/>
              </w:rPr>
              <w:t xml:space="preserve">Indicates which features the UE supports on the individual carriers of the feature set (and hence of a band entry that refer to the feature set). The UE shall hence include as many </w:t>
            </w:r>
            <w:proofErr w:type="spellStart"/>
            <w:r w:rsidRPr="00A470D9">
              <w:rPr>
                <w:szCs w:val="22"/>
                <w:lang w:val="en-GB" w:eastAsia="ja-JP"/>
              </w:rPr>
              <w:t>FeatureSetDownlinkPerCC</w:t>
            </w:r>
            <w:proofErr w:type="spellEnd"/>
            <w:r w:rsidRPr="00A470D9">
              <w:rPr>
                <w:szCs w:val="22"/>
                <w:lang w:val="en-GB" w:eastAsia="ja-JP"/>
              </w:rPr>
              <w:t>-Id in this list as the number of carriers it supports according to the ca-</w:t>
            </w:r>
            <w:proofErr w:type="spellStart"/>
            <w:r w:rsidRPr="00A470D9">
              <w:rPr>
                <w:szCs w:val="22"/>
                <w:lang w:val="en-GB" w:eastAsia="ja-JP"/>
              </w:rPr>
              <w:t>bandwidthClassDL</w:t>
            </w:r>
            <w:proofErr w:type="spellEnd"/>
            <w:r w:rsidRPr="00A470D9">
              <w:rPr>
                <w:szCs w:val="22"/>
                <w:lang w:val="en-GB" w:eastAsia="ja-JP"/>
              </w:rPr>
              <w:t xml:space="preserve">. The order of the elements in this list is not relevant, i.e., the network may configure any of the carriers in accordance with any of the </w:t>
            </w:r>
            <w:proofErr w:type="spellStart"/>
            <w:r w:rsidRPr="00A470D9">
              <w:rPr>
                <w:szCs w:val="22"/>
                <w:lang w:val="en-GB" w:eastAsia="ja-JP"/>
              </w:rPr>
              <w:t>FeatureSetDownlinkPerCC</w:t>
            </w:r>
            <w:proofErr w:type="spellEnd"/>
            <w:r w:rsidRPr="00A470D9">
              <w:rPr>
                <w:szCs w:val="22"/>
                <w:lang w:val="en-GB" w:eastAsia="ja-JP"/>
              </w:rPr>
              <w:t>-Id in this list.</w:t>
            </w:r>
          </w:p>
        </w:tc>
      </w:tr>
    </w:tbl>
    <w:p w14:paraId="095E0794" w14:textId="77777777" w:rsidR="00C1597C" w:rsidRPr="00A470D9" w:rsidRDefault="00C1597C" w:rsidP="00C1597C"/>
    <w:p w14:paraId="77557C7F" w14:textId="77777777" w:rsidR="002C5D28" w:rsidRPr="00A470D9" w:rsidRDefault="002C5D28" w:rsidP="002C5D28">
      <w:pPr>
        <w:pStyle w:val="Heading4"/>
        <w:rPr>
          <w:lang w:val="en-GB"/>
        </w:rPr>
      </w:pPr>
      <w:bookmarkStart w:id="508" w:name="_Toc525763570"/>
      <w:r w:rsidRPr="00A470D9">
        <w:rPr>
          <w:lang w:val="en-GB"/>
        </w:rPr>
        <w:t>–</w:t>
      </w:r>
      <w:r w:rsidRPr="00A470D9">
        <w:rPr>
          <w:lang w:val="en-GB"/>
        </w:rPr>
        <w:tab/>
      </w:r>
      <w:proofErr w:type="spellStart"/>
      <w:r w:rsidRPr="00A470D9">
        <w:rPr>
          <w:i/>
          <w:lang w:val="en-GB"/>
        </w:rPr>
        <w:t>FeatureSetDownlinkId</w:t>
      </w:r>
      <w:bookmarkEnd w:id="508"/>
      <w:proofErr w:type="spellEnd"/>
    </w:p>
    <w:p w14:paraId="25961C22" w14:textId="77777777" w:rsidR="00F95F2F" w:rsidRPr="00A470D9" w:rsidRDefault="002C5D28" w:rsidP="002C5D28">
      <w:r w:rsidRPr="00A470D9">
        <w:t xml:space="preserve">The IE </w:t>
      </w:r>
      <w:proofErr w:type="spellStart"/>
      <w:r w:rsidRPr="00A470D9">
        <w:rPr>
          <w:i/>
        </w:rPr>
        <w:t>FeatureSetDownlinkId</w:t>
      </w:r>
      <w:proofErr w:type="spellEnd"/>
      <w:r w:rsidRPr="00A470D9">
        <w:t xml:space="preserve"> identifies a downlink feature set. The </w:t>
      </w:r>
      <w:proofErr w:type="spellStart"/>
      <w:r w:rsidRPr="00A470D9">
        <w:rPr>
          <w:i/>
        </w:rPr>
        <w:t>FeatureSetDownlinkId</w:t>
      </w:r>
      <w:proofErr w:type="spellEnd"/>
      <w:r w:rsidRPr="00A470D9">
        <w:t xml:space="preserve"> of a </w:t>
      </w:r>
      <w:proofErr w:type="spellStart"/>
      <w:r w:rsidRPr="00A470D9">
        <w:rPr>
          <w:i/>
        </w:rPr>
        <w:t>FeatureSetDownlink</w:t>
      </w:r>
      <w:proofErr w:type="spellEnd"/>
      <w:r w:rsidRPr="00A470D9">
        <w:t xml:space="preserve"> is the index position of the </w:t>
      </w:r>
      <w:proofErr w:type="spellStart"/>
      <w:r w:rsidRPr="00A470D9">
        <w:rPr>
          <w:i/>
        </w:rPr>
        <w:t>FeatureSetDownlink</w:t>
      </w:r>
      <w:proofErr w:type="spellEnd"/>
      <w:r w:rsidRPr="00A470D9">
        <w:t xml:space="preserve"> in the </w:t>
      </w:r>
      <w:proofErr w:type="spellStart"/>
      <w:r w:rsidRPr="00A470D9">
        <w:rPr>
          <w:i/>
        </w:rPr>
        <w:t>featureSetsDownlink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that list is referred to by </w:t>
      </w:r>
      <w:proofErr w:type="spellStart"/>
      <w:r w:rsidRPr="00A470D9">
        <w:rPr>
          <w:i/>
        </w:rPr>
        <w:t>FeatureSetDownlinkId</w:t>
      </w:r>
      <w:proofErr w:type="spellEnd"/>
      <w:r w:rsidRPr="00A470D9">
        <w:t xml:space="preserve"> = 1. The </w:t>
      </w:r>
      <w:proofErr w:type="spellStart"/>
      <w:r w:rsidRPr="00A470D9">
        <w:rPr>
          <w:i/>
        </w:rPr>
        <w:t>FeatureSetDownlinkId</w:t>
      </w:r>
      <w:proofErr w:type="spellEnd"/>
      <w:r w:rsidRPr="00A470D9">
        <w:rPr>
          <w:i/>
        </w:rPr>
        <w:t>=0</w:t>
      </w:r>
      <w:r w:rsidRPr="00A470D9">
        <w:t xml:space="preserve"> is not used by an actual </w:t>
      </w:r>
      <w:proofErr w:type="spellStart"/>
      <w:r w:rsidRPr="00A470D9">
        <w:rPr>
          <w:i/>
        </w:rPr>
        <w:t>FeatureSetDownlink</w:t>
      </w:r>
      <w:proofErr w:type="spellEnd"/>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proofErr w:type="spellStart"/>
      <w:r w:rsidRPr="00A470D9">
        <w:rPr>
          <w:i/>
          <w:lang w:val="en-GB"/>
        </w:rPr>
        <w:t>FeatureSetDownlinkId</w:t>
      </w:r>
      <w:proofErr w:type="spellEnd"/>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Heading4"/>
        <w:rPr>
          <w:i/>
          <w:noProof/>
          <w:lang w:val="en-GB"/>
        </w:rPr>
      </w:pPr>
      <w:bookmarkStart w:id="509" w:name="_Toc525763571"/>
      <w:r w:rsidRPr="00A470D9">
        <w:rPr>
          <w:lang w:val="en-GB"/>
        </w:rPr>
        <w:t>–</w:t>
      </w:r>
      <w:r w:rsidRPr="00A470D9">
        <w:rPr>
          <w:lang w:val="en-GB"/>
        </w:rPr>
        <w:tab/>
      </w:r>
      <w:r w:rsidRPr="00A470D9">
        <w:rPr>
          <w:i/>
          <w:noProof/>
          <w:lang w:val="en-GB"/>
        </w:rPr>
        <w:t>FeatureSetDownlinkPerCC</w:t>
      </w:r>
      <w:bookmarkEnd w:id="509"/>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proofErr w:type="spellStart"/>
      <w:r w:rsidRPr="00A470D9">
        <w:rPr>
          <w:i/>
          <w:lang w:val="en-GB"/>
        </w:rPr>
        <w:t>FeatureSetDownlinkPerCC</w:t>
      </w:r>
      <w:proofErr w:type="spellEnd"/>
      <w:r w:rsidRPr="00A470D9">
        <w:rPr>
          <w:i/>
          <w:lang w:val="en-GB"/>
        </w:rPr>
        <w:t xml:space="preserve">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Heading4"/>
        <w:rPr>
          <w:lang w:val="en-GB"/>
        </w:rPr>
      </w:pPr>
      <w:bookmarkStart w:id="510" w:name="_Toc525763572"/>
      <w:r w:rsidRPr="00A470D9">
        <w:rPr>
          <w:lang w:val="en-GB"/>
        </w:rPr>
        <w:t>–</w:t>
      </w:r>
      <w:r w:rsidRPr="00A470D9">
        <w:rPr>
          <w:lang w:val="en-GB"/>
        </w:rPr>
        <w:tab/>
      </w:r>
      <w:proofErr w:type="spellStart"/>
      <w:r w:rsidRPr="00A470D9">
        <w:rPr>
          <w:i/>
          <w:lang w:val="en-GB"/>
        </w:rPr>
        <w:t>FeatureSetDownlinkPerCC</w:t>
      </w:r>
      <w:proofErr w:type="spellEnd"/>
      <w:r w:rsidRPr="00A470D9">
        <w:rPr>
          <w:i/>
          <w:lang w:val="en-GB"/>
        </w:rPr>
        <w:t>-Id</w:t>
      </w:r>
      <w:bookmarkEnd w:id="510"/>
    </w:p>
    <w:p w14:paraId="6636D721" w14:textId="77777777" w:rsidR="00F95F2F" w:rsidRPr="00A470D9" w:rsidRDefault="002C5D28" w:rsidP="002C5D28">
      <w:r w:rsidRPr="00A470D9">
        <w:t xml:space="preserve">The IE </w:t>
      </w:r>
      <w:proofErr w:type="spellStart"/>
      <w:r w:rsidRPr="00A470D9">
        <w:rPr>
          <w:i/>
        </w:rPr>
        <w:t>FeatureSetDownlinkPerCC</w:t>
      </w:r>
      <w:proofErr w:type="spellEnd"/>
      <w:r w:rsidRPr="00A470D9">
        <w:rPr>
          <w:i/>
        </w:rPr>
        <w:t>-Id</w:t>
      </w:r>
      <w:r w:rsidRPr="00A470D9">
        <w:t xml:space="preserve"> identifies a set of features applicable to one carrier of a feature set. The </w:t>
      </w:r>
      <w:proofErr w:type="spellStart"/>
      <w:r w:rsidRPr="00A470D9">
        <w:rPr>
          <w:i/>
        </w:rPr>
        <w:t>FeatureSetDownlinkPerCC</w:t>
      </w:r>
      <w:proofErr w:type="spellEnd"/>
      <w:r w:rsidRPr="00A470D9">
        <w:rPr>
          <w:i/>
        </w:rPr>
        <w:t>-Id</w:t>
      </w:r>
      <w:r w:rsidRPr="00A470D9">
        <w:t xml:space="preserve"> of a </w:t>
      </w:r>
      <w:proofErr w:type="spellStart"/>
      <w:r w:rsidRPr="00A470D9">
        <w:rPr>
          <w:i/>
        </w:rPr>
        <w:t>FeatureSetDownlinkPerCC</w:t>
      </w:r>
      <w:proofErr w:type="spellEnd"/>
      <w:r w:rsidRPr="00A470D9">
        <w:t xml:space="preserve"> is the index position of the </w:t>
      </w:r>
      <w:proofErr w:type="spellStart"/>
      <w:r w:rsidRPr="00A470D9">
        <w:rPr>
          <w:i/>
        </w:rPr>
        <w:t>FeatureSetDownlinkPerCC</w:t>
      </w:r>
      <w:proofErr w:type="spellEnd"/>
      <w:r w:rsidRPr="00A470D9">
        <w:rPr>
          <w:i/>
        </w:rPr>
        <w:t xml:space="preserve"> </w:t>
      </w:r>
      <w:r w:rsidRPr="00A470D9">
        <w:t xml:space="preserve">in the </w:t>
      </w:r>
      <w:proofErr w:type="spellStart"/>
      <w:r w:rsidRPr="00A470D9">
        <w:rPr>
          <w:i/>
        </w:rPr>
        <w:t>featureSetsDownlinkPerCC</w:t>
      </w:r>
      <w:proofErr w:type="spellEnd"/>
      <w:r w:rsidRPr="00A470D9">
        <w:t xml:space="preserve">. The first element in the list is referred to by </w:t>
      </w:r>
      <w:proofErr w:type="spellStart"/>
      <w:r w:rsidRPr="00A470D9">
        <w:rPr>
          <w:i/>
        </w:rPr>
        <w:t>FeatureSetDownlinkPerCC</w:t>
      </w:r>
      <w:proofErr w:type="spellEnd"/>
      <w:r w:rsidRPr="00A470D9">
        <w:rPr>
          <w:i/>
        </w:rPr>
        <w:t xml:space="preserve">-Id </w:t>
      </w:r>
      <w:r w:rsidRPr="00A470D9">
        <w:t>= 1, and so on.</w:t>
      </w:r>
    </w:p>
    <w:p w14:paraId="60E7FD4E" w14:textId="77777777" w:rsidR="002C5D28" w:rsidRPr="00A470D9" w:rsidRDefault="002C5D28" w:rsidP="002C5D28">
      <w:pPr>
        <w:pStyle w:val="TH"/>
        <w:rPr>
          <w:lang w:val="en-GB"/>
        </w:rPr>
      </w:pPr>
      <w:proofErr w:type="spellStart"/>
      <w:r w:rsidRPr="00A470D9">
        <w:rPr>
          <w:i/>
          <w:lang w:val="en-GB"/>
        </w:rPr>
        <w:t>FeatureSetDownlinkPerCC</w:t>
      </w:r>
      <w:proofErr w:type="spellEnd"/>
      <w:r w:rsidRPr="00A470D9">
        <w:rPr>
          <w:i/>
          <w:lang w:val="en-GB"/>
        </w:rPr>
        <w:t>-Id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Heading4"/>
        <w:rPr>
          <w:lang w:val="en-GB"/>
        </w:rPr>
      </w:pPr>
      <w:bookmarkStart w:id="511" w:name="_Toc525763573"/>
      <w:r w:rsidRPr="00A470D9">
        <w:rPr>
          <w:lang w:val="en-GB"/>
        </w:rPr>
        <w:t>–</w:t>
      </w:r>
      <w:r w:rsidRPr="00A470D9">
        <w:rPr>
          <w:lang w:val="en-GB"/>
        </w:rPr>
        <w:tab/>
      </w:r>
      <w:proofErr w:type="spellStart"/>
      <w:r w:rsidRPr="00A470D9">
        <w:rPr>
          <w:i/>
          <w:lang w:val="en-GB"/>
        </w:rPr>
        <w:t>FeatureSetEUTRA-DownlinkId</w:t>
      </w:r>
      <w:bookmarkEnd w:id="511"/>
      <w:proofErr w:type="spellEnd"/>
    </w:p>
    <w:p w14:paraId="183BEC30" w14:textId="77777777" w:rsidR="00F95F2F" w:rsidRPr="00A470D9" w:rsidRDefault="002C5D28" w:rsidP="002C5D28">
      <w:r w:rsidRPr="00A470D9">
        <w:t xml:space="preserve">The IE </w:t>
      </w:r>
      <w:proofErr w:type="spellStart"/>
      <w:r w:rsidRPr="00A470D9">
        <w:rPr>
          <w:i/>
        </w:rPr>
        <w:t>FeatureSetEUTRA-DownlinkId</w:t>
      </w:r>
      <w:proofErr w:type="spellEnd"/>
      <w:r w:rsidRPr="00A470D9">
        <w:t xml:space="preserve"> identifies a downlink feature set in EUTRA. The </w:t>
      </w:r>
      <w:proofErr w:type="spellStart"/>
      <w:r w:rsidRPr="00A470D9">
        <w:rPr>
          <w:i/>
        </w:rPr>
        <w:t>FeatureSetEUTRA-DownlinkId</w:t>
      </w:r>
      <w:proofErr w:type="spellEnd"/>
      <w:r w:rsidRPr="00A470D9">
        <w:rPr>
          <w:i/>
        </w:rPr>
        <w:t>=0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proofErr w:type="spellStart"/>
      <w:r w:rsidRPr="00A470D9">
        <w:rPr>
          <w:i/>
          <w:lang w:val="en-GB"/>
        </w:rPr>
        <w:t>FeatureSetEUTRA-DownlinkId</w:t>
      </w:r>
      <w:proofErr w:type="spellEnd"/>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Heading4"/>
        <w:rPr>
          <w:rFonts w:eastAsia="Malgun Gothic"/>
          <w:lang w:val="en-GB"/>
        </w:rPr>
      </w:pPr>
      <w:bookmarkStart w:id="512" w:name="_Toc525763574"/>
      <w:r w:rsidRPr="00A470D9">
        <w:rPr>
          <w:rFonts w:eastAsia="Malgun Gothic"/>
          <w:lang w:val="en-GB"/>
        </w:rPr>
        <w:lastRenderedPageBreak/>
        <w:t>–</w:t>
      </w:r>
      <w:r w:rsidRPr="00A470D9">
        <w:rPr>
          <w:rFonts w:eastAsia="Malgun Gothic"/>
          <w:lang w:val="en-GB"/>
        </w:rPr>
        <w:tab/>
      </w:r>
      <w:proofErr w:type="spellStart"/>
      <w:r w:rsidRPr="00A470D9">
        <w:rPr>
          <w:rFonts w:eastAsia="Malgun Gothic"/>
          <w:i/>
          <w:lang w:val="en-GB"/>
        </w:rPr>
        <w:t>FeatureSetEUTRA-UplinkId</w:t>
      </w:r>
      <w:bookmarkEnd w:id="512"/>
      <w:proofErr w:type="spellEnd"/>
    </w:p>
    <w:p w14:paraId="5946E861"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FeatureSetEUTRA-UplinkId</w:t>
      </w:r>
      <w:proofErr w:type="spellEnd"/>
      <w:r w:rsidRPr="00A470D9">
        <w:rPr>
          <w:rFonts w:eastAsia="Malgun Gothic"/>
        </w:rPr>
        <w:t xml:space="preserve"> </w:t>
      </w:r>
      <w:r w:rsidRPr="00A470D9">
        <w:t xml:space="preserve">identifies an uplink feature set. The </w:t>
      </w:r>
      <w:proofErr w:type="spellStart"/>
      <w:r w:rsidRPr="00A470D9">
        <w:rPr>
          <w:rFonts w:eastAsia="Malgun Gothic"/>
          <w:i/>
        </w:rPr>
        <w:t>FeatureSetEUTRA-UplinkId</w:t>
      </w:r>
      <w:proofErr w:type="spellEnd"/>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FeatureSetEUTRA-UplinkId</w:t>
      </w:r>
      <w:proofErr w:type="spellEnd"/>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Heading4"/>
        <w:rPr>
          <w:lang w:val="en-GB"/>
        </w:rPr>
      </w:pPr>
      <w:bookmarkStart w:id="513" w:name="_Toc525763575"/>
      <w:r w:rsidRPr="00A470D9">
        <w:rPr>
          <w:lang w:val="en-GB"/>
        </w:rPr>
        <w:t>–</w:t>
      </w:r>
      <w:r w:rsidRPr="00A470D9">
        <w:rPr>
          <w:lang w:val="en-GB"/>
        </w:rPr>
        <w:tab/>
      </w:r>
      <w:proofErr w:type="spellStart"/>
      <w:r w:rsidRPr="00A470D9">
        <w:rPr>
          <w:i/>
          <w:lang w:val="en-GB"/>
        </w:rPr>
        <w:t>FeatureSets</w:t>
      </w:r>
      <w:bookmarkEnd w:id="513"/>
      <w:proofErr w:type="spellEnd"/>
    </w:p>
    <w:p w14:paraId="6496C943" w14:textId="77777777" w:rsidR="00F95F2F" w:rsidRPr="00A470D9" w:rsidRDefault="002C5D28" w:rsidP="002C5D28">
      <w:r w:rsidRPr="00A470D9">
        <w:t xml:space="preserve">The IE </w:t>
      </w:r>
      <w:proofErr w:type="spellStart"/>
      <w:r w:rsidRPr="00A470D9">
        <w:rPr>
          <w:i/>
        </w:rPr>
        <w:t>FeatureSets</w:t>
      </w:r>
      <w:proofErr w:type="spellEnd"/>
      <w:r w:rsidRPr="00A470D9">
        <w:t xml:space="preserve"> is used to provide pools of downlink and uplink features sets. A </w:t>
      </w:r>
      <w:proofErr w:type="spellStart"/>
      <w:r w:rsidRPr="00A470D9">
        <w:rPr>
          <w:i/>
        </w:rPr>
        <w:t>FeatureSetCombination</w:t>
      </w:r>
      <w:proofErr w:type="spellEnd"/>
      <w:r w:rsidRPr="00A470D9">
        <w:t xml:space="preserve"> refers to the IDs of the feature set(s) that the UE supports in that </w:t>
      </w:r>
      <w:proofErr w:type="spellStart"/>
      <w:r w:rsidRPr="00A470D9">
        <w:rPr>
          <w:i/>
        </w:rPr>
        <w:t>FeatureSetCombination</w:t>
      </w:r>
      <w:proofErr w:type="spellEnd"/>
      <w:r w:rsidRPr="00A470D9">
        <w:t xml:space="preserve">. The </w:t>
      </w:r>
      <w:proofErr w:type="spellStart"/>
      <w:r w:rsidRPr="00A470D9">
        <w:rPr>
          <w:i/>
        </w:rPr>
        <w:t>BandCombination</w:t>
      </w:r>
      <w:proofErr w:type="spellEnd"/>
      <w:r w:rsidRPr="00A470D9">
        <w:t xml:space="preserve"> entries in the </w:t>
      </w:r>
      <w:proofErr w:type="spellStart"/>
      <w:r w:rsidRPr="00A470D9">
        <w:rPr>
          <w:i/>
        </w:rPr>
        <w:t>BandCombinationList</w:t>
      </w:r>
      <w:proofErr w:type="spellEnd"/>
      <w:r w:rsidRPr="00A470D9">
        <w:t xml:space="preserve"> then indicate the ID of the </w:t>
      </w:r>
      <w:proofErr w:type="spellStart"/>
      <w:r w:rsidRPr="00A470D9">
        <w:rPr>
          <w:i/>
        </w:rPr>
        <w:t>FeatureSetCombination</w:t>
      </w:r>
      <w:proofErr w:type="spellEnd"/>
      <w:r w:rsidRPr="00A470D9">
        <w:t xml:space="preserve"> that the UE supports </w:t>
      </w:r>
      <w:proofErr w:type="spellStart"/>
      <w:r w:rsidRPr="00A470D9">
        <w:t>fot</w:t>
      </w:r>
      <w:proofErr w:type="spellEnd"/>
      <w:r w:rsidRPr="00A470D9">
        <w:t xml:space="preserve"> that band combination.</w:t>
      </w:r>
    </w:p>
    <w:p w14:paraId="07B40DE6" w14:textId="77777777" w:rsidR="00F95F2F" w:rsidRPr="00A470D9" w:rsidRDefault="002C5D28" w:rsidP="002C5D28">
      <w:r w:rsidRPr="00A470D9">
        <w:t xml:space="preserve">The entries in the lists in this IE are identified by their index position. For example, the </w:t>
      </w:r>
      <w:proofErr w:type="spellStart"/>
      <w:r w:rsidRPr="00A470D9">
        <w:rPr>
          <w:i/>
        </w:rPr>
        <w:t>FeatureSetUplinkPerCC</w:t>
      </w:r>
      <w:proofErr w:type="spellEnd"/>
      <w:r w:rsidRPr="00A470D9">
        <w:rPr>
          <w:i/>
        </w:rPr>
        <w:t xml:space="preserve">-Id </w:t>
      </w:r>
      <w:r w:rsidRPr="00A470D9">
        <w:t>= 4 identifies the 4</w:t>
      </w:r>
      <w:r w:rsidRPr="00A470D9">
        <w:rPr>
          <w:vertAlign w:val="superscript"/>
        </w:rPr>
        <w:t>th</w:t>
      </w:r>
      <w:r w:rsidRPr="00A470D9">
        <w:t xml:space="preserve"> element in the </w:t>
      </w:r>
      <w:proofErr w:type="spellStart"/>
      <w:r w:rsidRPr="00A470D9">
        <w:rPr>
          <w:rFonts w:eastAsia="Yu Mincho"/>
          <w:i/>
        </w:rPr>
        <w:t>f</w:t>
      </w:r>
      <w:r w:rsidRPr="00A470D9">
        <w:rPr>
          <w:i/>
        </w:rPr>
        <w:t>eatureSetsUplinkPerCC</w:t>
      </w:r>
      <w:proofErr w:type="spellEnd"/>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 xml:space="preserve">When feature sets (per CC) IEs require extension in future versions of the specification, new versions of the </w:t>
      </w:r>
      <w:proofErr w:type="spellStart"/>
      <w:r w:rsidRPr="00A470D9">
        <w:rPr>
          <w:lang w:val="en-GB"/>
        </w:rPr>
        <w:t>FeatureSetDownlink</w:t>
      </w:r>
      <w:proofErr w:type="spellEnd"/>
      <w:r w:rsidRPr="00A470D9">
        <w:rPr>
          <w:lang w:val="en-GB"/>
        </w:rPr>
        <w:t xml:space="preserve">, </w:t>
      </w:r>
      <w:proofErr w:type="spellStart"/>
      <w:r w:rsidRPr="00A470D9">
        <w:rPr>
          <w:lang w:val="en-GB"/>
        </w:rPr>
        <w:t>FeatureSetUplink</w:t>
      </w:r>
      <w:proofErr w:type="spellEnd"/>
      <w:r w:rsidRPr="00A470D9">
        <w:rPr>
          <w:lang w:val="en-GB"/>
        </w:rPr>
        <w:t xml:space="preserve">, </w:t>
      </w:r>
      <w:proofErr w:type="spellStart"/>
      <w:r w:rsidRPr="00A470D9">
        <w:rPr>
          <w:lang w:val="en-GB"/>
        </w:rPr>
        <w:t>FeatureSets</w:t>
      </w:r>
      <w:proofErr w:type="spellEnd"/>
      <w:r w:rsidRPr="00A470D9">
        <w:rPr>
          <w:lang w:val="en-GB"/>
        </w:rPr>
        <w:t xml:space="preserve">, </w:t>
      </w:r>
      <w:proofErr w:type="spellStart"/>
      <w:r w:rsidRPr="00A470D9">
        <w:rPr>
          <w:lang w:val="en-GB"/>
        </w:rPr>
        <w:t>FeatureSetDownlinkPerCC</w:t>
      </w:r>
      <w:proofErr w:type="spellEnd"/>
      <w:r w:rsidRPr="00A470D9">
        <w:rPr>
          <w:lang w:val="en-GB"/>
        </w:rPr>
        <w:t xml:space="preserve"> and/or </w:t>
      </w:r>
      <w:proofErr w:type="spellStart"/>
      <w:r w:rsidRPr="00A470D9">
        <w:rPr>
          <w:lang w:val="en-GB"/>
        </w:rPr>
        <w:t>FeatureSetUplinkPerCC</w:t>
      </w:r>
      <w:proofErr w:type="spellEnd"/>
      <w:r w:rsidRPr="00A470D9">
        <w:rPr>
          <w:lang w:val="en-GB"/>
        </w:rPr>
        <w:t xml:space="preserve"> will be created and instantiated in corresponding new lists in the </w:t>
      </w:r>
      <w:proofErr w:type="spellStart"/>
      <w:r w:rsidRPr="00A470D9">
        <w:rPr>
          <w:lang w:val="en-GB"/>
        </w:rPr>
        <w:t>FeatureSets</w:t>
      </w:r>
      <w:proofErr w:type="spellEnd"/>
      <w:r w:rsidRPr="00A470D9">
        <w:rPr>
          <w:lang w:val="en-GB"/>
        </w:rPr>
        <w:t xml:space="preserve"> IE. For example, if new capability bits are to be added to the </w:t>
      </w:r>
      <w:proofErr w:type="spellStart"/>
      <w:r w:rsidRPr="00A470D9">
        <w:rPr>
          <w:lang w:val="en-GB"/>
        </w:rPr>
        <w:t>FeatureSetDownlink</w:t>
      </w:r>
      <w:proofErr w:type="spellEnd"/>
      <w:r w:rsidRPr="00A470D9">
        <w:rPr>
          <w:lang w:val="en-GB"/>
        </w:rPr>
        <w:t xml:space="preserve">, they will instead be defined in a new </w:t>
      </w:r>
      <w:proofErr w:type="spellStart"/>
      <w:r w:rsidRPr="00A470D9">
        <w:rPr>
          <w:lang w:val="en-GB"/>
        </w:rPr>
        <w:t>FeatureSetDownlink-rxy</w:t>
      </w:r>
      <w:proofErr w:type="spellEnd"/>
      <w:r w:rsidRPr="00A470D9">
        <w:rPr>
          <w:lang w:val="en-GB"/>
        </w:rPr>
        <w:t xml:space="preserve"> which will be instantiated in a new </w:t>
      </w:r>
      <w:proofErr w:type="spellStart"/>
      <w:r w:rsidRPr="00A470D9">
        <w:rPr>
          <w:lang w:val="en-GB"/>
        </w:rPr>
        <w:t>featureSetDownlinkList-rxy</w:t>
      </w:r>
      <w:proofErr w:type="spellEnd"/>
      <w:r w:rsidRPr="00A470D9">
        <w:rPr>
          <w:lang w:val="en-GB"/>
        </w:rPr>
        <w:t xml:space="preserve"> list. If a UE indicates in a </w:t>
      </w:r>
      <w:proofErr w:type="spellStart"/>
      <w:r w:rsidRPr="00A470D9">
        <w:rPr>
          <w:lang w:val="en-GB"/>
        </w:rPr>
        <w:t>FeatureSetCombination</w:t>
      </w:r>
      <w:proofErr w:type="spellEnd"/>
      <w:r w:rsidRPr="00A470D9">
        <w:rPr>
          <w:lang w:val="en-GB"/>
        </w:rPr>
        <w:t xml:space="preserve"> that it supports the </w:t>
      </w:r>
      <w:proofErr w:type="spellStart"/>
      <w:r w:rsidRPr="00A470D9">
        <w:rPr>
          <w:lang w:val="en-GB"/>
        </w:rPr>
        <w:t>FeatureSetDownlink</w:t>
      </w:r>
      <w:proofErr w:type="spellEnd"/>
      <w:r w:rsidRPr="00A470D9">
        <w:rPr>
          <w:lang w:val="en-GB"/>
        </w:rPr>
        <w:t xml:space="preserve"> with ID #5, it implies that it supports both the features in </w:t>
      </w:r>
      <w:proofErr w:type="spellStart"/>
      <w:r w:rsidRPr="00A470D9">
        <w:rPr>
          <w:lang w:val="en-GB"/>
        </w:rPr>
        <w:t>FeatureSetDownlink</w:t>
      </w:r>
      <w:proofErr w:type="spellEnd"/>
      <w:r w:rsidRPr="00A470D9">
        <w:rPr>
          <w:lang w:val="en-GB"/>
        </w:rPr>
        <w:t xml:space="preserve"> #5 and </w:t>
      </w:r>
      <w:proofErr w:type="spellStart"/>
      <w:r w:rsidRPr="00A470D9">
        <w:rPr>
          <w:lang w:val="en-GB"/>
        </w:rPr>
        <w:t>FeatureSetDownlink-rxy</w:t>
      </w:r>
      <w:proofErr w:type="spellEnd"/>
      <w:r w:rsidRPr="00A470D9">
        <w:rPr>
          <w:lang w:val="en-GB"/>
        </w:rPr>
        <w:t xml:space="preserve"> #5 (if present).</w:t>
      </w:r>
      <w:ins w:id="514" w:author="NTT DOCOMO, INC." w:date="2018-11-20T13:46:00Z">
        <w:r w:rsidR="007A5F2E">
          <w:rPr>
            <w:lang w:val="en-GB"/>
          </w:rPr>
          <w:t xml:space="preserve"> The number of entries</w:t>
        </w:r>
      </w:ins>
      <w:ins w:id="515"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proofErr w:type="spellStart"/>
      <w:r w:rsidRPr="00A470D9">
        <w:rPr>
          <w:i/>
          <w:lang w:val="en-GB"/>
        </w:rPr>
        <w:t>FeatureSets</w:t>
      </w:r>
      <w:proofErr w:type="spellEnd"/>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16" w:author="NTT DOCOMO, INC." w:date="2018-09-28T14:51:00Z"/>
        </w:rPr>
      </w:pPr>
      <w:r w:rsidRPr="00A470D9">
        <w:t xml:space="preserve">    ...</w:t>
      </w:r>
      <w:ins w:id="517" w:author="NTT DOCOMO, INC." w:date="2018-09-28T14:51:00Z">
        <w:r w:rsidR="00EC200A">
          <w:t>,</w:t>
        </w:r>
      </w:ins>
    </w:p>
    <w:p w14:paraId="16D94C73" w14:textId="77777777" w:rsidR="001F012D" w:rsidRDefault="00EC200A" w:rsidP="002C5D28">
      <w:pPr>
        <w:pStyle w:val="PL"/>
        <w:rPr>
          <w:ins w:id="518" w:author="NTT DOCOMO, INC." w:date="2018-10-17T09:09:00Z"/>
        </w:rPr>
      </w:pPr>
      <w:ins w:id="519" w:author="NTT DOCOMO, INC." w:date="2018-09-28T14:51:00Z">
        <w:r>
          <w:tab/>
          <w:t>[[</w:t>
        </w:r>
      </w:ins>
    </w:p>
    <w:p w14:paraId="3C6C7ED5" w14:textId="64C37B18" w:rsidR="00EC200A" w:rsidRDefault="001F012D" w:rsidP="002C5D28">
      <w:pPr>
        <w:pStyle w:val="PL"/>
        <w:rPr>
          <w:ins w:id="520" w:author="NTT DOCOMO, INC." w:date="2018-09-28T14:51:00Z"/>
        </w:rPr>
      </w:pPr>
      <w:ins w:id="521" w:author="NTT DOCOMO, INC." w:date="2018-10-17T09:09:00Z">
        <w:r>
          <w:tab/>
        </w:r>
      </w:ins>
      <w:ins w:id="522" w:author="NTT DOCOMO, INC." w:date="2018-09-28T14:51:00Z">
        <w:r w:rsidR="00EC200A" w:rsidRPr="00A470D9">
          <w:t>featureSetsDownlink</w:t>
        </w:r>
      </w:ins>
      <w:ins w:id="523" w:author="NTT DOCOMO, INC." w:date="2018-09-28T14:52:00Z">
        <w:r w:rsidR="00EC200A">
          <w:t>-v15xy</w:t>
        </w:r>
      </w:ins>
      <w:ins w:id="524" w:author="NTT DOCOMO, INC." w:date="2018-09-28T14:56:00Z">
        <w:r w:rsidR="00EC200A">
          <w:tab/>
        </w:r>
        <w:r w:rsidR="00EC200A">
          <w:tab/>
        </w:r>
        <w:r w:rsidR="00EC200A">
          <w:tab/>
        </w:r>
      </w:ins>
      <w:ins w:id="525"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26" w:author="NTT DOCOMO, INC." w:date="2018-09-28T14:56:00Z">
        <w:r w:rsidR="00EC200A">
          <w:t>-v15xy</w:t>
        </w:r>
        <w:r w:rsidR="00EC200A">
          <w:tab/>
        </w:r>
        <w:r w:rsidR="00EC200A">
          <w:tab/>
        </w:r>
      </w:ins>
      <w:ins w:id="527" w:author="NTT DOCOMO, INC." w:date="2018-09-28T14:57:00Z">
        <w:r w:rsidR="00EC200A">
          <w:tab/>
        </w:r>
      </w:ins>
      <w:ins w:id="528"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29" w:author="NTT DOCOMO, INC." w:date="2018-09-28T14:51:00Z"/>
        </w:rPr>
      </w:pPr>
      <w:ins w:id="530" w:author="NTT DOCOMO, INC." w:date="2018-09-28T14:51:00Z">
        <w:r>
          <w:tab/>
        </w:r>
        <w:r w:rsidRPr="00A470D9">
          <w:t>featureSetsUplink</w:t>
        </w:r>
      </w:ins>
      <w:ins w:id="531" w:author="NTT DOCOMO, INC." w:date="2018-09-28T14:52:00Z">
        <w:r>
          <w:t>-v15xy</w:t>
        </w:r>
      </w:ins>
      <w:ins w:id="532" w:author="NTT DOCOMO, INC." w:date="2018-09-28T14:56:00Z">
        <w:r>
          <w:tab/>
        </w:r>
        <w:r>
          <w:tab/>
        </w:r>
        <w:r>
          <w:tab/>
        </w:r>
        <w:r>
          <w:tab/>
        </w:r>
      </w:ins>
      <w:ins w:id="533"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34" w:author="NTT DOCOMO, INC." w:date="2018-09-28T14:56:00Z">
        <w:r>
          <w:t>-v15xy</w:t>
        </w:r>
      </w:ins>
      <w:ins w:id="535" w:author="NTT DOCOMO, INC." w:date="2018-09-28T14:57:00Z">
        <w:r>
          <w:tab/>
        </w:r>
        <w:r>
          <w:tab/>
        </w:r>
        <w:r>
          <w:tab/>
        </w:r>
        <w:r>
          <w:tab/>
        </w:r>
      </w:ins>
      <w:ins w:id="536" w:author="NTT DOCOMO, INC." w:date="2018-09-28T14:51:00Z">
        <w:r w:rsidRPr="00A470D9">
          <w:rPr>
            <w:color w:val="993366"/>
          </w:rPr>
          <w:t>OPTIONAL</w:t>
        </w:r>
      </w:ins>
      <w:ins w:id="537" w:author="NTT DOCOMO, INC." w:date="2018-10-17T11:30:00Z">
        <w:r w:rsidR="00974006" w:rsidRPr="00E77957">
          <w:t>,</w:t>
        </w:r>
      </w:ins>
    </w:p>
    <w:p w14:paraId="434D136C" w14:textId="5D189714" w:rsidR="003105BC" w:rsidRDefault="003105BC" w:rsidP="002C5D28">
      <w:pPr>
        <w:pStyle w:val="PL"/>
        <w:rPr>
          <w:ins w:id="538" w:author="NTT DOCOMO, INC." w:date="2018-10-17T11:29:00Z"/>
        </w:rPr>
      </w:pPr>
      <w:ins w:id="539" w:author="NTT DOCOMO, INC." w:date="2018-10-17T11:29:00Z">
        <w:r>
          <w:lastRenderedPageBreak/>
          <w:tab/>
        </w:r>
      </w:ins>
      <w:ins w:id="540"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41"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Heading4"/>
        <w:rPr>
          <w:lang w:val="en-GB"/>
        </w:rPr>
      </w:pPr>
      <w:bookmarkStart w:id="542" w:name="_Toc525763576"/>
      <w:r w:rsidRPr="00A470D9">
        <w:rPr>
          <w:lang w:val="en-GB"/>
        </w:rPr>
        <w:t>–</w:t>
      </w:r>
      <w:r w:rsidRPr="00A470D9">
        <w:rPr>
          <w:lang w:val="en-GB"/>
        </w:rPr>
        <w:tab/>
      </w:r>
      <w:proofErr w:type="spellStart"/>
      <w:r w:rsidRPr="00A470D9">
        <w:rPr>
          <w:i/>
          <w:lang w:val="en-GB"/>
        </w:rPr>
        <w:t>FeatureSetUplink</w:t>
      </w:r>
      <w:bookmarkEnd w:id="542"/>
      <w:proofErr w:type="spellEnd"/>
    </w:p>
    <w:p w14:paraId="7F0458A5" w14:textId="77777777" w:rsidR="002C5D28" w:rsidRPr="00A470D9" w:rsidRDefault="002C5D28" w:rsidP="002C5D28">
      <w:r w:rsidRPr="00A470D9">
        <w:t xml:space="preserve">The IE </w:t>
      </w:r>
      <w:proofErr w:type="spellStart"/>
      <w:r w:rsidRPr="00A470D9">
        <w:rPr>
          <w:i/>
        </w:rPr>
        <w:t>FeatureSetUplink</w:t>
      </w:r>
      <w:proofErr w:type="spellEnd"/>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proofErr w:type="spellStart"/>
      <w:r w:rsidRPr="00A470D9">
        <w:rPr>
          <w:i/>
          <w:lang w:val="en-GB"/>
        </w:rPr>
        <w:t>FeatureSetUplink</w:t>
      </w:r>
      <w:proofErr w:type="spellEnd"/>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43"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44"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45"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46" w:author="NTT DOCOMO, INC." w:date="2018-11-28T13:44:00Z">
        <w:r w:rsidRPr="00A470D9" w:rsidDel="005E0F9B">
          <w:delText>csi-ReportFramework</w:delText>
        </w:r>
      </w:del>
      <w:ins w:id="547" w:author="NTT DOCOMO, INC." w:date="2018-11-28T13:44:00Z">
        <w:r w:rsidR="005E0F9B">
          <w:t>dummy</w:t>
        </w:r>
      </w:ins>
      <w:r w:rsidRPr="00A470D9">
        <w:t xml:space="preserve">                 </w:t>
      </w:r>
      <w:ins w:id="548" w:author="NTT DOCOMO, INC." w:date="2018-11-28T13:44:00Z">
        <w:r w:rsidR="00F96DA4">
          <w:tab/>
        </w:r>
        <w:r w:rsidR="00F96DA4">
          <w:tab/>
        </w:r>
        <w:r w:rsidR="00F96DA4">
          <w:tab/>
        </w:r>
        <w:r w:rsidR="00F96DA4">
          <w:tab/>
        </w:r>
      </w:ins>
      <w:del w:id="549" w:author="NTT DOCOMO, INC." w:date="2018-11-28T13:44:00Z">
        <w:r w:rsidRPr="00A470D9" w:rsidDel="005E0F9B">
          <w:delText>CSI-ReportFramework</w:delText>
        </w:r>
      </w:del>
      <w:ins w:id="550" w:author="NTT DOCOMO, INC." w:date="2018-11-28T13:44:00Z">
        <w:r w:rsidR="005E0F9B">
          <w:t>Dummy</w:t>
        </w:r>
      </w:ins>
      <w:r w:rsidRPr="00A470D9">
        <w:t xml:space="preserve">                         </w:t>
      </w:r>
      <w:ins w:id="551"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52" w:author="NTT DOCOMO, INC." w:date="2018-09-28T17:27:00Z"/>
        </w:rPr>
      </w:pPr>
    </w:p>
    <w:p w14:paraId="7A2D155D" w14:textId="59B6E4E2" w:rsidR="00DE2BC3" w:rsidRDefault="00DE2BC3" w:rsidP="002C5D28">
      <w:pPr>
        <w:pStyle w:val="PL"/>
        <w:rPr>
          <w:ins w:id="553" w:author="NTT DOCOMO, INC." w:date="2018-10-16T18:01:00Z"/>
          <w:rFonts w:eastAsiaTheme="minorEastAsia"/>
          <w:lang w:eastAsia="ja-JP"/>
        </w:rPr>
      </w:pPr>
      <w:ins w:id="554" w:author="NTT DOCOMO, INC." w:date="2018-09-28T17:27:00Z">
        <w:r>
          <w:rPr>
            <w:rFonts w:eastAsiaTheme="minorEastAsia" w:hint="eastAsia"/>
            <w:lang w:eastAsia="ja-JP"/>
          </w:rPr>
          <w:t>Feat</w:t>
        </w:r>
        <w:r>
          <w:rPr>
            <w:rFonts w:eastAsiaTheme="minorEastAsia"/>
            <w:lang w:eastAsia="ja-JP"/>
          </w:rPr>
          <w:t>ureSetUplink</w:t>
        </w:r>
      </w:ins>
      <w:ins w:id="555"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56" w:author="NTT DOCOMO, INC." w:date="2018-10-16T18:01:00Z"/>
        </w:rPr>
      </w:pPr>
      <w:ins w:id="557"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58" w:author="NTT DOCOMO, INC." w:date="2018-09-28T17:28:00Z"/>
          <w:rFonts w:eastAsiaTheme="minorEastAsia"/>
          <w:lang w:eastAsia="ja-JP"/>
        </w:rPr>
      </w:pPr>
      <w:ins w:id="559"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60" w:author="NTT DOCOMO, INC." w:date="2018-10-16T18:02:00Z">
        <w:r w:rsidRPr="00500F8E">
          <w:t>,</w:t>
        </w:r>
      </w:ins>
    </w:p>
    <w:p w14:paraId="448295FD" w14:textId="08B06F89" w:rsidR="00890A7A" w:rsidRDefault="00890A7A" w:rsidP="002C5D28">
      <w:pPr>
        <w:pStyle w:val="PL"/>
        <w:rPr>
          <w:ins w:id="561" w:author="NTT DOCOMO, INC." w:date="2018-10-16T18:17:00Z"/>
          <w:rFonts w:eastAsiaTheme="minorEastAsia"/>
          <w:lang w:eastAsia="ja-JP"/>
        </w:rPr>
      </w:pPr>
      <w:ins w:id="562"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563" w:author="NTT DOCOMO, INC." w:date="2018-10-17T14:42:00Z"/>
          <w:rFonts w:eastAsiaTheme="minorEastAsia"/>
          <w:lang w:val="x-none" w:eastAsia="ja-JP"/>
        </w:rPr>
      </w:pPr>
      <w:ins w:id="564"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65" w:author="NTT DOCOMO, INC." w:date="2018-09-28T17:32:00Z"/>
          <w:rFonts w:eastAsiaTheme="minorEastAsia"/>
          <w:lang w:eastAsia="ja-JP"/>
        </w:rPr>
      </w:pPr>
      <w:ins w:id="566" w:author="NTT DOCOMO, INC." w:date="2018-09-28T17:28:00Z">
        <w:r>
          <w:rPr>
            <w:rFonts w:eastAsiaTheme="minorEastAsia"/>
            <w:lang w:eastAsia="ja-JP"/>
          </w:rPr>
          <w:tab/>
        </w:r>
      </w:ins>
      <w:ins w:id="567"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68" w:author="NTT DOCOMO, INC." w:date="2018-09-28T17:33:00Z"/>
          <w:rFonts w:eastAsiaTheme="minorEastAsia"/>
          <w:lang w:eastAsia="ja-JP"/>
        </w:rPr>
      </w:pPr>
      <w:ins w:id="569"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0"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71" w:author="NTT DOCOMO, INC." w:date="2018-09-28T17:33:00Z"/>
          <w:rFonts w:eastAsiaTheme="minorEastAsia"/>
          <w:lang w:eastAsia="ja-JP"/>
        </w:rPr>
      </w:pPr>
      <w:ins w:id="572" w:author="NTT DOCOMO, INC." w:date="2018-09-28T17:33:00Z">
        <w:r>
          <w:rPr>
            <w:rFonts w:eastAsiaTheme="minorEastAsia"/>
            <w:lang w:eastAsia="ja-JP"/>
          </w:rPr>
          <w:tab/>
        </w:r>
        <w:r>
          <w:rPr>
            <w:rFonts w:eastAsiaTheme="minorEastAsia"/>
            <w:lang w:eastAsia="ja-JP"/>
          </w:rPr>
          <w:tab/>
          <w:t>scs-30kHz</w:t>
        </w:r>
      </w:ins>
      <w:ins w:id="573"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74" w:author="NTT DOCOMO, INC." w:date="2018-09-28T17:32:00Z"/>
          <w:rFonts w:eastAsiaTheme="minorEastAsia"/>
          <w:lang w:eastAsia="ja-JP"/>
        </w:rPr>
      </w:pPr>
      <w:ins w:id="575" w:author="NTT DOCOMO, INC." w:date="2018-09-28T17:33:00Z">
        <w:r>
          <w:rPr>
            <w:rFonts w:eastAsiaTheme="minorEastAsia"/>
            <w:lang w:eastAsia="ja-JP"/>
          </w:rPr>
          <w:tab/>
        </w:r>
        <w:r>
          <w:rPr>
            <w:rFonts w:eastAsiaTheme="minorEastAsia"/>
            <w:lang w:eastAsia="ja-JP"/>
          </w:rPr>
          <w:tab/>
          <w:t>scs-60kHz</w:t>
        </w:r>
      </w:ins>
      <w:ins w:id="57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77" w:author="NTT DOCOMO, INC." w:date="2018-09-28T17:28:00Z"/>
          <w:rFonts w:eastAsiaTheme="minorEastAsia"/>
          <w:lang w:eastAsia="ja-JP"/>
        </w:rPr>
      </w:pPr>
      <w:ins w:id="578"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9" w:author="NTT DOCOMO, INC." w:date="2018-09-28T17:33:00Z">
        <w:r w:rsidRPr="00A470D9">
          <w:rPr>
            <w:color w:val="993366"/>
          </w:rPr>
          <w:t>OPTIONAL</w:t>
        </w:r>
        <w:r w:rsidRPr="00A470D9">
          <w:t>,</w:t>
        </w:r>
      </w:ins>
    </w:p>
    <w:p w14:paraId="3C875A7D" w14:textId="04FDD48C" w:rsidR="00522835" w:rsidRDefault="00522835" w:rsidP="002C5D28">
      <w:pPr>
        <w:pStyle w:val="PL"/>
        <w:rPr>
          <w:ins w:id="580" w:author="NTT DOCOMO, INC." w:date="2018-09-28T18:00:00Z"/>
          <w:rFonts w:eastAsiaTheme="minorEastAsia"/>
          <w:lang w:eastAsia="ja-JP"/>
        </w:rPr>
      </w:pPr>
      <w:ins w:id="581" w:author="NTT DOCOMO, INC." w:date="2018-09-28T18:00:00Z">
        <w:r>
          <w:rPr>
            <w:rFonts w:eastAsiaTheme="minorEastAsia"/>
            <w:lang w:eastAsia="ja-JP"/>
          </w:rPr>
          <w:tab/>
          <w:t>ul-MCS-</w:t>
        </w:r>
      </w:ins>
      <w:ins w:id="582"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83" w:author="NTT DOCOMO, INC." w:date="2018-09-28T17:27:00Z"/>
        </w:rPr>
      </w:pPr>
      <w:ins w:id="584"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85" w:author="NTT DOCOMO, INC." w:date="2018-11-28T13:45:00Z">
        <w:r w:rsidRPr="00A470D9" w:rsidDel="00F96DA4">
          <w:lastRenderedPageBreak/>
          <w:delText>CSI-ReportFramework</w:delText>
        </w:r>
      </w:del>
      <w:ins w:id="586"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proofErr w:type="spellStart"/>
            <w:r w:rsidRPr="00A470D9">
              <w:rPr>
                <w:rFonts w:eastAsia="Malgun Gothic"/>
                <w:i/>
                <w:szCs w:val="22"/>
                <w:lang w:val="en-GB" w:eastAsia="ja-JP"/>
              </w:rPr>
              <w:t>FeatureSetUplink</w:t>
            </w:r>
            <w:proofErr w:type="spellEnd"/>
            <w:r w:rsidRPr="00A470D9">
              <w:rPr>
                <w:rFonts w:eastAsia="Malgun Gothic"/>
                <w:i/>
                <w:szCs w:val="22"/>
                <w:lang w:val="en-GB" w:eastAsia="ja-JP"/>
              </w:rPr>
              <w:t xml:space="preserve">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crossCarrierScheduling-OtherSCS</w:t>
            </w:r>
            <w:proofErr w:type="spellEnd"/>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proofErr w:type="spellStart"/>
            <w:r w:rsidRPr="00A470D9">
              <w:rPr>
                <w:rFonts w:eastAsia="Malgun Gothic"/>
                <w:i/>
                <w:szCs w:val="22"/>
                <w:lang w:val="en-GB" w:eastAsia="ja-JP"/>
              </w:rPr>
              <w:t>crossCarrierScheduling-OtherSCS</w:t>
            </w:r>
            <w:proofErr w:type="spellEnd"/>
            <w:r w:rsidRPr="00A470D9">
              <w:rPr>
                <w:rFonts w:eastAsia="Malgun Gothic"/>
                <w:szCs w:val="22"/>
                <w:lang w:val="en-GB" w:eastAsia="ja-JP"/>
              </w:rPr>
              <w:t xml:space="preserve"> in the associated </w:t>
            </w:r>
            <w:proofErr w:type="spellStart"/>
            <w:r w:rsidRPr="00A470D9">
              <w:rPr>
                <w:rFonts w:eastAsia="Malgun Gothic"/>
                <w:szCs w:val="22"/>
                <w:lang w:val="en-GB" w:eastAsia="ja-JP"/>
              </w:rPr>
              <w:t>FeatureSetDownlink</w:t>
            </w:r>
            <w:proofErr w:type="spellEnd"/>
            <w:r w:rsidRPr="00A470D9">
              <w:rPr>
                <w:rFonts w:eastAsia="Malgun Gothic"/>
                <w:szCs w:val="22"/>
                <w:lang w:val="en-GB" w:eastAsia="ja-JP"/>
              </w:rPr>
              <w:t xml:space="preserve">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featureSetsPerUplinkCC</w:t>
            </w:r>
            <w:proofErr w:type="spellEnd"/>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Indicates which features the UE supports on the individual carriers of the feature set (and hence of a band entry that refers to the feature set). The UE shall hence include as many </w:t>
            </w:r>
            <w:proofErr w:type="spellStart"/>
            <w:r w:rsidRPr="00A470D9">
              <w:rPr>
                <w:rFonts w:eastAsia="Malgun Gothic"/>
                <w:szCs w:val="22"/>
                <w:lang w:val="en-GB" w:eastAsia="ja-JP"/>
              </w:rPr>
              <w:t>FeatureSetUplinkPerCC</w:t>
            </w:r>
            <w:proofErr w:type="spellEnd"/>
            <w:r w:rsidRPr="00A470D9">
              <w:rPr>
                <w:rFonts w:eastAsia="Malgun Gothic"/>
                <w:szCs w:val="22"/>
                <w:lang w:val="en-GB" w:eastAsia="ja-JP"/>
              </w:rPr>
              <w:t>-Id in this list as the number of carriers it supports according to the ca-</w:t>
            </w:r>
            <w:proofErr w:type="spellStart"/>
            <w:r w:rsidRPr="00A470D9">
              <w:rPr>
                <w:rFonts w:eastAsia="Malgun Gothic"/>
                <w:szCs w:val="22"/>
                <w:lang w:val="en-GB" w:eastAsia="ja-JP"/>
              </w:rPr>
              <w:t>BandwidthClassUL</w:t>
            </w:r>
            <w:proofErr w:type="spellEnd"/>
            <w:r w:rsidRPr="00A470D9">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A470D9">
              <w:rPr>
                <w:rFonts w:eastAsia="Malgun Gothic"/>
                <w:szCs w:val="22"/>
                <w:lang w:val="en-GB" w:eastAsia="ja-JP"/>
              </w:rPr>
              <w:t>FeatureSetUplinkPerCC</w:t>
            </w:r>
            <w:proofErr w:type="spellEnd"/>
            <w:r w:rsidRPr="00A470D9">
              <w:rPr>
                <w:rFonts w:eastAsia="Malgun Gothic"/>
                <w:szCs w:val="22"/>
                <w:lang w:val="en-GB" w:eastAsia="ja-JP"/>
              </w:rPr>
              <w:t>-Id in this list.</w:t>
            </w:r>
          </w:p>
        </w:tc>
      </w:tr>
    </w:tbl>
    <w:p w14:paraId="2682F281" w14:textId="77777777" w:rsidR="00C1597C" w:rsidRPr="00A470D9" w:rsidRDefault="00C1597C" w:rsidP="00C1597C"/>
    <w:p w14:paraId="089E0779" w14:textId="77777777" w:rsidR="002C5D28" w:rsidRPr="00A470D9" w:rsidRDefault="002C5D28" w:rsidP="002C5D28">
      <w:pPr>
        <w:pStyle w:val="Heading4"/>
        <w:rPr>
          <w:rFonts w:eastAsia="Malgun Gothic"/>
          <w:lang w:val="en-GB"/>
        </w:rPr>
      </w:pPr>
      <w:bookmarkStart w:id="587" w:name="_Toc525763577"/>
      <w:r w:rsidRPr="00A470D9">
        <w:rPr>
          <w:rFonts w:eastAsia="Malgun Gothic"/>
          <w:lang w:val="en-GB"/>
        </w:rPr>
        <w:t>–</w:t>
      </w:r>
      <w:r w:rsidRPr="00A470D9">
        <w:rPr>
          <w:rFonts w:eastAsia="Malgun Gothic"/>
          <w:lang w:val="en-GB"/>
        </w:rPr>
        <w:tab/>
      </w:r>
      <w:proofErr w:type="spellStart"/>
      <w:r w:rsidRPr="00A470D9">
        <w:rPr>
          <w:rFonts w:eastAsia="Malgun Gothic"/>
          <w:i/>
          <w:lang w:val="en-GB"/>
        </w:rPr>
        <w:t>FeatureSetUplinkId</w:t>
      </w:r>
      <w:bookmarkEnd w:id="587"/>
      <w:proofErr w:type="spellEnd"/>
    </w:p>
    <w:p w14:paraId="319160CF"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FeatureSetUplinkId</w:t>
      </w:r>
      <w:proofErr w:type="spellEnd"/>
      <w:r w:rsidRPr="00A470D9">
        <w:rPr>
          <w:rFonts w:eastAsia="Malgun Gothic"/>
        </w:rPr>
        <w:t xml:space="preserve"> </w:t>
      </w:r>
      <w:r w:rsidRPr="00A470D9">
        <w:t xml:space="preserve">identifies a downlink feature set. The </w:t>
      </w:r>
      <w:proofErr w:type="spellStart"/>
      <w:r w:rsidRPr="00A470D9">
        <w:rPr>
          <w:i/>
        </w:rPr>
        <w:t>FeatureSetUplinkId</w:t>
      </w:r>
      <w:proofErr w:type="spellEnd"/>
      <w:r w:rsidRPr="00A470D9">
        <w:t xml:space="preserve"> of a </w:t>
      </w:r>
      <w:proofErr w:type="spellStart"/>
      <w:r w:rsidRPr="00A470D9">
        <w:rPr>
          <w:i/>
        </w:rPr>
        <w:t>FeatureSetUplink</w:t>
      </w:r>
      <w:proofErr w:type="spellEnd"/>
      <w:r w:rsidRPr="00A470D9">
        <w:t xml:space="preserve"> is the index position of the </w:t>
      </w:r>
      <w:proofErr w:type="spellStart"/>
      <w:r w:rsidRPr="00A470D9">
        <w:rPr>
          <w:i/>
        </w:rPr>
        <w:t>FeatureSetUplink</w:t>
      </w:r>
      <w:proofErr w:type="spellEnd"/>
      <w:r w:rsidRPr="00A470D9">
        <w:t xml:space="preserve"> in the </w:t>
      </w:r>
      <w:proofErr w:type="spellStart"/>
      <w:r w:rsidRPr="00A470D9">
        <w:rPr>
          <w:i/>
        </w:rPr>
        <w:t>featureSetsUplink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the list is referred to by </w:t>
      </w:r>
      <w:proofErr w:type="spellStart"/>
      <w:r w:rsidRPr="00A470D9">
        <w:rPr>
          <w:i/>
        </w:rPr>
        <w:t>FeatureSetUplinkPerCC</w:t>
      </w:r>
      <w:proofErr w:type="spellEnd"/>
      <w:r w:rsidRPr="00A470D9">
        <w:rPr>
          <w:i/>
        </w:rPr>
        <w:t xml:space="preserve">-Id </w:t>
      </w:r>
      <w:r w:rsidRPr="00A470D9">
        <w:t xml:space="preserve">= 1, and so on. The </w:t>
      </w:r>
      <w:proofErr w:type="spellStart"/>
      <w:r w:rsidRPr="00A470D9">
        <w:rPr>
          <w:rFonts w:eastAsia="Malgun Gothic"/>
          <w:i/>
        </w:rPr>
        <w:t>FeatureSetUplinkId</w:t>
      </w:r>
      <w:proofErr w:type="spellEnd"/>
      <w:r w:rsidRPr="00A470D9">
        <w:rPr>
          <w:i/>
        </w:rPr>
        <w:t xml:space="preserve"> =0</w:t>
      </w:r>
      <w:r w:rsidRPr="00A470D9">
        <w:t xml:space="preserve"> is not used by an actual </w:t>
      </w:r>
      <w:proofErr w:type="spellStart"/>
      <w:r w:rsidRPr="00A470D9">
        <w:rPr>
          <w:i/>
        </w:rPr>
        <w:t>FeatureSetUplink</w:t>
      </w:r>
      <w:proofErr w:type="spellEnd"/>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FeatureSetUplinkId</w:t>
      </w:r>
      <w:proofErr w:type="spellEnd"/>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Heading4"/>
        <w:rPr>
          <w:i/>
          <w:noProof/>
          <w:lang w:val="en-GB"/>
        </w:rPr>
      </w:pPr>
      <w:bookmarkStart w:id="588" w:name="_Toc525763578"/>
      <w:r w:rsidRPr="00A470D9">
        <w:rPr>
          <w:lang w:val="en-GB"/>
        </w:rPr>
        <w:t>–</w:t>
      </w:r>
      <w:r w:rsidRPr="00A470D9">
        <w:rPr>
          <w:lang w:val="en-GB"/>
        </w:rPr>
        <w:tab/>
      </w:r>
      <w:r w:rsidRPr="00A470D9">
        <w:rPr>
          <w:i/>
          <w:noProof/>
          <w:lang w:val="en-GB"/>
        </w:rPr>
        <w:t>FeatureSetUplinkPerCC</w:t>
      </w:r>
      <w:bookmarkEnd w:id="588"/>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proofErr w:type="spellStart"/>
      <w:r w:rsidRPr="00A470D9">
        <w:rPr>
          <w:i/>
          <w:lang w:val="en-GB"/>
        </w:rPr>
        <w:t>FeatureSetUplinkPerCC</w:t>
      </w:r>
      <w:proofErr w:type="spellEnd"/>
      <w:r w:rsidRPr="00A470D9">
        <w:rPr>
          <w:i/>
          <w:lang w:val="en-GB"/>
        </w:rPr>
        <w:t xml:space="preserve">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lastRenderedPageBreak/>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89" w:author="NTT DOCOMO, INC." w:date="2018-10-17T11:22:00Z"/>
        </w:rPr>
      </w:pPr>
    </w:p>
    <w:p w14:paraId="6F8504CA" w14:textId="0CCC49DA" w:rsidR="0030303C" w:rsidRPr="00A470D9" w:rsidRDefault="0030303C" w:rsidP="0030303C">
      <w:pPr>
        <w:pStyle w:val="PL"/>
        <w:rPr>
          <w:ins w:id="590" w:author="NTT DOCOMO, INC." w:date="2018-10-17T11:22:00Z"/>
        </w:rPr>
      </w:pPr>
      <w:ins w:id="591"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92" w:author="NTT DOCOMO, INC." w:date="2018-10-17T11:23:00Z"/>
        </w:rPr>
      </w:pPr>
      <w:ins w:id="593"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94" w:author="NTT DOCOMO, INC." w:date="2018-10-17T11:26:00Z"/>
        </w:rPr>
      </w:pPr>
      <w:ins w:id="595" w:author="NTT DOCOMO, INC." w:date="2018-10-17T11:24:00Z">
        <w:r>
          <w:tab/>
        </w:r>
        <w:r>
          <w:tab/>
          <w:t>maxNumberSRS-Resource</w:t>
        </w:r>
      </w:ins>
      <w:ins w:id="596" w:author="NTT DOCOMO, INC." w:date="2018-10-17T11:25:00Z">
        <w:r>
          <w:t>PerSet</w:t>
        </w:r>
      </w:ins>
      <w:ins w:id="597" w:author="NTT DOCOMO, INC." w:date="2018-10-17T12:14:00Z">
        <w:r w:rsidR="008212A3">
          <w:tab/>
        </w:r>
        <w:r w:rsidR="008212A3">
          <w:tab/>
        </w:r>
      </w:ins>
      <w:ins w:id="598" w:author="NTT DOCOMO, INC." w:date="2018-10-17T11:25:00Z">
        <w:r>
          <w:tab/>
        </w:r>
        <w:r>
          <w:tab/>
        </w:r>
      </w:ins>
      <w:ins w:id="599" w:author="NTT DOCOMO, INC." w:date="2018-10-17T11:26:00Z">
        <w:r w:rsidRPr="00524E5F">
          <w:rPr>
            <w:color w:val="993366"/>
          </w:rPr>
          <w:t>INTEGER</w:t>
        </w:r>
        <w:r>
          <w:t xml:space="preserve"> (1..4),</w:t>
        </w:r>
      </w:ins>
    </w:p>
    <w:p w14:paraId="4B0313D6" w14:textId="3677FEFC" w:rsidR="000D6BA3" w:rsidRDefault="000D6BA3" w:rsidP="002C5D28">
      <w:pPr>
        <w:pStyle w:val="PL"/>
        <w:rPr>
          <w:ins w:id="600" w:author="NTT DOCOMO, INC." w:date="2018-10-17T11:23:00Z"/>
        </w:rPr>
      </w:pPr>
      <w:ins w:id="601" w:author="NTT DOCOMO, INC." w:date="2018-10-17T11:26:00Z">
        <w:r>
          <w:tab/>
        </w:r>
        <w:r>
          <w:tab/>
          <w:t>maxNumberSimultaneousSRS-ResourceTx</w:t>
        </w:r>
      </w:ins>
      <w:ins w:id="602"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03" w:author="NTT DOCOMO, INC." w:date="2018-10-17T11:22:00Z"/>
        </w:rPr>
      </w:pPr>
      <w:ins w:id="604" w:author="NTT DOCOMO, INC." w:date="2018-10-17T11:23:00Z">
        <w:r>
          <w:tab/>
          <w:t>}</w:t>
        </w:r>
      </w:ins>
      <w:ins w:id="605"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06" w:author="NTT DOCOMO, INC." w:date="2018-10-17T11:22:00Z"/>
        </w:rPr>
      </w:pPr>
      <w:ins w:id="607"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Heading4"/>
        <w:rPr>
          <w:lang w:val="en-GB"/>
        </w:rPr>
      </w:pPr>
      <w:bookmarkStart w:id="608" w:name="_Toc525763579"/>
      <w:r w:rsidRPr="00A470D9">
        <w:rPr>
          <w:lang w:val="en-GB"/>
        </w:rPr>
        <w:t>–</w:t>
      </w:r>
      <w:r w:rsidRPr="00A470D9">
        <w:rPr>
          <w:lang w:val="en-GB"/>
        </w:rPr>
        <w:tab/>
      </w:r>
      <w:proofErr w:type="spellStart"/>
      <w:r w:rsidRPr="00A470D9">
        <w:rPr>
          <w:i/>
          <w:lang w:val="en-GB"/>
        </w:rPr>
        <w:t>FeatureSetUplinkPerCC</w:t>
      </w:r>
      <w:proofErr w:type="spellEnd"/>
      <w:r w:rsidRPr="00A470D9">
        <w:rPr>
          <w:i/>
          <w:lang w:val="en-GB"/>
        </w:rPr>
        <w:t>-Id</w:t>
      </w:r>
      <w:bookmarkEnd w:id="608"/>
    </w:p>
    <w:p w14:paraId="3F019A3A" w14:textId="77777777" w:rsidR="002C5D28" w:rsidRPr="00A470D9" w:rsidRDefault="002C5D28" w:rsidP="002C5D28">
      <w:r w:rsidRPr="00A470D9">
        <w:t xml:space="preserve">The IE </w:t>
      </w:r>
      <w:proofErr w:type="spellStart"/>
      <w:r w:rsidRPr="00A470D9">
        <w:rPr>
          <w:i/>
        </w:rPr>
        <w:t>FeatureSetUplinkPerCC</w:t>
      </w:r>
      <w:proofErr w:type="spellEnd"/>
      <w:r w:rsidRPr="00A470D9">
        <w:rPr>
          <w:i/>
        </w:rPr>
        <w:t>-Id</w:t>
      </w:r>
      <w:r w:rsidRPr="00A470D9">
        <w:t xml:space="preserve"> identifies a set of features applicable to one carrier of a feature set. The </w:t>
      </w:r>
      <w:proofErr w:type="spellStart"/>
      <w:r w:rsidRPr="00A470D9">
        <w:rPr>
          <w:i/>
        </w:rPr>
        <w:t>FeatureSetUplinkPerCC</w:t>
      </w:r>
      <w:proofErr w:type="spellEnd"/>
      <w:r w:rsidRPr="00A470D9">
        <w:rPr>
          <w:i/>
        </w:rPr>
        <w:t>-Id</w:t>
      </w:r>
      <w:r w:rsidRPr="00A470D9">
        <w:t xml:space="preserve"> of a </w:t>
      </w:r>
      <w:proofErr w:type="spellStart"/>
      <w:r w:rsidRPr="00A470D9">
        <w:rPr>
          <w:i/>
        </w:rPr>
        <w:t>FeatureSetUplinkPerCC</w:t>
      </w:r>
      <w:proofErr w:type="spellEnd"/>
      <w:r w:rsidRPr="00A470D9">
        <w:t xml:space="preserve"> is the index position of the </w:t>
      </w:r>
      <w:proofErr w:type="spellStart"/>
      <w:r w:rsidRPr="00A470D9">
        <w:rPr>
          <w:i/>
        </w:rPr>
        <w:t>FeatureSetUplinkPerCC</w:t>
      </w:r>
      <w:proofErr w:type="spellEnd"/>
      <w:r w:rsidRPr="00A470D9">
        <w:rPr>
          <w:i/>
        </w:rPr>
        <w:t xml:space="preserve"> </w:t>
      </w:r>
      <w:r w:rsidRPr="00A470D9">
        <w:t xml:space="preserve">in the </w:t>
      </w:r>
      <w:proofErr w:type="spellStart"/>
      <w:r w:rsidRPr="00A470D9">
        <w:rPr>
          <w:i/>
        </w:rPr>
        <w:t>featureSetsUplinkPerCC</w:t>
      </w:r>
      <w:proofErr w:type="spellEnd"/>
      <w:r w:rsidRPr="00A470D9">
        <w:t xml:space="preserve">. The first element in the list is referred to by </w:t>
      </w:r>
      <w:proofErr w:type="spellStart"/>
      <w:r w:rsidRPr="00A470D9">
        <w:rPr>
          <w:i/>
        </w:rPr>
        <w:t>FeatureSetUplinkPerCC</w:t>
      </w:r>
      <w:proofErr w:type="spellEnd"/>
      <w:r w:rsidRPr="00A470D9">
        <w:rPr>
          <w:i/>
        </w:rPr>
        <w:t xml:space="preserve">-Id </w:t>
      </w:r>
      <w:r w:rsidRPr="00A470D9">
        <w:t>= 1, and so on.</w:t>
      </w:r>
    </w:p>
    <w:p w14:paraId="3B867C4F" w14:textId="77777777" w:rsidR="002C5D28" w:rsidRPr="00A470D9" w:rsidRDefault="002C5D28" w:rsidP="002C5D28">
      <w:pPr>
        <w:pStyle w:val="TH"/>
        <w:rPr>
          <w:lang w:val="en-GB"/>
        </w:rPr>
      </w:pPr>
      <w:proofErr w:type="spellStart"/>
      <w:r w:rsidRPr="00A470D9">
        <w:rPr>
          <w:i/>
          <w:lang w:val="en-GB"/>
        </w:rPr>
        <w:t>FeatureSetUplinkPerCC</w:t>
      </w:r>
      <w:proofErr w:type="spellEnd"/>
      <w:r w:rsidRPr="00A470D9">
        <w:rPr>
          <w:i/>
          <w:lang w:val="en-GB"/>
        </w:rPr>
        <w:t>-Id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Heading4"/>
        <w:rPr>
          <w:lang w:val="en-GB"/>
        </w:rPr>
      </w:pPr>
      <w:bookmarkStart w:id="609" w:name="_Toc525763580"/>
      <w:r w:rsidRPr="00A470D9">
        <w:rPr>
          <w:lang w:val="en-GB"/>
        </w:rPr>
        <w:t>–</w:t>
      </w:r>
      <w:r w:rsidRPr="00A470D9">
        <w:rPr>
          <w:lang w:val="en-GB"/>
        </w:rPr>
        <w:tab/>
      </w:r>
      <w:bookmarkStart w:id="610" w:name="_Hlk515425180"/>
      <w:r w:rsidRPr="00A470D9">
        <w:rPr>
          <w:i/>
          <w:noProof/>
          <w:lang w:val="en-GB"/>
        </w:rPr>
        <w:t>FreqBandIndicatorEUTRA</w:t>
      </w:r>
      <w:bookmarkEnd w:id="609"/>
      <w:bookmarkEnd w:id="610"/>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Heading4"/>
        <w:rPr>
          <w:lang w:val="en-GB"/>
        </w:rPr>
      </w:pPr>
      <w:bookmarkStart w:id="611" w:name="_Toc525763581"/>
      <w:r w:rsidRPr="00A470D9">
        <w:rPr>
          <w:lang w:val="en-GB"/>
        </w:rPr>
        <w:t>–</w:t>
      </w:r>
      <w:r w:rsidRPr="00A470D9">
        <w:rPr>
          <w:lang w:val="en-GB"/>
        </w:rPr>
        <w:tab/>
      </w:r>
      <w:r w:rsidRPr="00A470D9">
        <w:rPr>
          <w:i/>
          <w:noProof/>
          <w:lang w:val="en-GB"/>
        </w:rPr>
        <w:t>FreqBandList</w:t>
      </w:r>
      <w:bookmarkEnd w:id="611"/>
    </w:p>
    <w:p w14:paraId="3A235081" w14:textId="77777777" w:rsidR="00F95F2F" w:rsidRPr="00A470D9" w:rsidRDefault="002C5D28" w:rsidP="002C5D28">
      <w:r w:rsidRPr="00A470D9">
        <w:t xml:space="preserve">The IE </w:t>
      </w:r>
      <w:proofErr w:type="spellStart"/>
      <w:r w:rsidRPr="00A470D9">
        <w:rPr>
          <w:i/>
        </w:rPr>
        <w:t>FreqBandList</w:t>
      </w:r>
      <w:proofErr w:type="spellEnd"/>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proofErr w:type="spellStart"/>
      <w:r w:rsidRPr="00A470D9">
        <w:rPr>
          <w:bCs/>
          <w:i/>
          <w:iCs/>
          <w:lang w:val="en-GB"/>
        </w:rPr>
        <w:t>FreqBandList</w:t>
      </w:r>
      <w:proofErr w:type="spellEnd"/>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12"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12"/>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13"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14" w:name="_Hlk516049342"/>
      <w:bookmarkEnd w:id="613"/>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14"/>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Heading4"/>
        <w:rPr>
          <w:noProof/>
          <w:lang w:val="en-GB"/>
        </w:rPr>
      </w:pPr>
      <w:bookmarkStart w:id="615" w:name="_Toc525763582"/>
      <w:r w:rsidRPr="00A470D9">
        <w:rPr>
          <w:lang w:val="en-GB"/>
        </w:rPr>
        <w:t>–</w:t>
      </w:r>
      <w:r w:rsidRPr="00A470D9">
        <w:rPr>
          <w:lang w:val="en-GB"/>
        </w:rPr>
        <w:tab/>
      </w:r>
      <w:r w:rsidRPr="00A470D9">
        <w:rPr>
          <w:i/>
          <w:noProof/>
          <w:lang w:val="en-GB"/>
        </w:rPr>
        <w:t>FreqSeparationClass</w:t>
      </w:r>
      <w:bookmarkEnd w:id="615"/>
    </w:p>
    <w:p w14:paraId="2325BBA4" w14:textId="77777777" w:rsidR="002C5D28" w:rsidRPr="00A470D9" w:rsidRDefault="002C5D28" w:rsidP="002C5D28">
      <w:r w:rsidRPr="00A470D9">
        <w:t xml:space="preserve">The IE </w:t>
      </w:r>
      <w:proofErr w:type="spellStart"/>
      <w:r w:rsidRPr="00A470D9">
        <w:rPr>
          <w:i/>
        </w:rPr>
        <w:t>FreqSeparationClas</w:t>
      </w:r>
      <w:r w:rsidRPr="00A470D9">
        <w:t>s</w:t>
      </w:r>
      <w:proofErr w:type="spellEnd"/>
      <w:r w:rsidRPr="00A470D9">
        <w:t xml:space="preserve">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proofErr w:type="spellStart"/>
      <w:r w:rsidRPr="00A470D9">
        <w:rPr>
          <w:i/>
          <w:lang w:val="en-GB"/>
        </w:rPr>
        <w:t>FreqSeparationClass</w:t>
      </w:r>
      <w:proofErr w:type="spellEnd"/>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lastRenderedPageBreak/>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16" w:author="NTT DOCOMO, INC." w:date="2018-10-26T16:25:00Z"/>
        </w:rPr>
      </w:pPr>
    </w:p>
    <w:p w14:paraId="38CE7792" w14:textId="5925B1B6" w:rsidR="002D41D8" w:rsidRPr="00A470D9" w:rsidRDefault="002D41D8" w:rsidP="002D41D8">
      <w:pPr>
        <w:pStyle w:val="Heading4"/>
        <w:rPr>
          <w:ins w:id="617" w:author="NTT DOCOMO, INC." w:date="2018-10-26T16:25:00Z"/>
          <w:noProof/>
          <w:lang w:val="en-GB"/>
        </w:rPr>
      </w:pPr>
      <w:ins w:id="618" w:author="NTT DOCOMO, INC." w:date="2018-10-26T16:25:00Z">
        <w:r w:rsidRPr="00A470D9">
          <w:rPr>
            <w:lang w:val="en-GB"/>
          </w:rPr>
          <w:t>–</w:t>
        </w:r>
        <w:r w:rsidRPr="00A470D9">
          <w:rPr>
            <w:lang w:val="en-GB"/>
          </w:rPr>
          <w:tab/>
        </w:r>
      </w:ins>
      <w:ins w:id="619" w:author="NTT DOCOMO, INC." w:date="2018-11-15T15:35:00Z">
        <w:r w:rsidR="0010054F">
          <w:rPr>
            <w:i/>
            <w:noProof/>
            <w:lang w:val="en-GB"/>
          </w:rPr>
          <w:t>IMS-</w:t>
        </w:r>
      </w:ins>
      <w:ins w:id="620" w:author="NTT DOCOMO, INC." w:date="2018-10-26T16:25:00Z">
        <w:r>
          <w:rPr>
            <w:i/>
            <w:noProof/>
            <w:lang w:val="en-GB"/>
          </w:rPr>
          <w:t>Parameters</w:t>
        </w:r>
      </w:ins>
    </w:p>
    <w:p w14:paraId="63CDF3A1" w14:textId="351FA58A" w:rsidR="002D41D8" w:rsidRPr="00A470D9" w:rsidRDefault="002D41D8" w:rsidP="002D41D8">
      <w:pPr>
        <w:rPr>
          <w:ins w:id="621" w:author="NTT DOCOMO, INC." w:date="2018-10-26T16:25:00Z"/>
        </w:rPr>
      </w:pPr>
      <w:ins w:id="622" w:author="NTT DOCOMO, INC." w:date="2018-10-26T16:25:00Z">
        <w:r w:rsidRPr="00A470D9">
          <w:t xml:space="preserve">The IE </w:t>
        </w:r>
      </w:ins>
      <w:ins w:id="623" w:author="NTT DOCOMO, INC." w:date="2018-11-15T15:35:00Z">
        <w:r w:rsidR="0010054F">
          <w:rPr>
            <w:i/>
          </w:rPr>
          <w:t>IMS-</w:t>
        </w:r>
      </w:ins>
      <w:ins w:id="624" w:author="NTT DOCOMO, INC." w:date="2018-10-26T16:25:00Z">
        <w:r>
          <w:rPr>
            <w:i/>
          </w:rPr>
          <w:t>Parameters</w:t>
        </w:r>
        <w:r w:rsidRPr="00A470D9">
          <w:t xml:space="preserve"> is used </w:t>
        </w:r>
        <w:r w:rsidR="0010054F">
          <w:t xml:space="preserve">to </w:t>
        </w:r>
        <w:proofErr w:type="spellStart"/>
        <w:r w:rsidR="0010054F">
          <w:t>convery</w:t>
        </w:r>
        <w:proofErr w:type="spellEnd"/>
        <w:r w:rsidR="0010054F">
          <w:t xml:space="preserve"> capabilities </w:t>
        </w:r>
        <w:r>
          <w:t xml:space="preserve">related to </w:t>
        </w:r>
      </w:ins>
      <w:ins w:id="625" w:author="NTT DOCOMO, INC." w:date="2018-11-15T15:35:00Z">
        <w:r w:rsidR="0010054F">
          <w:t>IMS</w:t>
        </w:r>
      </w:ins>
      <w:ins w:id="626" w:author="NTT DOCOMO, INC." w:date="2018-10-26T16:25:00Z">
        <w:r w:rsidRPr="00A470D9">
          <w:t>.</w:t>
        </w:r>
      </w:ins>
    </w:p>
    <w:p w14:paraId="6F084E4A" w14:textId="51AFAD61" w:rsidR="002D41D8" w:rsidRPr="00A470D9" w:rsidRDefault="0010054F" w:rsidP="002D41D8">
      <w:pPr>
        <w:pStyle w:val="TH"/>
        <w:rPr>
          <w:ins w:id="627" w:author="NTT DOCOMO, INC." w:date="2018-10-26T16:25:00Z"/>
          <w:lang w:val="en-GB"/>
        </w:rPr>
      </w:pPr>
      <w:ins w:id="628" w:author="NTT DOCOMO, INC." w:date="2018-11-15T15:37:00Z">
        <w:r>
          <w:rPr>
            <w:i/>
            <w:lang w:val="en-GB"/>
          </w:rPr>
          <w:t>IMS</w:t>
        </w:r>
      </w:ins>
      <w:ins w:id="629" w:author="NTT DOCOMO, INC." w:date="2018-11-15T15:38:00Z">
        <w:r>
          <w:rPr>
            <w:i/>
            <w:lang w:val="en-GB"/>
          </w:rPr>
          <w:t>-</w:t>
        </w:r>
      </w:ins>
      <w:ins w:id="630"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31" w:author="NTT DOCOMO, INC." w:date="2018-10-26T16:25:00Z"/>
          <w:color w:val="808080"/>
        </w:rPr>
      </w:pPr>
      <w:ins w:id="632" w:author="NTT DOCOMO, INC." w:date="2018-10-26T16:25:00Z">
        <w:r w:rsidRPr="00A470D9">
          <w:rPr>
            <w:color w:val="808080"/>
          </w:rPr>
          <w:t>-- ASN1START</w:t>
        </w:r>
      </w:ins>
    </w:p>
    <w:p w14:paraId="02CC6AFE" w14:textId="31C6A410" w:rsidR="002D41D8" w:rsidRPr="00A470D9" w:rsidRDefault="002D41D8" w:rsidP="002D41D8">
      <w:pPr>
        <w:pStyle w:val="PL"/>
        <w:rPr>
          <w:ins w:id="633" w:author="NTT DOCOMO, INC." w:date="2018-10-26T16:25:00Z"/>
          <w:color w:val="808080"/>
        </w:rPr>
      </w:pPr>
      <w:ins w:id="634" w:author="NTT DOCOMO, INC." w:date="2018-10-26T16:25:00Z">
        <w:r w:rsidRPr="00A470D9">
          <w:rPr>
            <w:color w:val="808080"/>
          </w:rPr>
          <w:t>-- TAG-</w:t>
        </w:r>
      </w:ins>
      <w:ins w:id="635" w:author="NTT DOCOMO, INC." w:date="2018-11-15T15:38:00Z">
        <w:r w:rsidR="0010054F">
          <w:rPr>
            <w:color w:val="808080"/>
          </w:rPr>
          <w:t>IMS-</w:t>
        </w:r>
      </w:ins>
      <w:ins w:id="636"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37" w:author="NTT DOCOMO, INC." w:date="2018-10-26T16:25:00Z"/>
        </w:rPr>
      </w:pPr>
    </w:p>
    <w:p w14:paraId="35D26502" w14:textId="12A66981" w:rsidR="002D41D8" w:rsidRPr="00A470D9" w:rsidRDefault="0010054F" w:rsidP="002D41D8">
      <w:pPr>
        <w:pStyle w:val="PL"/>
        <w:rPr>
          <w:ins w:id="638" w:author="NTT DOCOMO, INC." w:date="2018-10-26T16:25:00Z"/>
        </w:rPr>
      </w:pPr>
      <w:ins w:id="639" w:author="NTT DOCOMO, INC." w:date="2018-11-15T15:38:00Z">
        <w:r>
          <w:t>IMS-</w:t>
        </w:r>
      </w:ins>
      <w:ins w:id="640"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41" w:author="NTT DOCOMO, INC." w:date="2018-10-26T16:25:00Z"/>
        </w:rPr>
      </w:pPr>
      <w:ins w:id="642" w:author="NTT DOCOMO, INC." w:date="2018-10-26T16:25:00Z">
        <w:r>
          <w:tab/>
        </w:r>
      </w:ins>
      <w:ins w:id="643" w:author="NTT DOCOMO, INC." w:date="2018-11-16T10:00:00Z">
        <w:r w:rsidR="006421F7">
          <w:t>ims-</w:t>
        </w:r>
      </w:ins>
      <w:ins w:id="644" w:author="NTT DOCOMO, INC." w:date="2018-10-26T16:25:00Z">
        <w:r w:rsidRPr="00A470D9">
          <w:t>ParametersCommon</w:t>
        </w:r>
        <w:r>
          <w:tab/>
        </w:r>
        <w:r>
          <w:tab/>
        </w:r>
        <w:r>
          <w:tab/>
        </w:r>
      </w:ins>
      <w:ins w:id="645" w:author="NTT DOCOMO, INC." w:date="2018-11-16T10:00:00Z">
        <w:r w:rsidR="006421F7">
          <w:t>IMS-</w:t>
        </w:r>
      </w:ins>
      <w:ins w:id="646" w:author="NTT DOCOMO, INC." w:date="2018-10-26T16:25:00Z">
        <w:r w:rsidRPr="00A470D9">
          <w:t>ParametersCommon</w:t>
        </w:r>
        <w:r>
          <w:tab/>
        </w:r>
        <w:r>
          <w:tab/>
        </w:r>
        <w:r>
          <w:tab/>
        </w:r>
        <w:r>
          <w:tab/>
        </w:r>
        <w:r>
          <w:tab/>
        </w:r>
        <w:r>
          <w:tab/>
        </w:r>
      </w:ins>
      <w:ins w:id="647" w:author="NTT DOCOMO, INC." w:date="2018-11-16T10:25:00Z">
        <w:r w:rsidR="000A3F18">
          <w:tab/>
        </w:r>
      </w:ins>
      <w:ins w:id="648" w:author="NTT DOCOMO, INC." w:date="2018-10-26T16:25:00Z">
        <w:r w:rsidRPr="00A470D9">
          <w:rPr>
            <w:color w:val="993366"/>
          </w:rPr>
          <w:t>OPTIONAL</w:t>
        </w:r>
        <w:r w:rsidRPr="00A470D9">
          <w:t>,</w:t>
        </w:r>
      </w:ins>
    </w:p>
    <w:p w14:paraId="5072D3D6" w14:textId="204A71B5" w:rsidR="002D41D8" w:rsidRDefault="002D41D8" w:rsidP="002D41D8">
      <w:pPr>
        <w:pStyle w:val="PL"/>
        <w:rPr>
          <w:ins w:id="649" w:author="NTT DOCOMO, INC." w:date="2018-10-26T16:25:00Z"/>
        </w:rPr>
      </w:pPr>
      <w:ins w:id="650" w:author="NTT DOCOMO, INC." w:date="2018-10-26T16:25:00Z">
        <w:r>
          <w:tab/>
        </w:r>
      </w:ins>
      <w:ins w:id="651" w:author="NTT DOCOMO, INC." w:date="2018-11-16T10:00:00Z">
        <w:r w:rsidR="006421F7">
          <w:t>ims-</w:t>
        </w:r>
      </w:ins>
      <w:ins w:id="652" w:author="NTT DOCOMO, INC." w:date="2018-10-26T16:25:00Z">
        <w:r>
          <w:t>ParametersFRX-Diff</w:t>
        </w:r>
        <w:r>
          <w:tab/>
        </w:r>
        <w:r>
          <w:tab/>
        </w:r>
        <w:r>
          <w:tab/>
        </w:r>
      </w:ins>
      <w:ins w:id="653" w:author="NTT DOCOMO, INC." w:date="2018-11-16T10:01:00Z">
        <w:r w:rsidR="006421F7">
          <w:t>IMS-</w:t>
        </w:r>
      </w:ins>
      <w:ins w:id="654" w:author="NTT DOCOMO, INC." w:date="2018-10-26T16:25:00Z">
        <w:r>
          <w:t>ParametersFRX-Diff</w:t>
        </w:r>
        <w:r>
          <w:tab/>
        </w:r>
        <w:r>
          <w:tab/>
        </w:r>
        <w:r>
          <w:tab/>
        </w:r>
        <w:r>
          <w:tab/>
        </w:r>
        <w:r>
          <w:tab/>
        </w:r>
      </w:ins>
      <w:ins w:id="655" w:author="NTT DOCOMO, INC." w:date="2018-11-16T10:25:00Z">
        <w:r w:rsidR="000A3F18">
          <w:tab/>
        </w:r>
        <w:r w:rsidR="000A3F18">
          <w:tab/>
        </w:r>
      </w:ins>
      <w:ins w:id="656" w:author="NTT DOCOMO, INC." w:date="2018-10-26T16:25:00Z">
        <w:r w:rsidRPr="00A470D9">
          <w:rPr>
            <w:color w:val="993366"/>
          </w:rPr>
          <w:t>OPTIONAL</w:t>
        </w:r>
        <w:r w:rsidRPr="00A470D9">
          <w:t>,</w:t>
        </w:r>
      </w:ins>
    </w:p>
    <w:p w14:paraId="60359055" w14:textId="77777777" w:rsidR="002D41D8" w:rsidRDefault="002D41D8" w:rsidP="002D41D8">
      <w:pPr>
        <w:pStyle w:val="PL"/>
        <w:rPr>
          <w:ins w:id="657" w:author="NTT DOCOMO, INC." w:date="2018-10-26T16:25:00Z"/>
        </w:rPr>
      </w:pPr>
      <w:ins w:id="658" w:author="NTT DOCOMO, INC." w:date="2018-10-26T16:25:00Z">
        <w:r>
          <w:tab/>
          <w:t>...</w:t>
        </w:r>
      </w:ins>
    </w:p>
    <w:p w14:paraId="01EEF3AF" w14:textId="77777777" w:rsidR="002D41D8" w:rsidRPr="00A470D9" w:rsidRDefault="002D41D8" w:rsidP="002D41D8">
      <w:pPr>
        <w:pStyle w:val="PL"/>
        <w:rPr>
          <w:ins w:id="659" w:author="NTT DOCOMO, INC." w:date="2018-10-26T16:25:00Z"/>
        </w:rPr>
      </w:pPr>
      <w:ins w:id="660" w:author="NTT DOCOMO, INC." w:date="2018-10-26T16:25:00Z">
        <w:r w:rsidRPr="00A470D9">
          <w:t>}</w:t>
        </w:r>
      </w:ins>
    </w:p>
    <w:p w14:paraId="47073C24" w14:textId="77777777" w:rsidR="002D41D8" w:rsidRDefault="002D41D8" w:rsidP="002D41D8">
      <w:pPr>
        <w:pStyle w:val="PL"/>
        <w:rPr>
          <w:ins w:id="661" w:author="NTT DOCOMO, INC." w:date="2018-10-26T16:25:00Z"/>
        </w:rPr>
      </w:pPr>
    </w:p>
    <w:p w14:paraId="7B9B1A6D" w14:textId="0754003B" w:rsidR="002D41D8" w:rsidRDefault="009B001F" w:rsidP="002D41D8">
      <w:pPr>
        <w:pStyle w:val="PL"/>
        <w:rPr>
          <w:ins w:id="662" w:author="NTT DOCOMO, INC." w:date="2018-10-26T16:25:00Z"/>
        </w:rPr>
      </w:pPr>
      <w:ins w:id="663" w:author="NTT DOCOMO, INC." w:date="2018-11-15T15:38:00Z">
        <w:r>
          <w:rPr>
            <w:rFonts w:eastAsia="Yu Mincho"/>
            <w:lang w:eastAsia="ja-JP"/>
          </w:rPr>
          <w:t>IMS-</w:t>
        </w:r>
      </w:ins>
      <w:ins w:id="664" w:author="NTT DOCOMO, INC." w:date="2018-10-26T16:25:00Z">
        <w:r w:rsidR="002D41D8" w:rsidRPr="00610133">
          <w:rPr>
            <w:rFonts w:eastAsia="Yu Mincho" w:hint="eastAsia"/>
            <w:lang w:eastAsia="ja-JP"/>
          </w:rPr>
          <w:t>ParametersCommon ::=</w:t>
        </w:r>
        <w:r w:rsidR="002D41D8" w:rsidRPr="00610133">
          <w:rPr>
            <w:rFonts w:eastAsia="Yu Mincho" w:hint="eastAsia"/>
            <w:lang w:eastAsia="ja-JP"/>
          </w:rPr>
          <w:tab/>
        </w:r>
        <w:r w:rsidR="002D41D8" w:rsidRPr="00610133">
          <w:rPr>
            <w:rFonts w:eastAsia="Yu Mincho" w:hint="eastAsia"/>
            <w:lang w:eastAsia="ja-JP"/>
          </w:rPr>
          <w:tab/>
        </w:r>
        <w:r w:rsidR="002D41D8" w:rsidRPr="00610133">
          <w:rPr>
            <w:rFonts w:eastAsia="Yu Mincho"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65" w:author="NTT DOCOMO, INC." w:date="2018-10-26T16:25:00Z"/>
        </w:rPr>
      </w:pPr>
      <w:ins w:id="666"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67" w:author="NTT DOCOMO, INC." w:date="2018-10-26T16:25:00Z"/>
          <w:rFonts w:eastAsia="Yu Mincho"/>
          <w:lang w:eastAsia="ja-JP"/>
        </w:rPr>
      </w:pPr>
      <w:ins w:id="668" w:author="NTT DOCOMO, INC." w:date="2018-10-26T16:25:00Z">
        <w:r w:rsidRPr="00610133">
          <w:rPr>
            <w:rFonts w:eastAsia="Yu Mincho"/>
            <w:lang w:eastAsia="ja-JP"/>
          </w:rPr>
          <w:tab/>
          <w:t>...</w:t>
        </w:r>
      </w:ins>
    </w:p>
    <w:p w14:paraId="4D92E099" w14:textId="77777777" w:rsidR="002D41D8" w:rsidRPr="00610133" w:rsidRDefault="002D41D8" w:rsidP="002D41D8">
      <w:pPr>
        <w:pStyle w:val="PL"/>
        <w:rPr>
          <w:ins w:id="669" w:author="NTT DOCOMO, INC." w:date="2018-10-26T16:25:00Z"/>
          <w:rFonts w:eastAsia="Yu Mincho"/>
          <w:lang w:eastAsia="ja-JP"/>
        </w:rPr>
      </w:pPr>
      <w:ins w:id="670" w:author="NTT DOCOMO, INC." w:date="2018-10-26T16:25:00Z">
        <w:r w:rsidRPr="00610133">
          <w:rPr>
            <w:rFonts w:eastAsia="Yu Mincho" w:hint="eastAsia"/>
            <w:lang w:eastAsia="ja-JP"/>
          </w:rPr>
          <w:t>}</w:t>
        </w:r>
      </w:ins>
    </w:p>
    <w:p w14:paraId="16BF1930" w14:textId="77777777" w:rsidR="002D41D8" w:rsidRPr="00610133" w:rsidRDefault="002D41D8" w:rsidP="002D41D8">
      <w:pPr>
        <w:pStyle w:val="PL"/>
        <w:rPr>
          <w:ins w:id="671" w:author="NTT DOCOMO, INC." w:date="2018-10-26T16:25:00Z"/>
          <w:rFonts w:eastAsia="Yu Mincho"/>
          <w:lang w:eastAsia="ja-JP"/>
        </w:rPr>
      </w:pPr>
    </w:p>
    <w:p w14:paraId="3C36047B" w14:textId="44870C55" w:rsidR="002D41D8" w:rsidRDefault="009B001F" w:rsidP="002D41D8">
      <w:pPr>
        <w:pStyle w:val="PL"/>
        <w:rPr>
          <w:ins w:id="672" w:author="NTT DOCOMO, INC." w:date="2018-10-26T16:25:00Z"/>
        </w:rPr>
      </w:pPr>
      <w:ins w:id="673" w:author="NTT DOCOMO, INC." w:date="2018-11-15T15:38:00Z">
        <w:r>
          <w:rPr>
            <w:rFonts w:eastAsia="Yu Mincho"/>
            <w:lang w:eastAsia="ja-JP"/>
          </w:rPr>
          <w:t>IMS-</w:t>
        </w:r>
      </w:ins>
      <w:ins w:id="674" w:author="NTT DOCOMO, INC." w:date="2018-10-26T16:25:00Z">
        <w:r w:rsidR="002D41D8" w:rsidRPr="00610133">
          <w:rPr>
            <w:rFonts w:eastAsia="Yu Mincho" w:hint="eastAsia"/>
            <w:lang w:eastAsia="ja-JP"/>
          </w:rPr>
          <w:t>Parameters</w:t>
        </w:r>
        <w:r w:rsidR="002D41D8" w:rsidRPr="00610133">
          <w:rPr>
            <w:rFonts w:eastAsia="Yu Mincho"/>
            <w:lang w:eastAsia="ja-JP"/>
          </w:rPr>
          <w:t>FRX-Diff</w:t>
        </w:r>
        <w:r w:rsidR="002D41D8" w:rsidRPr="00610133">
          <w:rPr>
            <w:rFonts w:eastAsia="Yu Mincho" w:hint="eastAsia"/>
            <w:lang w:eastAsia="ja-JP"/>
          </w:rPr>
          <w:t xml:space="preserve"> ::=</w:t>
        </w:r>
        <w:r w:rsidR="002D41D8" w:rsidRPr="00610133">
          <w:rPr>
            <w:rFonts w:eastAsia="Yu Mincho" w:hint="eastAsia"/>
            <w:lang w:eastAsia="ja-JP"/>
          </w:rPr>
          <w:tab/>
        </w:r>
        <w:r w:rsidR="002D41D8" w:rsidRPr="00610133">
          <w:rPr>
            <w:rFonts w:eastAsia="Yu Mincho"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75" w:author="NTT DOCOMO, INC." w:date="2018-10-26T16:25:00Z"/>
        </w:rPr>
      </w:pPr>
      <w:ins w:id="676" w:author="NTT DOCOMO, INC." w:date="2018-10-26T16:25:00Z">
        <w:r>
          <w:tab/>
          <w:t>voiceOver</w:t>
        </w:r>
      </w:ins>
      <w:ins w:id="677" w:author="NTT DOCOMO, INC." w:date="2018-10-30T11:55:00Z">
        <w:r w:rsidR="00AE2CC8">
          <w:t>NR</w:t>
        </w:r>
      </w:ins>
      <w:ins w:id="678" w:author="NTT DOCOMO, INC." w:date="2018-10-26T16:25:00Z">
        <w:r>
          <w:tab/>
        </w:r>
        <w:r>
          <w:tab/>
        </w:r>
        <w:r>
          <w:tab/>
        </w:r>
        <w:r>
          <w:tab/>
        </w:r>
        <w:r>
          <w:tab/>
        </w:r>
      </w:ins>
      <w:ins w:id="679" w:author="NTT DOCOMO, INC." w:date="2018-10-30T11:56:00Z">
        <w:r w:rsidR="00AE2CC8">
          <w:tab/>
        </w:r>
        <w:r w:rsidR="00AE2CC8">
          <w:tab/>
        </w:r>
      </w:ins>
      <w:ins w:id="680"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81" w:author="NTT DOCOMO, INC." w:date="2018-10-26T16:25:00Z"/>
        </w:rPr>
      </w:pPr>
      <w:ins w:id="682" w:author="NTT DOCOMO, INC." w:date="2018-10-26T16:25:00Z">
        <w:r>
          <w:tab/>
          <w:t>...</w:t>
        </w:r>
      </w:ins>
    </w:p>
    <w:p w14:paraId="736019E8" w14:textId="77777777" w:rsidR="002D41D8" w:rsidRPr="00C4387E" w:rsidRDefault="002D41D8" w:rsidP="002D41D8">
      <w:pPr>
        <w:pStyle w:val="PL"/>
        <w:rPr>
          <w:ins w:id="683" w:author="NTT DOCOMO, INC." w:date="2018-10-26T16:25:00Z"/>
        </w:rPr>
      </w:pPr>
      <w:ins w:id="684" w:author="NTT DOCOMO, INC." w:date="2018-10-26T16:25:00Z">
        <w:r>
          <w:t>}</w:t>
        </w:r>
      </w:ins>
    </w:p>
    <w:p w14:paraId="48CEDB82" w14:textId="77777777" w:rsidR="002D41D8" w:rsidRPr="00A470D9" w:rsidRDefault="002D41D8" w:rsidP="002D41D8">
      <w:pPr>
        <w:pStyle w:val="PL"/>
        <w:rPr>
          <w:ins w:id="685" w:author="NTT DOCOMO, INC." w:date="2018-10-26T16:25:00Z"/>
        </w:rPr>
      </w:pPr>
    </w:p>
    <w:p w14:paraId="42C7D860" w14:textId="3A4D9F3B" w:rsidR="002D41D8" w:rsidRPr="00A470D9" w:rsidRDefault="0010054F" w:rsidP="002D41D8">
      <w:pPr>
        <w:pStyle w:val="PL"/>
        <w:rPr>
          <w:ins w:id="686" w:author="NTT DOCOMO, INC." w:date="2018-10-26T16:25:00Z"/>
          <w:color w:val="808080"/>
        </w:rPr>
      </w:pPr>
      <w:ins w:id="687" w:author="NTT DOCOMO, INC." w:date="2018-10-26T16:25:00Z">
        <w:r>
          <w:rPr>
            <w:color w:val="808080"/>
          </w:rPr>
          <w:t>-- TAG-</w:t>
        </w:r>
      </w:ins>
      <w:ins w:id="688" w:author="NTT DOCOMO, INC." w:date="2018-11-15T15:38:00Z">
        <w:r>
          <w:rPr>
            <w:color w:val="808080"/>
          </w:rPr>
          <w:t>IMS-P</w:t>
        </w:r>
      </w:ins>
      <w:ins w:id="689"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90" w:author="NTT DOCOMO, INC." w:date="2018-10-26T16:25:00Z"/>
          <w:color w:val="808080"/>
        </w:rPr>
      </w:pPr>
      <w:ins w:id="691"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Heading4"/>
        <w:rPr>
          <w:lang w:val="en-GB"/>
        </w:rPr>
      </w:pPr>
      <w:bookmarkStart w:id="692" w:name="_Toc525763583"/>
      <w:r w:rsidRPr="00A470D9">
        <w:rPr>
          <w:lang w:val="en-GB"/>
        </w:rPr>
        <w:t>–</w:t>
      </w:r>
      <w:r w:rsidRPr="00A470D9">
        <w:rPr>
          <w:lang w:val="en-GB"/>
        </w:rPr>
        <w:tab/>
      </w:r>
      <w:r w:rsidRPr="00A470D9">
        <w:rPr>
          <w:i/>
          <w:lang w:val="en-GB"/>
        </w:rPr>
        <w:t>InterRAT-Parameters</w:t>
      </w:r>
      <w:bookmarkEnd w:id="692"/>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lastRenderedPageBreak/>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Heading4"/>
        <w:rPr>
          <w:rFonts w:eastAsia="Malgun Gothic"/>
          <w:lang w:val="en-GB"/>
        </w:rPr>
      </w:pPr>
      <w:bookmarkStart w:id="693"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93"/>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94" w:author="NTT DOCOMO, INC." w:date="2018-10-16T18:22:00Z">
        <w:r w:rsidRPr="00A470D9" w:rsidDel="00013AC9">
          <w:delText>pucch-SpatialRelInfoMAC-CE</w:delText>
        </w:r>
      </w:del>
      <w:ins w:id="695" w:author="NTT DOCOMO, INC." w:date="2018-10-16T18:22:00Z">
        <w:r w:rsidR="00013AC9">
          <w:t>dummy</w:t>
        </w:r>
      </w:ins>
      <w:r w:rsidRPr="00A470D9">
        <w:t xml:space="preserve">      </w:t>
      </w:r>
      <w:ins w:id="696" w:author="NTT DOCOMO, INC." w:date="2018-10-16T18:22:00Z">
        <w:r w:rsidR="00013AC9">
          <w:tab/>
        </w:r>
        <w:r w:rsidR="00013AC9">
          <w:tab/>
        </w:r>
        <w:r w:rsidR="00013AC9">
          <w:tab/>
        </w:r>
      </w:ins>
      <w:ins w:id="697"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lastRenderedPageBreak/>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Heading4"/>
        <w:rPr>
          <w:rFonts w:eastAsia="Malgun Gothic"/>
          <w:lang w:val="en-GB"/>
        </w:rPr>
      </w:pPr>
      <w:bookmarkStart w:id="698" w:name="_Toc525763585"/>
      <w:r w:rsidRPr="00A470D9">
        <w:rPr>
          <w:rFonts w:eastAsia="Malgun Gothic"/>
          <w:lang w:val="en-GB"/>
        </w:rPr>
        <w:t>–</w:t>
      </w:r>
      <w:r w:rsidRPr="00A470D9">
        <w:rPr>
          <w:rFonts w:eastAsia="Malgun Gothic"/>
          <w:lang w:val="en-GB"/>
        </w:rPr>
        <w:tab/>
      </w:r>
      <w:proofErr w:type="spellStart"/>
      <w:r w:rsidRPr="00A470D9">
        <w:rPr>
          <w:rFonts w:eastAsia="Malgun Gothic"/>
          <w:i/>
          <w:lang w:val="en-GB"/>
        </w:rPr>
        <w:t>MeasAndMobParameters</w:t>
      </w:r>
      <w:bookmarkEnd w:id="698"/>
      <w:proofErr w:type="spellEnd"/>
    </w:p>
    <w:p w14:paraId="7E0B48F9"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MeasAndMobParameters</w:t>
      </w:r>
      <w:proofErr w:type="spellEnd"/>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proofErr w:type="spellStart"/>
      <w:r w:rsidRPr="00A470D9">
        <w:rPr>
          <w:rFonts w:eastAsia="Malgun Gothic"/>
          <w:i/>
          <w:lang w:val="en-GB"/>
        </w:rPr>
        <w:t>MeasAndMobParameters</w:t>
      </w:r>
      <w:proofErr w:type="spellEnd"/>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99" w:author="NTT DOCOMO, INC." w:date="2018-10-17T09:07:00Z"/>
        </w:rPr>
      </w:pPr>
      <w:r w:rsidRPr="00A470D9">
        <w:t xml:space="preserve">    ]]</w:t>
      </w:r>
      <w:ins w:id="700" w:author="NTT DOCOMO, INC." w:date="2018-10-17T09:07:00Z">
        <w:r w:rsidR="001F012D">
          <w:t>,</w:t>
        </w:r>
      </w:ins>
    </w:p>
    <w:p w14:paraId="7DF00D57" w14:textId="7143BCB1" w:rsidR="001F012D" w:rsidRDefault="001F012D" w:rsidP="002C5D28">
      <w:pPr>
        <w:pStyle w:val="PL"/>
        <w:rPr>
          <w:ins w:id="701" w:author="NTT DOCOMO, INC." w:date="2018-10-17T09:10:00Z"/>
        </w:rPr>
      </w:pPr>
      <w:ins w:id="702" w:author="NTT DOCOMO, INC." w:date="2018-10-17T09:07:00Z">
        <w:r>
          <w:tab/>
          <w:t>[[</w:t>
        </w:r>
      </w:ins>
    </w:p>
    <w:p w14:paraId="4EAACE9B" w14:textId="66C537C1" w:rsidR="00D975B4" w:rsidRDefault="00D975B4" w:rsidP="002C5D28">
      <w:pPr>
        <w:pStyle w:val="PL"/>
        <w:rPr>
          <w:ins w:id="703" w:author="NTT DOCOMO, INC." w:date="2018-10-17T09:15:00Z"/>
        </w:rPr>
      </w:pPr>
      <w:ins w:id="704" w:author="NTT DOCOMO, INC." w:date="2018-10-17T09:10:00Z">
        <w:r>
          <w:tab/>
          <w:t>maxNumberC</w:t>
        </w:r>
      </w:ins>
      <w:ins w:id="705" w:author="NTT DOCOMO, INC." w:date="2018-10-17T09:11:00Z">
        <w:r>
          <w:t>SI-RS-RRM-RS-SINR</w:t>
        </w:r>
      </w:ins>
      <w:ins w:id="706" w:author="NTT DOCOMO, INC." w:date="2018-10-17T09:14:00Z">
        <w:r>
          <w:tab/>
        </w:r>
        <w:r>
          <w:tab/>
        </w:r>
        <w:r>
          <w:tab/>
        </w:r>
        <w:r w:rsidRPr="00327BE4">
          <w:rPr>
            <w:color w:val="993366"/>
          </w:rPr>
          <w:t>ENUMERATED</w:t>
        </w:r>
        <w:r>
          <w:t xml:space="preserve"> {</w:t>
        </w:r>
      </w:ins>
      <w:ins w:id="707"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08"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lastRenderedPageBreak/>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09" w:author="NTT DOCOMO, INC." w:date="2018-10-17T09:19:00Z"/>
        </w:rPr>
      </w:pPr>
      <w:r w:rsidRPr="00A470D9">
        <w:t xml:space="preserve">    ]]</w:t>
      </w:r>
      <w:ins w:id="710" w:author="NTT DOCOMO, INC." w:date="2018-10-17T09:19:00Z">
        <w:r w:rsidR="00E45D3A">
          <w:t>,</w:t>
        </w:r>
      </w:ins>
    </w:p>
    <w:p w14:paraId="4F8D0C9A" w14:textId="2F9EC1F1" w:rsidR="00E45D3A" w:rsidRDefault="00E45D3A" w:rsidP="002C5D28">
      <w:pPr>
        <w:pStyle w:val="PL"/>
        <w:rPr>
          <w:ins w:id="711" w:author="NTT DOCOMO, INC." w:date="2018-10-17T09:19:00Z"/>
        </w:rPr>
      </w:pPr>
      <w:ins w:id="712" w:author="NTT DOCOMO, INC." w:date="2018-10-17T09:19:00Z">
        <w:r>
          <w:tab/>
          <w:t>[[</w:t>
        </w:r>
      </w:ins>
    </w:p>
    <w:p w14:paraId="7883028E" w14:textId="2DCC1703" w:rsidR="00E45D3A" w:rsidRDefault="00E45D3A" w:rsidP="002C5D28">
      <w:pPr>
        <w:pStyle w:val="PL"/>
        <w:rPr>
          <w:ins w:id="713" w:author="NTT DOCOMO, INC." w:date="2018-10-17T09:21:00Z"/>
        </w:rPr>
      </w:pPr>
      <w:ins w:id="714" w:author="NTT DOCOMO, INC." w:date="2018-10-17T09:19:00Z">
        <w:r>
          <w:tab/>
          <w:t>maxNumb</w:t>
        </w:r>
      </w:ins>
      <w:ins w:id="715" w:author="NTT DOCOMO, INC." w:date="2018-10-17T09:20:00Z">
        <w:r>
          <w:t>erResource-CSI-RS-</w:t>
        </w:r>
      </w:ins>
      <w:ins w:id="716" w:author="NTT DOCOMO, INC." w:date="2018-10-17T09:19:00Z">
        <w:r>
          <w:t>RLM</w:t>
        </w:r>
      </w:ins>
      <w:ins w:id="717" w:author="NTT DOCOMO, INC." w:date="2018-10-17T09:20:00Z">
        <w:r>
          <w:tab/>
        </w:r>
        <w:r>
          <w:tab/>
        </w:r>
        <w:r w:rsidRPr="00327BE4">
          <w:rPr>
            <w:color w:val="993366"/>
          </w:rPr>
          <w:t>ENUMERATED</w:t>
        </w:r>
        <w:r>
          <w:t xml:space="preserve"> {n2, n4, n</w:t>
        </w:r>
      </w:ins>
      <w:ins w:id="718"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19"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Heading4"/>
        <w:rPr>
          <w:lang w:val="en-GB"/>
        </w:rPr>
      </w:pPr>
      <w:bookmarkStart w:id="720" w:name="_Toc525763586"/>
      <w:r w:rsidRPr="00A470D9">
        <w:rPr>
          <w:lang w:val="en-GB"/>
        </w:rPr>
        <w:t>–</w:t>
      </w:r>
      <w:r w:rsidRPr="00A470D9">
        <w:rPr>
          <w:lang w:val="en-GB"/>
        </w:rPr>
        <w:tab/>
      </w:r>
      <w:proofErr w:type="spellStart"/>
      <w:r w:rsidRPr="00A470D9">
        <w:rPr>
          <w:i/>
          <w:lang w:val="en-GB"/>
        </w:rPr>
        <w:t>MeasAndMobParametersMRDC</w:t>
      </w:r>
      <w:bookmarkEnd w:id="720"/>
      <w:proofErr w:type="spellEnd"/>
    </w:p>
    <w:p w14:paraId="2837E19E" w14:textId="77777777" w:rsidR="00F95F2F" w:rsidRPr="00A470D9" w:rsidRDefault="002C5D28" w:rsidP="002C5D28">
      <w:r w:rsidRPr="00A470D9">
        <w:t xml:space="preserve">The IE </w:t>
      </w:r>
      <w:proofErr w:type="spellStart"/>
      <w:r w:rsidRPr="00A470D9">
        <w:rPr>
          <w:i/>
        </w:rPr>
        <w:t>MeasAndMobParametersMRDC</w:t>
      </w:r>
      <w:proofErr w:type="spellEnd"/>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proofErr w:type="spellStart"/>
      <w:r w:rsidRPr="00A470D9">
        <w:rPr>
          <w:i/>
          <w:lang w:val="en-GB"/>
        </w:rPr>
        <w:t>MeasAndMobParametersMRDC</w:t>
      </w:r>
      <w:proofErr w:type="spellEnd"/>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lastRenderedPageBreak/>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Heading4"/>
        <w:rPr>
          <w:lang w:val="en-GB"/>
        </w:rPr>
      </w:pPr>
      <w:bookmarkStart w:id="721" w:name="_Toc525763587"/>
      <w:r w:rsidRPr="00A470D9">
        <w:rPr>
          <w:lang w:val="en-GB"/>
        </w:rPr>
        <w:t>–</w:t>
      </w:r>
      <w:r w:rsidRPr="00A470D9">
        <w:rPr>
          <w:lang w:val="en-GB"/>
        </w:rPr>
        <w:tab/>
      </w:r>
      <w:r w:rsidRPr="00A470D9">
        <w:rPr>
          <w:i/>
          <w:noProof/>
          <w:lang w:val="en-GB"/>
        </w:rPr>
        <w:t>MIMO-Layers</w:t>
      </w:r>
      <w:bookmarkEnd w:id="721"/>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Heading4"/>
        <w:rPr>
          <w:lang w:val="en-GB"/>
        </w:rPr>
      </w:pPr>
      <w:bookmarkStart w:id="722" w:name="_Toc525763588"/>
      <w:r w:rsidRPr="00A470D9">
        <w:rPr>
          <w:lang w:val="en-GB"/>
        </w:rPr>
        <w:t>–</w:t>
      </w:r>
      <w:r w:rsidRPr="00A470D9">
        <w:rPr>
          <w:lang w:val="en-GB"/>
        </w:rPr>
        <w:tab/>
      </w:r>
      <w:r w:rsidRPr="00A470D9">
        <w:rPr>
          <w:i/>
          <w:lang w:val="en-GB"/>
        </w:rPr>
        <w:t>MIMO-</w:t>
      </w:r>
      <w:proofErr w:type="spellStart"/>
      <w:r w:rsidRPr="00A470D9">
        <w:rPr>
          <w:i/>
          <w:lang w:val="en-GB"/>
        </w:rPr>
        <w:t>ParametersPerBand</w:t>
      </w:r>
      <w:bookmarkEnd w:id="722"/>
      <w:proofErr w:type="spellEnd"/>
    </w:p>
    <w:p w14:paraId="35A0F35A" w14:textId="77777777" w:rsidR="002C5D28" w:rsidRPr="00A470D9" w:rsidRDefault="002C5D28" w:rsidP="002C5D28">
      <w:r w:rsidRPr="00A470D9">
        <w:t xml:space="preserve">The IE </w:t>
      </w:r>
      <w:r w:rsidRPr="00A470D9">
        <w:rPr>
          <w:i/>
        </w:rPr>
        <w:t>MIMO-</w:t>
      </w:r>
      <w:proofErr w:type="spellStart"/>
      <w:r w:rsidRPr="00A470D9">
        <w:rPr>
          <w:i/>
        </w:rPr>
        <w:t>ParametersPerBand</w:t>
      </w:r>
      <w:proofErr w:type="spellEnd"/>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w:t>
      </w:r>
      <w:proofErr w:type="spellStart"/>
      <w:r w:rsidRPr="00A470D9">
        <w:rPr>
          <w:i/>
          <w:lang w:val="en-GB"/>
        </w:rPr>
        <w:t>ParametersPerBand</w:t>
      </w:r>
      <w:proofErr w:type="spellEnd"/>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23"/>
      <w:r w:rsidRPr="00A470D9">
        <w:t xml:space="preserve">pusch-TransCoherence                </w:t>
      </w:r>
      <w:r w:rsidRPr="00A470D9">
        <w:rPr>
          <w:color w:val="993366"/>
        </w:rPr>
        <w:t>ENUMERATED</w:t>
      </w:r>
      <w:r w:rsidRPr="00A470D9">
        <w:t xml:space="preserve"> {nonCoherent, partial</w:t>
      </w:r>
      <w:del w:id="724" w:author="Update in R2-1819109" w:date="2018-11-21T12:16:00Z">
        <w:r w:rsidRPr="00A470D9" w:rsidDel="000303E3">
          <w:delText>Non</w:delText>
        </w:r>
      </w:del>
      <w:r w:rsidRPr="00A470D9">
        <w:t xml:space="preserve">Coherent, fullCoherent}      </w:t>
      </w:r>
      <w:ins w:id="725" w:author="NTT DOCOMO, INC." w:date="2018-11-27T18:53:00Z">
        <w:r w:rsidR="003B3EC8">
          <w:tab/>
        </w:r>
      </w:ins>
      <w:r w:rsidRPr="00A470D9">
        <w:rPr>
          <w:color w:val="993366"/>
        </w:rPr>
        <w:t>OPTIONAL</w:t>
      </w:r>
      <w:r w:rsidRPr="00A470D9">
        <w:t>,</w:t>
      </w:r>
      <w:commentRangeEnd w:id="723"/>
      <w:r w:rsidR="00E5166D">
        <w:rPr>
          <w:rStyle w:val="CommentReference"/>
          <w:rFonts w:ascii="Times New Roman" w:eastAsia="Times New Roman" w:hAnsi="Times New Roman"/>
          <w:noProof w:val="0"/>
          <w:lang w:val="x-none" w:eastAsia="ja-JP"/>
        </w:rPr>
        <w:commentReference w:id="723"/>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26" w:author="NTT DOCOMO, INC." w:date="2018-10-16T18:40:00Z">
        <w:r w:rsidRPr="00A470D9" w:rsidDel="00A76E02">
          <w:delText>beamManagementSSB-CSI-RS</w:delText>
        </w:r>
      </w:del>
      <w:ins w:id="727" w:author="NTT DOCOMO, INC." w:date="2018-10-16T18:40:00Z">
        <w:r w:rsidR="00A76E02">
          <w:t>dummy</w:t>
        </w:r>
      </w:ins>
      <w:ins w:id="728" w:author="NTT DOCOMO, INC." w:date="2018-10-29T16:07:00Z">
        <w:r w:rsidR="00906D7C">
          <w:t>1</w:t>
        </w:r>
      </w:ins>
      <w:r w:rsidRPr="00A470D9">
        <w:t xml:space="preserve">            </w:t>
      </w:r>
      <w:ins w:id="729" w:author="NTT DOCOMO, INC." w:date="2018-10-16T18:40:00Z">
        <w:r w:rsidR="00A76E02">
          <w:tab/>
        </w:r>
        <w:r w:rsidR="00A76E02">
          <w:tab/>
        </w:r>
        <w:r w:rsidR="00A76E02">
          <w:tab/>
        </w:r>
        <w:r w:rsidR="00A76E02">
          <w:tab/>
        </w:r>
        <w:r w:rsidR="00A76E02">
          <w:tab/>
        </w:r>
      </w:ins>
      <w:del w:id="730" w:author="NTT DOCOMO, INC." w:date="2018-11-16T10:44:00Z">
        <w:r w:rsidRPr="00A470D9" w:rsidDel="006A5611">
          <w:delText>BeamManagementSSB-CSI-RS</w:delText>
        </w:r>
      </w:del>
      <w:ins w:id="731" w:author="NTT DOCOMO, INC." w:date="2018-11-16T10:44:00Z">
        <w:r w:rsidR="006A5611">
          <w:t>Dummy1</w:t>
        </w:r>
      </w:ins>
      <w:r w:rsidRPr="00A470D9">
        <w:t xml:space="preserve">                                        </w:t>
      </w:r>
      <w:ins w:id="732"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lastRenderedPageBreak/>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33" w:author="NTT DOCOMO, INC." w:date="2018-11-27T11:03:00Z">
        <w:r w:rsidR="00DC0D8B">
          <w:t>D</w:t>
        </w:r>
      </w:ins>
      <w:del w:id="734"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35" w:author="NTT DOCOMO, INC." w:date="2018-11-27T11:03:00Z">
        <w:r w:rsidR="00DC0D8B">
          <w:t>D</w:t>
        </w:r>
      </w:ins>
      <w:del w:id="736"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37" w:author="NTT DOCOMO, INC." w:date="2018-11-27T11:04:00Z">
        <w:r w:rsidR="00DC0D8B">
          <w:t>C</w:t>
        </w:r>
      </w:ins>
      <w:r w:rsidRPr="00A470D9">
        <w:t>B</w:t>
      </w:r>
      <w:ins w:id="738" w:author="NTT DOCOMO, INC." w:date="2018-11-27T11:04:00Z">
        <w:r w:rsidR="00DC0D8B">
          <w:t>D</w:t>
        </w:r>
      </w:ins>
      <w:del w:id="739"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40" w:author="NTT DOCOMO, INC." w:date="2018-10-29T16:07:00Z">
        <w:r w:rsidRPr="00A470D9" w:rsidDel="00906D7C">
          <w:delText>twoPortsPTRS-DL</w:delText>
        </w:r>
      </w:del>
      <w:ins w:id="741" w:author="NTT DOCOMO, INC." w:date="2018-10-29T16:07:00Z">
        <w:r w:rsidR="00906D7C">
          <w:t>dummy2</w:t>
        </w:r>
      </w:ins>
      <w:r w:rsidRPr="00A470D9">
        <w:t xml:space="preserve">                     </w:t>
      </w:r>
      <w:ins w:id="742"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43" w:author="NTT DOCOMO, INC." w:date="2018-10-29T16:09:00Z">
        <w:r w:rsidRPr="00A470D9" w:rsidDel="00E7504A">
          <w:delText>maxNumberSimultaneousSRS-PerCC</w:delText>
        </w:r>
      </w:del>
      <w:ins w:id="744" w:author="NTT DOCOMO, INC." w:date="2018-10-29T16:09:00Z">
        <w:r w:rsidR="00E7504A">
          <w:t>dummy3</w:t>
        </w:r>
      </w:ins>
      <w:r w:rsidRPr="00A470D9">
        <w:t xml:space="preserve">      </w:t>
      </w:r>
      <w:ins w:id="745"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46" w:author="NTT DOCOMO, INC." w:date="2018-11-21T15:35:00Z">
        <w:r w:rsidR="00B271DE">
          <w:t>, sym28</w:t>
        </w:r>
      </w:ins>
      <w:r w:rsidRPr="00A470D9">
        <w:t xml:space="preserve">}                       </w:t>
      </w:r>
      <w:del w:id="747"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48" w:author="NTT DOCOMO, INC." w:date="2018-10-16T18:26:00Z"/>
        </w:rPr>
      </w:pPr>
      <w:r w:rsidRPr="00A470D9">
        <w:t xml:space="preserve">    ...</w:t>
      </w:r>
      <w:ins w:id="749" w:author="NTT DOCOMO, INC." w:date="2018-10-16T18:26:00Z">
        <w:r w:rsidR="000B1934">
          <w:t>,</w:t>
        </w:r>
      </w:ins>
    </w:p>
    <w:p w14:paraId="4960075B" w14:textId="6335F054" w:rsidR="00A076BF" w:rsidRDefault="000B1934" w:rsidP="002C5D28">
      <w:pPr>
        <w:pStyle w:val="PL"/>
        <w:rPr>
          <w:ins w:id="750" w:author="NTT DOCOMO, INC." w:date="2018-10-17T14:07:00Z"/>
        </w:rPr>
      </w:pPr>
      <w:ins w:id="751" w:author="NTT DOCOMO, INC." w:date="2018-10-16T18:26:00Z">
        <w:r>
          <w:tab/>
          <w:t>[[</w:t>
        </w:r>
      </w:ins>
    </w:p>
    <w:p w14:paraId="2751AF68" w14:textId="17A389B8" w:rsidR="008D57B7" w:rsidRDefault="008D57B7" w:rsidP="002C5D28">
      <w:pPr>
        <w:pStyle w:val="PL"/>
        <w:rPr>
          <w:ins w:id="752" w:author="NTT DOCOMO, INC." w:date="2018-10-17T09:24:00Z"/>
        </w:rPr>
      </w:pPr>
      <w:ins w:id="753" w:author="NTT DOCOMO, INC." w:date="2018-10-17T14:07:00Z">
        <w:r>
          <w:tab/>
          <w:t>beamCorrespondenceCA</w:t>
        </w:r>
        <w:r>
          <w:tab/>
        </w:r>
        <w:r>
          <w:tab/>
        </w:r>
        <w:r>
          <w:tab/>
        </w:r>
        <w:r>
          <w:tab/>
        </w:r>
      </w:ins>
      <w:ins w:id="754"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55" w:author="NTT DOCOMO, INC." w:date="2018-10-16T18:36:00Z"/>
        </w:rPr>
      </w:pPr>
      <w:ins w:id="756" w:author="NTT DOCOMO, INC." w:date="2018-10-16T18:27:00Z">
        <w:r>
          <w:tab/>
        </w:r>
      </w:ins>
      <w:ins w:id="757" w:author="NTT DOCOMO, INC." w:date="2018-10-16T18:36:00Z">
        <w:r w:rsidR="002945E6">
          <w:t>beamMana</w:t>
        </w:r>
      </w:ins>
      <w:ins w:id="758" w:author="NTT DOCOMO, INC." w:date="2018-10-16T18:37:00Z">
        <w:r w:rsidR="002945E6">
          <w:t>gementSSB-CSI-RS</w:t>
        </w:r>
        <w:r w:rsidR="002945E6">
          <w:tab/>
        </w:r>
        <w:r w:rsidR="002945E6">
          <w:tab/>
        </w:r>
      </w:ins>
      <w:ins w:id="759" w:author="NTT DOCOMO, INC." w:date="2018-11-27T11:31:00Z">
        <w:r w:rsidR="006E4B98">
          <w:tab/>
        </w:r>
      </w:ins>
      <w:ins w:id="760"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61" w:author="NTT DOCOMO, INC." w:date="2018-11-27T11:31:00Z">
        <w:r w:rsidR="006E4B98">
          <w:tab/>
        </w:r>
      </w:ins>
      <w:ins w:id="762"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63" w:author="NTT DOCOMO, INC." w:date="2018-10-16T18:27:00Z"/>
        </w:rPr>
      </w:pPr>
      <w:ins w:id="764" w:author="NTT DOCOMO, INC." w:date="2018-10-16T18:36:00Z">
        <w:r>
          <w:tab/>
        </w:r>
      </w:ins>
      <w:ins w:id="765"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66" w:author="NTT DOCOMO, INC." w:date="2018-10-16T18:27:00Z"/>
        </w:rPr>
      </w:pPr>
      <w:ins w:id="767"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68"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69" w:author="NTT DOCOMO, INC." w:date="2018-10-16T18:27:00Z"/>
        </w:rPr>
      </w:pPr>
      <w:ins w:id="770" w:author="NTT DOCOMO, INC." w:date="2018-10-16T18:27:00Z">
        <w:r>
          <w:tab/>
          <w:t>}</w:t>
        </w:r>
      </w:ins>
      <w:ins w:id="771"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72" w:author="NTT DOCOMO, INC." w:date="2018-10-16T18:28:00Z"/>
        </w:rPr>
      </w:pPr>
      <w:ins w:id="773" w:author="NTT DOCOMO, INC." w:date="2018-10-16T18:28:00Z">
        <w:r>
          <w:tab/>
        </w:r>
      </w:ins>
      <w:ins w:id="774"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75" w:author="NTT DOCOMO, INC." w:date="2018-10-16T18:29:00Z"/>
        </w:rPr>
      </w:pPr>
      <w:ins w:id="776" w:author="NTT DOCOMO, INC." w:date="2018-10-16T18:29:00Z">
        <w:r>
          <w:tab/>
          <w:t>]]</w:t>
        </w:r>
      </w:ins>
    </w:p>
    <w:p w14:paraId="187081E1" w14:textId="6DBEBCC0" w:rsidR="002C5D28" w:rsidRPr="00A470D9" w:rsidRDefault="002C5D28" w:rsidP="002C5D28">
      <w:pPr>
        <w:pStyle w:val="PL"/>
      </w:pPr>
      <w:r w:rsidRPr="00A470D9">
        <w:lastRenderedPageBreak/>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77" w:author="NTT DOCOMO, INC." w:date="2018-11-15T20:01:00Z">
        <w:r w:rsidRPr="00A470D9" w:rsidDel="00FF07FF">
          <w:delText>BeamManagementSSB-CSI-RS</w:delText>
        </w:r>
      </w:del>
      <w:ins w:id="778"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79" w:author="NTT DOCOMO, INC." w:date="2018-10-16T18:33:00Z"/>
        </w:rPr>
      </w:pPr>
    </w:p>
    <w:p w14:paraId="50B18308" w14:textId="0C695EFD" w:rsidR="001244BE" w:rsidRPr="00A470D9" w:rsidRDefault="001244BE" w:rsidP="001244BE">
      <w:pPr>
        <w:pStyle w:val="PL"/>
        <w:rPr>
          <w:ins w:id="780" w:author="NTT DOCOMO, INC." w:date="2018-10-16T18:33:00Z"/>
        </w:rPr>
      </w:pPr>
      <w:ins w:id="781" w:author="NTT DOCOMO, INC." w:date="2018-10-16T18:33:00Z">
        <w:r w:rsidRPr="00A470D9">
          <w:t xml:space="preserve">BeamManagementSSB-CSI-RS ::=        </w:t>
        </w:r>
      </w:ins>
      <w:ins w:id="782" w:author="NTT DOCOMO, INC." w:date="2018-11-27T11:31:00Z">
        <w:r w:rsidR="006E4B98">
          <w:tab/>
        </w:r>
      </w:ins>
      <w:ins w:id="783"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84" w:author="NTT DOCOMO, INC." w:date="2018-10-16T18:33:00Z"/>
        </w:rPr>
      </w:pPr>
      <w:ins w:id="785" w:author="NTT DOCOMO, INC." w:date="2018-10-16T18:33:00Z">
        <w:r w:rsidRPr="00A470D9">
          <w:t xml:space="preserve">    maxNumberSSB-CSI-RS-ResourceOneTx   </w:t>
        </w:r>
      </w:ins>
      <w:ins w:id="786" w:author="NTT DOCOMO, INC." w:date="2018-10-16T18:34:00Z">
        <w:r>
          <w:tab/>
        </w:r>
      </w:ins>
      <w:ins w:id="787"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88" w:author="NTT DOCOMO, INC." w:date="2018-10-16T18:33:00Z"/>
        </w:rPr>
      </w:pPr>
      <w:ins w:id="789" w:author="NTT DOCOMO, INC." w:date="2018-10-16T18:33:00Z">
        <w:r>
          <w:tab/>
          <w:t>maxNumberCSI-RS-Resource</w:t>
        </w:r>
        <w:r>
          <w:tab/>
        </w:r>
        <w:r>
          <w:tab/>
        </w:r>
      </w:ins>
      <w:ins w:id="790" w:author="NTT DOCOMO, INC." w:date="2018-10-16T18:34:00Z">
        <w:r>
          <w:tab/>
        </w:r>
      </w:ins>
      <w:ins w:id="791" w:author="NTT DOCOMO, INC." w:date="2018-11-27T11:00:00Z">
        <w:r w:rsidR="00FD7E0E">
          <w:tab/>
        </w:r>
      </w:ins>
      <w:ins w:id="792"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93" w:author="NTT DOCOMO, INC." w:date="2018-10-16T18:33:00Z"/>
        </w:rPr>
      </w:pPr>
      <w:ins w:id="794" w:author="NTT DOCOMO, INC." w:date="2018-10-16T18:33:00Z">
        <w:r w:rsidRPr="00A470D9">
          <w:t xml:space="preserve">    maxNumberCSI-RS-ResourceTwoTx   </w:t>
        </w:r>
      </w:ins>
      <w:ins w:id="795" w:author="NTT DOCOMO, INC." w:date="2018-10-16T18:34:00Z">
        <w:r>
          <w:tab/>
        </w:r>
        <w:r>
          <w:tab/>
        </w:r>
      </w:ins>
      <w:ins w:id="796"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97" w:author="NTT DOCOMO, INC." w:date="2018-10-16T18:33:00Z"/>
        </w:rPr>
      </w:pPr>
      <w:ins w:id="798" w:author="NTT DOCOMO, INC." w:date="2018-10-16T18:33:00Z">
        <w:r w:rsidRPr="00A470D9">
          <w:t xml:space="preserve">    supportedCSI-RS-Density             </w:t>
        </w:r>
      </w:ins>
      <w:ins w:id="799" w:author="NTT DOCOMO, INC." w:date="2018-10-16T18:34:00Z">
        <w:r>
          <w:tab/>
        </w:r>
      </w:ins>
      <w:ins w:id="800"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01" w:author="NTT DOCOMO, INC." w:date="2018-10-17T12:06:00Z">
        <w:r w:rsidR="00687C3B" w:rsidRPr="003100B9">
          <w:t>,</w:t>
        </w:r>
      </w:ins>
    </w:p>
    <w:p w14:paraId="039BD8FD" w14:textId="0C1888FD" w:rsidR="00687C3B" w:rsidRDefault="00687C3B" w:rsidP="001244BE">
      <w:pPr>
        <w:pStyle w:val="PL"/>
        <w:rPr>
          <w:ins w:id="802" w:author="NTT DOCOMO, INC." w:date="2018-10-17T12:02:00Z"/>
        </w:rPr>
      </w:pPr>
      <w:ins w:id="803" w:author="NTT DOCOMO, INC." w:date="2018-10-17T12:02:00Z">
        <w:r>
          <w:tab/>
        </w:r>
      </w:ins>
      <w:ins w:id="804" w:author="NTT DOCOMO, INC." w:date="2018-10-17T12:03:00Z">
        <w:r>
          <w:t>maxNumberAperiodic</w:t>
        </w:r>
      </w:ins>
      <w:ins w:id="805" w:author="NTT DOCOMO, INC." w:date="2018-10-17T12:04:00Z">
        <w:r>
          <w:t>CSI-RS-Resource</w:t>
        </w:r>
      </w:ins>
      <w:ins w:id="806" w:author="NTT DOCOMO, INC." w:date="2018-10-17T12:05:00Z">
        <w:r>
          <w:tab/>
        </w:r>
        <w:r>
          <w:tab/>
        </w:r>
      </w:ins>
      <w:ins w:id="807"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08" w:author="NTT DOCOMO, INC." w:date="2018-10-16T18:33:00Z"/>
        </w:rPr>
      </w:pPr>
      <w:ins w:id="809"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burstLength                         </w:t>
      </w:r>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10" w:author="NTT DOCOMO, INC." w:date="2018-09-28T12:12:00Z"/>
        </w:rPr>
      </w:pPr>
    </w:p>
    <w:p w14:paraId="3B899272" w14:textId="064D368D" w:rsidR="00256574" w:rsidRDefault="00256574" w:rsidP="002C5D28">
      <w:pPr>
        <w:pStyle w:val="PL"/>
        <w:rPr>
          <w:ins w:id="811" w:author="NTT DOCOMO, INC." w:date="2018-09-28T12:12:00Z"/>
          <w:rFonts w:eastAsiaTheme="minorEastAsia"/>
          <w:lang w:eastAsia="ja-JP"/>
        </w:rPr>
      </w:pPr>
      <w:ins w:id="81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13" w:author="NTT DOCOMO, INC." w:date="2018-09-28T12:14:00Z"/>
          <w:rFonts w:eastAsiaTheme="minorEastAsia"/>
          <w:lang w:eastAsia="ja-JP"/>
        </w:rPr>
      </w:pPr>
      <w:ins w:id="814" w:author="NTT DOCOMO, INC." w:date="2018-09-28T12:13:00Z">
        <w:r>
          <w:rPr>
            <w:rFonts w:eastAsiaTheme="minorEastAsia"/>
            <w:lang w:eastAsia="ja-JP"/>
          </w:rPr>
          <w:tab/>
        </w:r>
      </w:ins>
      <w:ins w:id="815" w:author="NTT DOCOMO, INC." w:date="2018-09-28T12:14:00Z">
        <w:r>
          <w:rPr>
            <w:rFonts w:eastAsiaTheme="minorEastAsia"/>
            <w:lang w:eastAsia="ja-JP"/>
          </w:rPr>
          <w:t>maxNumberConfiguredSpatialRelations</w:t>
        </w:r>
      </w:ins>
      <w:ins w:id="81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17" w:author="NTT DOCOMO, INC." w:date="2018-09-28T12:14:00Z"/>
          <w:rFonts w:eastAsiaTheme="minorEastAsia"/>
          <w:lang w:eastAsia="ja-JP"/>
        </w:rPr>
      </w:pPr>
      <w:ins w:id="818" w:author="NTT DOCOMO, INC." w:date="2018-09-28T12:14:00Z">
        <w:r>
          <w:rPr>
            <w:rFonts w:eastAsiaTheme="minorEastAsia"/>
            <w:lang w:eastAsia="ja-JP"/>
          </w:rPr>
          <w:tab/>
          <w:t>maxNumberActiveSpatialRelations</w:t>
        </w:r>
      </w:ins>
      <w:ins w:id="81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20" w:author="NTT DOCOMO, INC." w:date="2018-09-28T12:13:00Z"/>
          <w:rFonts w:eastAsiaTheme="minorEastAsia"/>
          <w:lang w:eastAsia="ja-JP"/>
        </w:rPr>
      </w:pPr>
      <w:ins w:id="821" w:author="NTT DOCOMO, INC." w:date="2018-09-28T12:14:00Z">
        <w:r>
          <w:rPr>
            <w:rFonts w:eastAsiaTheme="minorEastAsia"/>
            <w:lang w:eastAsia="ja-JP"/>
          </w:rPr>
          <w:tab/>
          <w:t>additionalActiveSpatialRelationPUCCH</w:t>
        </w:r>
      </w:ins>
      <w:ins w:id="82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2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2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25" w:author="NTT DOCOMO, INC." w:date="2018-10-17T13:38:00Z"/>
          <w:rFonts w:eastAsiaTheme="minorEastAsia"/>
          <w:lang w:eastAsia="ja-JP"/>
        </w:rPr>
      </w:pPr>
      <w:ins w:id="826" w:author="NTT DOCOMO, INC." w:date="2018-10-17T13:38:00Z">
        <w:r>
          <w:rPr>
            <w:rFonts w:eastAsiaTheme="minorEastAsia"/>
            <w:lang w:eastAsia="ja-JP"/>
          </w:rPr>
          <w:tab/>
        </w:r>
        <w:r w:rsidR="00D7567E">
          <w:rPr>
            <w:rFonts w:eastAsiaTheme="minorEastAsia"/>
            <w:lang w:eastAsia="ja-JP"/>
          </w:rPr>
          <w:t>maxNumber</w:t>
        </w:r>
      </w:ins>
      <w:ins w:id="82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28" w:author="NTT DOCOMO, INC." w:date="2018-09-28T12:12:00Z"/>
        </w:rPr>
      </w:pPr>
      <w:ins w:id="82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lastRenderedPageBreak/>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Yu Mincho"/>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Heading4"/>
        <w:rPr>
          <w:lang w:val="en-GB"/>
        </w:rPr>
      </w:pPr>
      <w:bookmarkStart w:id="830" w:name="_Toc525763589"/>
      <w:r w:rsidRPr="00A470D9">
        <w:rPr>
          <w:lang w:val="en-GB"/>
        </w:rPr>
        <w:t>–</w:t>
      </w:r>
      <w:r w:rsidRPr="00A470D9">
        <w:rPr>
          <w:lang w:val="en-GB"/>
        </w:rPr>
        <w:tab/>
      </w:r>
      <w:r w:rsidRPr="00A470D9">
        <w:rPr>
          <w:i/>
          <w:noProof/>
          <w:lang w:val="en-GB"/>
        </w:rPr>
        <w:t>ModulationOrder</w:t>
      </w:r>
      <w:bookmarkEnd w:id="830"/>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Heading4"/>
        <w:rPr>
          <w:lang w:val="en-GB"/>
        </w:rPr>
      </w:pPr>
      <w:bookmarkStart w:id="831" w:name="_Toc525763590"/>
      <w:r w:rsidRPr="00A470D9">
        <w:rPr>
          <w:lang w:val="en-GB"/>
        </w:rPr>
        <w:t>–</w:t>
      </w:r>
      <w:r w:rsidRPr="00A470D9">
        <w:rPr>
          <w:lang w:val="en-GB"/>
        </w:rPr>
        <w:tab/>
      </w:r>
      <w:r w:rsidRPr="00A470D9">
        <w:rPr>
          <w:i/>
          <w:noProof/>
          <w:lang w:val="en-GB"/>
        </w:rPr>
        <w:t>MRDC-Parameters</w:t>
      </w:r>
      <w:bookmarkEnd w:id="831"/>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32" w:author="Update in R2-1819109" w:date="2018-11-21T13:34:00Z"/>
        </w:rPr>
      </w:pPr>
      <w:r w:rsidRPr="00A470D9">
        <w:t xml:space="preserve">    ...</w:t>
      </w:r>
      <w:ins w:id="833" w:author="Update in R2-1819109" w:date="2018-11-21T13:34:00Z">
        <w:r w:rsidR="00224C91">
          <w:t>,</w:t>
        </w:r>
      </w:ins>
    </w:p>
    <w:p w14:paraId="44E37C73" w14:textId="2D23C124" w:rsidR="00224C91" w:rsidRDefault="00224C91" w:rsidP="002C5D28">
      <w:pPr>
        <w:pStyle w:val="PL"/>
        <w:rPr>
          <w:ins w:id="834" w:author="Update in R2-1819109" w:date="2018-11-21T13:34:00Z"/>
        </w:rPr>
      </w:pPr>
      <w:ins w:id="835" w:author="Update in R2-1819109" w:date="2018-11-21T13:34:00Z">
        <w:r>
          <w:tab/>
          <w:t>[[</w:t>
        </w:r>
      </w:ins>
    </w:p>
    <w:p w14:paraId="4FB559D2" w14:textId="11152A6A" w:rsidR="00224C91" w:rsidRDefault="00224C91" w:rsidP="002C5D28">
      <w:pPr>
        <w:pStyle w:val="PL"/>
        <w:rPr>
          <w:ins w:id="836" w:author="Update in R2-1819109" w:date="2018-11-21T13:34:00Z"/>
        </w:rPr>
      </w:pPr>
      <w:ins w:id="837" w:author="Update in R2-1819109" w:date="2018-11-21T13:34:00Z">
        <w:r>
          <w:lastRenderedPageBreak/>
          <w:tab/>
        </w:r>
      </w:ins>
      <w:commentRangeStart w:id="838"/>
      <w:ins w:id="839" w:author="Update in R2-1819109" w:date="2018-11-21T13:35:00Z">
        <w:r w:rsidR="003B3D3E">
          <w:t>ul-TimingAlignmentEUTRA-NR</w:t>
        </w:r>
        <w:r w:rsidR="003B3D3E">
          <w:tab/>
        </w:r>
        <w:r w:rsidR="003B3D3E">
          <w:tab/>
        </w:r>
        <w:r w:rsidR="003B3D3E">
          <w:tab/>
        </w:r>
      </w:ins>
      <w:ins w:id="840" w:author="Update in R2-1819109" w:date="2018-11-21T13:36:00Z">
        <w:r w:rsidR="003B3D3E" w:rsidRPr="00A470D9">
          <w:rPr>
            <w:color w:val="993366"/>
          </w:rPr>
          <w:t>ENUMERATED</w:t>
        </w:r>
        <w:r w:rsidR="003B3D3E" w:rsidRPr="00A470D9">
          <w:t xml:space="preserve"> {</w:t>
        </w:r>
      </w:ins>
      <w:ins w:id="841" w:author="Update in R2-1819109" w:date="2018-11-21T13:37:00Z">
        <w:r w:rsidR="008F7801">
          <w:t>requir</w:t>
        </w:r>
      </w:ins>
      <w:ins w:id="842" w:author="Update in R2-1819109" w:date="2018-11-21T13:36:00Z">
        <w:r w:rsidR="003B3D3E" w:rsidRPr="00A470D9">
          <w:t xml:space="preserve">ed}      </w:t>
        </w:r>
      </w:ins>
      <w:ins w:id="843" w:author="Update in R2-1819109" w:date="2018-11-21T13:37:00Z">
        <w:r w:rsidR="008F7801">
          <w:tab/>
        </w:r>
      </w:ins>
      <w:ins w:id="844" w:author="Update in R2-1819109" w:date="2018-11-21T13:36:00Z">
        <w:r w:rsidR="003B3D3E" w:rsidRPr="00A470D9">
          <w:rPr>
            <w:color w:val="993366"/>
          </w:rPr>
          <w:t>OPTIONAL</w:t>
        </w:r>
      </w:ins>
      <w:commentRangeEnd w:id="838"/>
      <w:ins w:id="845" w:author="Update in R2-1819109" w:date="2018-11-21T13:38:00Z">
        <w:r w:rsidR="00EA763A">
          <w:rPr>
            <w:rStyle w:val="CommentReference"/>
            <w:rFonts w:ascii="Times New Roman" w:eastAsia="Times New Roman" w:hAnsi="Times New Roman"/>
            <w:noProof w:val="0"/>
            <w:lang w:val="x-none" w:eastAsia="ja-JP"/>
          </w:rPr>
          <w:commentReference w:id="838"/>
        </w:r>
      </w:ins>
    </w:p>
    <w:p w14:paraId="3839F2A9" w14:textId="34E83CF3" w:rsidR="00224C91" w:rsidRPr="00A470D9" w:rsidRDefault="00224C91" w:rsidP="002C5D28">
      <w:pPr>
        <w:pStyle w:val="PL"/>
      </w:pPr>
      <w:ins w:id="846"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Heading4"/>
        <w:rPr>
          <w:rFonts w:eastAsia="Malgun Gothic"/>
          <w:lang w:val="en-GB"/>
        </w:rPr>
      </w:pPr>
      <w:bookmarkStart w:id="847"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47"/>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Heading4"/>
        <w:rPr>
          <w:lang w:val="en-GB"/>
        </w:rPr>
      </w:pPr>
      <w:bookmarkStart w:id="848" w:name="_Toc525763592"/>
      <w:r w:rsidRPr="00A470D9">
        <w:rPr>
          <w:lang w:val="en-GB"/>
        </w:rPr>
        <w:t>–</w:t>
      </w:r>
      <w:r w:rsidRPr="00A470D9">
        <w:rPr>
          <w:lang w:val="en-GB"/>
        </w:rPr>
        <w:tab/>
      </w:r>
      <w:r w:rsidRPr="00A470D9">
        <w:rPr>
          <w:i/>
          <w:lang w:val="en-GB"/>
        </w:rPr>
        <w:t>PDCP-</w:t>
      </w:r>
      <w:proofErr w:type="spellStart"/>
      <w:r w:rsidRPr="00A470D9">
        <w:rPr>
          <w:i/>
          <w:lang w:val="en-GB"/>
        </w:rPr>
        <w:t>ParametersMRDC</w:t>
      </w:r>
      <w:bookmarkEnd w:id="848"/>
      <w:proofErr w:type="spellEnd"/>
    </w:p>
    <w:p w14:paraId="258547AD" w14:textId="77777777" w:rsidR="002C5D28" w:rsidRPr="00A470D9" w:rsidRDefault="002C5D28" w:rsidP="002C5D28">
      <w:r w:rsidRPr="00A470D9">
        <w:t xml:space="preserve">The IE </w:t>
      </w:r>
      <w:r w:rsidRPr="00A470D9">
        <w:rPr>
          <w:i/>
        </w:rPr>
        <w:t>PDCP-</w:t>
      </w:r>
      <w:proofErr w:type="spellStart"/>
      <w:r w:rsidRPr="00A470D9">
        <w:rPr>
          <w:i/>
        </w:rPr>
        <w:t>ParametersMRDC</w:t>
      </w:r>
      <w:proofErr w:type="spellEnd"/>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lastRenderedPageBreak/>
        <w:t>PDCP-</w:t>
      </w:r>
      <w:proofErr w:type="spellStart"/>
      <w:r w:rsidRPr="00A470D9">
        <w:rPr>
          <w:i/>
          <w:lang w:val="en-GB"/>
        </w:rPr>
        <w:t>ParametersMRDC</w:t>
      </w:r>
      <w:proofErr w:type="spellEnd"/>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Heading4"/>
        <w:rPr>
          <w:lang w:val="en-GB"/>
        </w:rPr>
      </w:pPr>
      <w:bookmarkStart w:id="849" w:name="_Toc525763593"/>
      <w:r w:rsidRPr="00A470D9">
        <w:rPr>
          <w:lang w:val="en-GB"/>
        </w:rPr>
        <w:t>–</w:t>
      </w:r>
      <w:r w:rsidRPr="00A470D9">
        <w:rPr>
          <w:lang w:val="en-GB"/>
        </w:rPr>
        <w:tab/>
      </w:r>
      <w:r w:rsidRPr="00A470D9">
        <w:rPr>
          <w:i/>
          <w:lang w:val="en-GB"/>
        </w:rPr>
        <w:t>Phy-Parameters</w:t>
      </w:r>
      <w:bookmarkEnd w:id="849"/>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lastRenderedPageBreak/>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50" w:author="NTT DOCOMO, INC." w:date="2018-11-13T09:18:00Z">
        <w:r w:rsidRPr="00A470D9" w:rsidDel="009E07D1">
          <w:delText>eutra-RS-SINR-measurement</w:delText>
        </w:r>
      </w:del>
      <w:ins w:id="851" w:author="NTT DOCOMO, INC." w:date="2018-11-13T09:18:00Z">
        <w:r w:rsidR="009E07D1">
          <w:t>dummy</w:t>
        </w:r>
      </w:ins>
      <w:r w:rsidRPr="00A470D9">
        <w:t xml:space="preserve">           </w:t>
      </w:r>
      <w:ins w:id="852"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53" w:author="NTT DOCOMO, INC." w:date="2018-10-16T18:56:00Z"/>
        </w:rPr>
      </w:pPr>
      <w:r w:rsidRPr="00A470D9">
        <w:t xml:space="preserve">    ]]</w:t>
      </w:r>
      <w:ins w:id="854" w:author="NTT DOCOMO, INC." w:date="2018-10-16T18:56:00Z">
        <w:r w:rsidR="00706321">
          <w:t>,</w:t>
        </w:r>
      </w:ins>
    </w:p>
    <w:p w14:paraId="6B5956DF" w14:textId="2E2DB85D" w:rsidR="003D5C72" w:rsidRDefault="00706321" w:rsidP="002C5D28">
      <w:pPr>
        <w:pStyle w:val="PL"/>
        <w:rPr>
          <w:ins w:id="855" w:author="NTT DOCOMO, INC." w:date="2018-10-17T13:43:00Z"/>
        </w:rPr>
      </w:pPr>
      <w:ins w:id="856" w:author="NTT DOCOMO, INC." w:date="2018-10-16T18:56:00Z">
        <w:r>
          <w:tab/>
          <w:t>[[</w:t>
        </w:r>
      </w:ins>
    </w:p>
    <w:p w14:paraId="2B068933" w14:textId="42DF8FA3" w:rsidR="00F80214" w:rsidRDefault="00F80214" w:rsidP="002C5D28">
      <w:pPr>
        <w:pStyle w:val="PL"/>
        <w:rPr>
          <w:ins w:id="857" w:author="NTT DOCOMO, INC." w:date="2018-10-17T09:25:00Z"/>
        </w:rPr>
      </w:pPr>
      <w:ins w:id="858" w:author="NTT DOCOMO, INC." w:date="2018-10-17T13:43:00Z">
        <w:r>
          <w:tab/>
        </w:r>
      </w:ins>
      <w:ins w:id="859"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60" w:author="NTT DOCOMO, INC." w:date="2018-10-16T18:56:00Z"/>
        </w:rPr>
      </w:pPr>
      <w:ins w:id="861"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62" w:author="NTT DOCOMO, INC." w:date="2018-11-14T23:03:00Z">
        <w:r w:rsidR="005714B9" w:rsidRPr="005714B9">
          <w:t>,</w:t>
        </w:r>
      </w:ins>
    </w:p>
    <w:p w14:paraId="685C59C1" w14:textId="5113D939" w:rsidR="00885CE8" w:rsidRDefault="00885CE8" w:rsidP="002C5D28">
      <w:pPr>
        <w:pStyle w:val="PL"/>
        <w:rPr>
          <w:ins w:id="863" w:author="NTT DOCOMO, INC." w:date="2018-11-14T23:04:00Z"/>
        </w:rPr>
      </w:pPr>
      <w:ins w:id="864" w:author="NTT DOCOMO, INC." w:date="2018-11-14T23:04:00Z">
        <w:r>
          <w:tab/>
          <w:t>maxLayersMIMO-Indication</w:t>
        </w:r>
        <w:r>
          <w:tab/>
        </w:r>
        <w:r>
          <w:tab/>
        </w:r>
        <w:r>
          <w:tab/>
        </w:r>
      </w:ins>
      <w:ins w:id="865"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66"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67" w:author="NTT DOCOMO, INC." w:date="2018-10-16T18:58:00Z"/>
        </w:rPr>
      </w:pPr>
      <w:r w:rsidRPr="00A470D9">
        <w:t xml:space="preserve">    ...</w:t>
      </w:r>
      <w:ins w:id="868" w:author="NTT DOCOMO, INC." w:date="2018-10-16T18:58:00Z">
        <w:r w:rsidR="00942E69">
          <w:t>,</w:t>
        </w:r>
      </w:ins>
    </w:p>
    <w:p w14:paraId="13ED3841" w14:textId="77777777" w:rsidR="003D5C72" w:rsidRDefault="00942E69" w:rsidP="002C5D28">
      <w:pPr>
        <w:pStyle w:val="PL"/>
        <w:rPr>
          <w:ins w:id="869" w:author="NTT DOCOMO, INC." w:date="2018-10-17T09:25:00Z"/>
        </w:rPr>
      </w:pPr>
      <w:ins w:id="870" w:author="NTT DOCOMO, INC." w:date="2018-10-16T18:58:00Z">
        <w:r>
          <w:tab/>
          <w:t>[[</w:t>
        </w:r>
      </w:ins>
    </w:p>
    <w:p w14:paraId="0B6AC1E8" w14:textId="7A651BEC" w:rsidR="00942E69" w:rsidRDefault="00942E69" w:rsidP="002C5D28">
      <w:pPr>
        <w:pStyle w:val="PL"/>
        <w:rPr>
          <w:ins w:id="871" w:author="NTT DOCOMO, INC." w:date="2018-10-16T18:58:00Z"/>
        </w:rPr>
      </w:pPr>
      <w:ins w:id="872"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73" w:author="NTT DOCOMO, INC." w:date="2018-10-16T18:58:00Z"/>
        </w:rPr>
      </w:pPr>
      <w:ins w:id="874"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75"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76" w:author="NTT DOCOMO, INC." w:date="2018-10-16T18:58:00Z"/>
        </w:rPr>
      </w:pPr>
      <w:ins w:id="877"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78" w:author="NTT DOCOMO, INC." w:date="2018-10-17T10:35:00Z">
        <w:r w:rsidRPr="00A470D9" w:rsidDel="007349D9">
          <w:delText>oneFL-DMRS-TwoAdditionalDMRS</w:delText>
        </w:r>
      </w:del>
      <w:ins w:id="879" w:author="NTT DOCOMO, INC." w:date="2018-10-17T10:35:00Z">
        <w:r w:rsidR="007349D9">
          <w:t>dummy1</w:t>
        </w:r>
      </w:ins>
      <w:r w:rsidRPr="00A470D9">
        <w:t xml:space="preserve">        </w:t>
      </w:r>
      <w:ins w:id="88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81" w:author="NTT DOCOMO, INC." w:date="2018-10-17T10:35:00Z">
        <w:r w:rsidRPr="00A470D9" w:rsidDel="007349D9">
          <w:delText>twoFL-DMRS-TwoAdditionalDMRS</w:delText>
        </w:r>
      </w:del>
      <w:ins w:id="882" w:author="NTT DOCOMO, INC." w:date="2018-10-17T10:35:00Z">
        <w:r w:rsidR="007349D9">
          <w:t>dummy2</w:t>
        </w:r>
      </w:ins>
      <w:r w:rsidRPr="00A470D9">
        <w:t xml:space="preserve">        </w:t>
      </w:r>
      <w:ins w:id="88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84" w:author="NTT DOCOMO, INC." w:date="2018-10-17T10:35:00Z">
        <w:r w:rsidRPr="00A470D9" w:rsidDel="007349D9">
          <w:delText>oneFL-DMRS-ThreeAdditionalDMRS</w:delText>
        </w:r>
      </w:del>
      <w:ins w:id="885" w:author="NTT DOCOMO, INC." w:date="2018-10-17T10:35:00Z">
        <w:r w:rsidR="007349D9">
          <w:t>dummy3</w:t>
        </w:r>
      </w:ins>
      <w:r w:rsidRPr="00A470D9">
        <w:t xml:space="preserve">      </w:t>
      </w:r>
      <w:ins w:id="886" w:author="NTT DOCOMO, INC." w:date="2018-10-17T10:35:00Z">
        <w:r w:rsidR="007349D9">
          <w:tab/>
        </w:r>
        <w:r w:rsidR="007349D9">
          <w:tab/>
        </w:r>
        <w:r w:rsidR="007349D9">
          <w:tab/>
        </w:r>
      </w:ins>
      <w:ins w:id="887"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lastRenderedPageBreak/>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88"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89" w:author="NTT DOCOMO, INC." w:date="2018-09-28T14:24:00Z"/>
        </w:rPr>
      </w:pPr>
      <w:r w:rsidRPr="00A470D9">
        <w:t xml:space="preserve">    ...</w:t>
      </w:r>
      <w:ins w:id="890" w:author="NTT DOCOMO, INC." w:date="2018-09-28T14:24:00Z">
        <w:r w:rsidR="002A6B6C">
          <w:t>,</w:t>
        </w:r>
      </w:ins>
    </w:p>
    <w:p w14:paraId="3F29B224" w14:textId="77777777" w:rsidR="003D5C72" w:rsidRDefault="002A6B6C" w:rsidP="002C5D28">
      <w:pPr>
        <w:pStyle w:val="PL"/>
        <w:rPr>
          <w:ins w:id="891" w:author="NTT DOCOMO, INC." w:date="2018-10-17T09:25:00Z"/>
        </w:rPr>
      </w:pPr>
      <w:ins w:id="892" w:author="NTT DOCOMO, INC." w:date="2018-09-28T14:24:00Z">
        <w:r>
          <w:tab/>
          <w:t>[[</w:t>
        </w:r>
      </w:ins>
    </w:p>
    <w:p w14:paraId="0DEEF26C" w14:textId="4D793A30" w:rsidR="00836399" w:rsidRDefault="00836399" w:rsidP="002C5D28">
      <w:pPr>
        <w:pStyle w:val="PL"/>
        <w:rPr>
          <w:ins w:id="893" w:author="NTT DOCOMO, INC." w:date="2018-11-21T16:22:00Z"/>
        </w:rPr>
      </w:pPr>
      <w:ins w:id="894" w:author="NTT DOCOMO, INC." w:date="2018-11-21T16:22:00Z">
        <w:r>
          <w:tab/>
        </w:r>
        <w:r w:rsidRPr="00A470D9">
          <w:t>mux-SR-HARQ-ACK-CSI-PUCCH</w:t>
        </w:r>
        <w:r>
          <w:t>-OncePerSlot</w:t>
        </w:r>
        <w:r>
          <w:tab/>
        </w:r>
      </w:ins>
      <w:ins w:id="895"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96" w:author="NTT DOCOMO, INC." w:date="2018-10-16T19:03:00Z"/>
          <w:lang w:val="x-none"/>
        </w:rPr>
      </w:pPr>
      <w:ins w:id="897" w:author="NTT DOCOMO, INC." w:date="2018-10-16T19:02:00Z">
        <w:r>
          <w:tab/>
        </w:r>
      </w:ins>
      <w:ins w:id="898" w:author="NTT DOCOMO, INC." w:date="2018-11-21T16:23:00Z">
        <w:r w:rsidR="00836399">
          <w:tab/>
          <w:t>s</w:t>
        </w:r>
      </w:ins>
      <w:ins w:id="899" w:author="NTT DOCOMO, INC." w:date="2018-11-13T09:12:00Z">
        <w:r w:rsidR="000D0569">
          <w:t>ameSymbol</w:t>
        </w:r>
      </w:ins>
      <w:ins w:id="900" w:author="NTT DOCOMO, INC." w:date="2018-10-16T19:03:00Z">
        <w:r w:rsidRPr="00A470D9">
          <w:t xml:space="preserve">     </w:t>
        </w:r>
      </w:ins>
      <w:ins w:id="901" w:author="NTT DOCOMO, INC." w:date="2018-11-21T16:24:00Z">
        <w:r w:rsidR="00836399">
          <w:tab/>
        </w:r>
        <w:r w:rsidR="00836399">
          <w:tab/>
        </w:r>
        <w:r w:rsidR="00836399">
          <w:tab/>
        </w:r>
        <w:r w:rsidR="00836399">
          <w:tab/>
        </w:r>
        <w:r w:rsidR="00836399">
          <w:tab/>
        </w:r>
        <w:r w:rsidR="00836399">
          <w:tab/>
        </w:r>
        <w:r w:rsidR="00836399">
          <w:tab/>
        </w:r>
      </w:ins>
      <w:ins w:id="902"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03" w:author="NTT DOCOMO, INC." w:date="2018-10-16T19:03:00Z"/>
          <w:lang w:val="x-none"/>
        </w:rPr>
      </w:pPr>
      <w:ins w:id="904" w:author="NTT DOCOMO, INC." w:date="2018-10-16T19:03:00Z">
        <w:r>
          <w:rPr>
            <w:lang w:val="x-none"/>
          </w:rPr>
          <w:tab/>
        </w:r>
      </w:ins>
      <w:ins w:id="905" w:author="NTT DOCOMO, INC." w:date="2018-11-21T16:23:00Z">
        <w:r w:rsidR="00836399">
          <w:rPr>
            <w:lang w:val="x-none"/>
          </w:rPr>
          <w:tab/>
        </w:r>
        <w:r w:rsidR="00836399">
          <w:t>d</w:t>
        </w:r>
      </w:ins>
      <w:ins w:id="906" w:author="NTT DOCOMO, INC." w:date="2018-11-13T09:13:00Z">
        <w:r w:rsidR="000D0569">
          <w:t>iffSymbol</w:t>
        </w:r>
      </w:ins>
      <w:ins w:id="907" w:author="NTT DOCOMO, INC." w:date="2018-10-16T19:03:00Z">
        <w:r w:rsidRPr="00A470D9">
          <w:t xml:space="preserve">     </w:t>
        </w:r>
      </w:ins>
      <w:ins w:id="908" w:author="NTT DOCOMO, INC." w:date="2018-11-21T16:24:00Z">
        <w:r w:rsidR="00836399">
          <w:tab/>
        </w:r>
        <w:r w:rsidR="00836399">
          <w:tab/>
        </w:r>
        <w:r w:rsidR="00836399">
          <w:tab/>
        </w:r>
        <w:r w:rsidR="00836399">
          <w:tab/>
        </w:r>
        <w:r w:rsidR="00836399">
          <w:tab/>
        </w:r>
        <w:r w:rsidR="00836399">
          <w:tab/>
        </w:r>
        <w:r w:rsidR="00836399">
          <w:tab/>
        </w:r>
      </w:ins>
      <w:ins w:id="909"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10" w:author="NTT DOCOMO, INC." w:date="2018-11-21T16:23:00Z"/>
          <w:lang w:val="x-none"/>
        </w:rPr>
      </w:pPr>
      <w:ins w:id="911"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12" w:author="NTT DOCOMO, INC." w:date="2018-10-16T19:03:00Z"/>
          <w:lang w:val="x-none"/>
        </w:rPr>
      </w:pPr>
      <w:ins w:id="913"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14" w:author="NTT DOCOMO, INC." w:date="2018-10-17T13:53:00Z"/>
          <w:lang w:val="x-none"/>
        </w:rPr>
      </w:pPr>
      <w:ins w:id="915" w:author="NTT DOCOMO, INC." w:date="2018-10-17T13:53:00Z">
        <w:r>
          <w:rPr>
            <w:lang w:val="x-none"/>
          </w:rPr>
          <w:tab/>
        </w:r>
      </w:ins>
      <w:ins w:id="916" w:author="NTT DOCOMO, INC." w:date="2018-10-17T13:54:00Z">
        <w:r>
          <w:rPr>
            <w:lang w:val="x-none"/>
          </w:rPr>
          <w:t>mux-MultipleGroup</w:t>
        </w:r>
      </w:ins>
      <w:ins w:id="917"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18" w:author="NTT DOCOMO, INC." w:date="2018-10-16T19:04:00Z"/>
          <w:lang w:val="x-none"/>
        </w:rPr>
      </w:pPr>
      <w:ins w:id="919" w:author="NTT DOCOMO, INC." w:date="2018-10-16T19:03:00Z">
        <w:r>
          <w:rPr>
            <w:lang w:val="x-none"/>
          </w:rPr>
          <w:tab/>
        </w:r>
      </w:ins>
      <w:ins w:id="920"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21" w:author="NTT DOCOMO, INC." w:date="2018-10-16T19:04:00Z"/>
          <w:lang w:val="x-none"/>
        </w:rPr>
      </w:pPr>
      <w:ins w:id="922"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23" w:author="NTT DOCOMO, INC." w:date="2018-10-16T19:02:00Z"/>
          <w:lang w:val="x-none"/>
        </w:rPr>
      </w:pPr>
      <w:ins w:id="924"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25" w:author="NTT DOCOMO, INC." w:date="2018-09-28T14:25:00Z"/>
        </w:rPr>
      </w:pPr>
      <w:ins w:id="926" w:author="NTT DOCOMO, INC." w:date="2018-09-28T14:24:00Z">
        <w:r>
          <w:tab/>
          <w:t>dl-64QAM</w:t>
        </w:r>
      </w:ins>
      <w:ins w:id="927" w:author="NTT DOCOMO, INC." w:date="2018-09-28T14:25:00Z">
        <w:r>
          <w:t>-MCS-TableAlt</w:t>
        </w:r>
      </w:ins>
      <w:ins w:id="928"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29" w:author="NTT DOCOMO, INC." w:date="2018-09-28T14:26:00Z"/>
        </w:rPr>
      </w:pPr>
      <w:ins w:id="930" w:author="NTT DOCOMO, INC." w:date="2018-09-28T14:25:00Z">
        <w:r>
          <w:tab/>
          <w:t>ul-64QAM-MCS-</w:t>
        </w:r>
      </w:ins>
      <w:ins w:id="931" w:author="NTT DOCOMO, INC." w:date="2018-09-28T14:26:00Z">
        <w:r>
          <w:t>TableAlt</w:t>
        </w:r>
      </w:ins>
      <w:ins w:id="932"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33" w:author="NTT DOCOMO, INC." w:date="2018-09-28T14:27:00Z"/>
        </w:rPr>
      </w:pPr>
      <w:ins w:id="934" w:author="NTT DOCOMO, INC." w:date="2018-09-28T14:26:00Z">
        <w:r>
          <w:tab/>
          <w:t>cqi-TableAlt</w:t>
        </w:r>
      </w:ins>
      <w:ins w:id="935"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36" w:author="NTT DOCOMO, INC." w:date="2018-10-17T10:06:00Z">
        <w:r w:rsidR="00F931D9" w:rsidRPr="007E05EE">
          <w:t>,</w:t>
        </w:r>
      </w:ins>
    </w:p>
    <w:p w14:paraId="1FB9294D" w14:textId="62C7285A" w:rsidR="00F931D9" w:rsidRPr="007E05EE" w:rsidRDefault="00F931D9" w:rsidP="002C5D28">
      <w:pPr>
        <w:pStyle w:val="PL"/>
        <w:rPr>
          <w:ins w:id="937" w:author="NTT DOCOMO, INC." w:date="2018-10-17T10:05:00Z"/>
          <w:lang w:val="x-none"/>
        </w:rPr>
      </w:pPr>
      <w:ins w:id="938" w:author="NTT DOCOMO, INC." w:date="2018-10-17T10:05:00Z">
        <w:r>
          <w:tab/>
        </w:r>
        <w:r w:rsidRPr="00A470D9">
          <w:t>oneFL-DMRS-TwoAdditionalDMRS</w:t>
        </w:r>
        <w:r>
          <w:t>-UL</w:t>
        </w:r>
        <w:r>
          <w:tab/>
        </w:r>
        <w:r>
          <w:tab/>
        </w:r>
      </w:ins>
      <w:ins w:id="939"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40" w:author="NTT DOCOMO, INC." w:date="2018-10-17T10:07:00Z"/>
          <w:lang w:val="x-none"/>
        </w:rPr>
      </w:pPr>
      <w:ins w:id="941" w:author="NTT DOCOMO, INC." w:date="2018-10-17T10:06:00Z">
        <w:r>
          <w:tab/>
        </w:r>
        <w:r w:rsidRPr="00A470D9">
          <w:t>twoFL-DMRS-TwoAdditionalDMRS</w:t>
        </w:r>
      </w:ins>
      <w:ins w:id="942" w:author="NTT DOCOMO, INC." w:date="2018-10-17T10:07:00Z">
        <w:r>
          <w:t>-UL</w:t>
        </w:r>
        <w:r>
          <w:tab/>
        </w:r>
      </w:ins>
      <w:ins w:id="94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44" w:author="NTT DOCOMO, INC." w:date="2018-10-17T10:06:00Z"/>
          <w:lang w:val="x-none"/>
        </w:rPr>
      </w:pPr>
      <w:ins w:id="945" w:author="NTT DOCOMO, INC." w:date="2018-10-17T10:07:00Z">
        <w:r>
          <w:tab/>
        </w:r>
        <w:r w:rsidRPr="00A470D9">
          <w:t>oneFL-DMRS-ThreeAdditionalDMRS</w:t>
        </w:r>
        <w:r>
          <w:t>-UL</w:t>
        </w:r>
      </w:ins>
      <w:ins w:id="94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47"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lastRenderedPageBreak/>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48" w:author="NTT DOCOMO, INC." w:date="2018-10-16T19:24:00Z">
        <w:r w:rsidR="0019314D">
          <w:t>-PerSymbol</w:t>
        </w:r>
      </w:ins>
      <w:r w:rsidRPr="00A470D9">
        <w:t xml:space="preserve">       </w:t>
      </w:r>
      <w:del w:id="949"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50" w:author="NTT DOCOMO, INC." w:date="2018-10-16T19:10:00Z"/>
        </w:rPr>
      </w:pPr>
      <w:r w:rsidRPr="00A470D9">
        <w:t xml:space="preserve">    ...</w:t>
      </w:r>
      <w:ins w:id="951" w:author="NTT DOCOMO, INC." w:date="2018-10-16T19:10:00Z">
        <w:r w:rsidR="00C4338A">
          <w:t>,</w:t>
        </w:r>
      </w:ins>
    </w:p>
    <w:p w14:paraId="4911073B" w14:textId="77777777" w:rsidR="003D5C72" w:rsidRDefault="00C4338A" w:rsidP="002C5D28">
      <w:pPr>
        <w:pStyle w:val="PL"/>
        <w:rPr>
          <w:ins w:id="952" w:author="NTT DOCOMO, INC." w:date="2018-10-17T09:26:00Z"/>
        </w:rPr>
      </w:pPr>
      <w:ins w:id="953" w:author="NTT DOCOMO, INC." w:date="2018-10-16T19:10:00Z">
        <w:r>
          <w:tab/>
          <w:t>[[</w:t>
        </w:r>
      </w:ins>
    </w:p>
    <w:p w14:paraId="4CD6D9F8" w14:textId="6ADD5BA0" w:rsidR="00C4338A" w:rsidRDefault="00C4338A" w:rsidP="002C5D28">
      <w:pPr>
        <w:pStyle w:val="PL"/>
        <w:rPr>
          <w:ins w:id="954" w:author="NTT DOCOMO, INC." w:date="2018-10-16T19:11:00Z"/>
        </w:rPr>
      </w:pPr>
      <w:ins w:id="955" w:author="NTT DOCOMO, INC." w:date="2018-10-16T19:10:00Z">
        <w:r>
          <w:tab/>
          <w:t>pdsch-RE-MappingFR1-PerSlot</w:t>
        </w:r>
        <w:r>
          <w:tab/>
        </w:r>
        <w:r>
          <w:tab/>
        </w:r>
        <w:r>
          <w:tab/>
        </w:r>
      </w:ins>
      <w:ins w:id="956"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57" w:author="NTT DOCOMO, INC." w:date="2018-10-16T19:11:00Z"/>
        </w:rPr>
      </w:pPr>
      <w:ins w:id="958"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59"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60" w:author="NTT DOCOMO, INC." w:date="2018-10-16T19:24:00Z">
        <w:r w:rsidR="0019314D">
          <w:t>-PerSymbol</w:t>
        </w:r>
      </w:ins>
      <w:r w:rsidRPr="00A470D9">
        <w:t xml:space="preserve">       </w:t>
      </w:r>
      <w:del w:id="961"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62" w:author="NTT DOCOMO, INC." w:date="2018-10-16T19:12:00Z"/>
        </w:rPr>
      </w:pPr>
      <w:r w:rsidRPr="00A470D9">
        <w:t xml:space="preserve">    ...</w:t>
      </w:r>
      <w:ins w:id="963" w:author="NTT DOCOMO, INC." w:date="2018-10-16T19:12:00Z">
        <w:r w:rsidR="00ED0FB7">
          <w:t>,</w:t>
        </w:r>
      </w:ins>
    </w:p>
    <w:p w14:paraId="3CF8F1C7" w14:textId="77777777" w:rsidR="003D5C72" w:rsidRDefault="00ED0FB7" w:rsidP="002C5D28">
      <w:pPr>
        <w:pStyle w:val="PL"/>
        <w:rPr>
          <w:ins w:id="964" w:author="NTT DOCOMO, INC." w:date="2018-10-17T09:26:00Z"/>
        </w:rPr>
      </w:pPr>
      <w:ins w:id="965" w:author="NTT DOCOMO, INC." w:date="2018-10-16T19:12:00Z">
        <w:r>
          <w:tab/>
          <w:t>[[</w:t>
        </w:r>
      </w:ins>
    </w:p>
    <w:p w14:paraId="0AC983F8" w14:textId="2D1FEDF7" w:rsidR="00ED0FB7" w:rsidRDefault="00ED0FB7" w:rsidP="002C5D28">
      <w:pPr>
        <w:pStyle w:val="PL"/>
        <w:rPr>
          <w:ins w:id="966" w:author="NTT DOCOMO, INC." w:date="2018-10-16T19:12:00Z"/>
        </w:rPr>
      </w:pPr>
      <w:ins w:id="967"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68" w:author="NTT DOCOMO, INC." w:date="2018-10-16T19:13:00Z"/>
        </w:rPr>
      </w:pPr>
      <w:ins w:id="969" w:author="NTT DOCOMO, INC." w:date="2018-10-16T19:12:00Z">
        <w:r>
          <w:tab/>
        </w:r>
      </w:ins>
      <w:ins w:id="970"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71"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Heading4"/>
        <w:rPr>
          <w:lang w:val="en-GB"/>
        </w:rPr>
      </w:pPr>
      <w:bookmarkStart w:id="972" w:name="_Toc525763594"/>
      <w:r w:rsidRPr="00A470D9">
        <w:rPr>
          <w:lang w:val="en-GB"/>
        </w:rPr>
        <w:t>–</w:t>
      </w:r>
      <w:r w:rsidRPr="00A470D9">
        <w:rPr>
          <w:lang w:val="en-GB"/>
        </w:rPr>
        <w:tab/>
      </w:r>
      <w:r w:rsidRPr="00A470D9">
        <w:rPr>
          <w:i/>
          <w:lang w:val="en-GB"/>
        </w:rPr>
        <w:t>Phy-</w:t>
      </w:r>
      <w:proofErr w:type="spellStart"/>
      <w:r w:rsidRPr="00A470D9">
        <w:rPr>
          <w:i/>
          <w:lang w:val="en-GB"/>
        </w:rPr>
        <w:t>ParametersMRDC</w:t>
      </w:r>
      <w:bookmarkEnd w:id="972"/>
      <w:proofErr w:type="spellEnd"/>
    </w:p>
    <w:p w14:paraId="6C480591" w14:textId="77777777" w:rsidR="002C5D28" w:rsidRPr="00A470D9" w:rsidRDefault="002C5D28" w:rsidP="002C5D28">
      <w:r w:rsidRPr="00A470D9">
        <w:t xml:space="preserve">The IE </w:t>
      </w:r>
      <w:r w:rsidRPr="00A470D9">
        <w:rPr>
          <w:i/>
        </w:rPr>
        <w:t>Phy-</w:t>
      </w:r>
      <w:proofErr w:type="spellStart"/>
      <w:r w:rsidRPr="00A470D9">
        <w:rPr>
          <w:i/>
        </w:rPr>
        <w:t>ParametersMRDC</w:t>
      </w:r>
      <w:proofErr w:type="spellEnd"/>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w:t>
      </w:r>
      <w:proofErr w:type="spellStart"/>
      <w:r w:rsidRPr="00A470D9">
        <w:rPr>
          <w:i/>
          <w:lang w:val="en-GB"/>
        </w:rPr>
        <w:t>ParametersMRDC</w:t>
      </w:r>
      <w:proofErr w:type="spellEnd"/>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proofErr w:type="spellStart"/>
            <w:r w:rsidRPr="00A470D9">
              <w:rPr>
                <w:b/>
                <w:i/>
                <w:szCs w:val="22"/>
                <w:lang w:val="en-GB" w:eastAsia="ja-JP"/>
              </w:rPr>
              <w:t>naics</w:t>
            </w:r>
            <w:proofErr w:type="spellEnd"/>
            <w:r w:rsidRPr="00A470D9">
              <w:rPr>
                <w:b/>
                <w:i/>
                <w:szCs w:val="22"/>
                <w:lang w:val="en-GB" w:eastAsia="ja-JP"/>
              </w:rPr>
              <w:t>-Capability-List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73" w:author="NTT DOCOMO, INC." w:date="2018-09-28T15:21:00Z"/>
        </w:rPr>
      </w:pPr>
    </w:p>
    <w:p w14:paraId="739C9701" w14:textId="156822C8" w:rsidR="00DA24E1" w:rsidRPr="00A470D9" w:rsidRDefault="00DA24E1" w:rsidP="00DA24E1">
      <w:pPr>
        <w:pStyle w:val="Heading4"/>
        <w:rPr>
          <w:ins w:id="974" w:author="NTT DOCOMO, INC." w:date="2018-09-28T15:21:00Z"/>
          <w:lang w:val="en-GB"/>
        </w:rPr>
      </w:pPr>
      <w:ins w:id="975"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76" w:author="NTT DOCOMO, INC." w:date="2018-09-28T15:21:00Z"/>
        </w:rPr>
      </w:pPr>
      <w:ins w:id="977" w:author="NTT DOCOMO, INC." w:date="2018-09-28T15:21:00Z">
        <w:r w:rsidRPr="00A470D9">
          <w:t xml:space="preserve">The IE </w:t>
        </w:r>
        <w:proofErr w:type="spellStart"/>
        <w:r>
          <w:rPr>
            <w:i/>
          </w:rPr>
          <w:t>ProcessingParameters</w:t>
        </w:r>
        <w:proofErr w:type="spellEnd"/>
        <w:r>
          <w:t xml:space="preserve"> is used to indicate PDSCH/PUSCH</w:t>
        </w:r>
        <w:r w:rsidRPr="00A470D9">
          <w:t xml:space="preserve"> </w:t>
        </w:r>
      </w:ins>
      <w:ins w:id="978" w:author="NTT DOCOMO, INC." w:date="2018-09-28T15:22:00Z">
        <w:r>
          <w:t>processing capabilities supported by the UE</w:t>
        </w:r>
      </w:ins>
      <w:ins w:id="979" w:author="NTT DOCOMO, INC." w:date="2018-09-28T15:21:00Z">
        <w:r w:rsidRPr="00A470D9">
          <w:t>.</w:t>
        </w:r>
      </w:ins>
    </w:p>
    <w:p w14:paraId="6A8E055B" w14:textId="0F86C8D0" w:rsidR="00DA24E1" w:rsidRPr="00A470D9" w:rsidRDefault="00DA24E1" w:rsidP="00DA24E1">
      <w:pPr>
        <w:pStyle w:val="TH"/>
        <w:rPr>
          <w:ins w:id="980" w:author="NTT DOCOMO, INC." w:date="2018-09-28T15:21:00Z"/>
          <w:lang w:val="en-GB"/>
        </w:rPr>
      </w:pPr>
      <w:proofErr w:type="spellStart"/>
      <w:ins w:id="981" w:author="NTT DOCOMO, INC." w:date="2018-09-28T15:23:00Z">
        <w:r>
          <w:rPr>
            <w:i/>
            <w:lang w:val="en-GB"/>
          </w:rPr>
          <w:t>ProcessingParameters</w:t>
        </w:r>
      </w:ins>
      <w:proofErr w:type="spellEnd"/>
      <w:ins w:id="982"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83" w:author="NTT DOCOMO, INC." w:date="2018-09-28T15:21:00Z"/>
          <w:color w:val="808080"/>
        </w:rPr>
      </w:pPr>
      <w:ins w:id="984" w:author="NTT DOCOMO, INC." w:date="2018-09-28T15:21:00Z">
        <w:r w:rsidRPr="00A470D9">
          <w:rPr>
            <w:color w:val="808080"/>
          </w:rPr>
          <w:t>-- ASN1START</w:t>
        </w:r>
      </w:ins>
    </w:p>
    <w:p w14:paraId="228E4987" w14:textId="26B8BA8B" w:rsidR="00DA24E1" w:rsidRPr="00A470D9" w:rsidRDefault="00DA24E1" w:rsidP="00DA24E1">
      <w:pPr>
        <w:pStyle w:val="PL"/>
        <w:rPr>
          <w:ins w:id="985" w:author="NTT DOCOMO, INC." w:date="2018-09-28T15:21:00Z"/>
          <w:color w:val="808080"/>
        </w:rPr>
      </w:pPr>
      <w:ins w:id="986" w:author="NTT DOCOMO, INC." w:date="2018-09-28T15:21:00Z">
        <w:r w:rsidRPr="00A470D9">
          <w:rPr>
            <w:color w:val="808080"/>
          </w:rPr>
          <w:t>-- TAG-</w:t>
        </w:r>
      </w:ins>
      <w:ins w:id="987" w:author="NTT DOCOMO, INC." w:date="2018-09-28T15:23:00Z">
        <w:r>
          <w:rPr>
            <w:color w:val="808080"/>
          </w:rPr>
          <w:t>PROCESSINGPARAMETERS</w:t>
        </w:r>
      </w:ins>
      <w:ins w:id="988" w:author="NTT DOCOMO, INC." w:date="2018-09-28T15:21:00Z">
        <w:r w:rsidRPr="00A470D9">
          <w:rPr>
            <w:color w:val="808080"/>
          </w:rPr>
          <w:t>-START</w:t>
        </w:r>
      </w:ins>
    </w:p>
    <w:p w14:paraId="47A78594" w14:textId="77777777" w:rsidR="00DA24E1" w:rsidRPr="00A470D9" w:rsidRDefault="00DA24E1" w:rsidP="00DA24E1">
      <w:pPr>
        <w:pStyle w:val="PL"/>
        <w:rPr>
          <w:ins w:id="989" w:author="NTT DOCOMO, INC." w:date="2018-09-28T15:21:00Z"/>
        </w:rPr>
      </w:pPr>
    </w:p>
    <w:p w14:paraId="67E6089C" w14:textId="5848D066" w:rsidR="00DA24E1" w:rsidRDefault="00DA24E1" w:rsidP="00DA24E1">
      <w:pPr>
        <w:pStyle w:val="PL"/>
        <w:rPr>
          <w:ins w:id="990" w:author="NTT DOCOMO, INC." w:date="2018-09-28T15:24:00Z"/>
        </w:rPr>
      </w:pPr>
      <w:ins w:id="991" w:author="NTT DOCOMO, INC." w:date="2018-09-28T15:24:00Z">
        <w:r>
          <w:t>ProcessingParameters</w:t>
        </w:r>
      </w:ins>
      <w:ins w:id="992"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93" w:author="NTT DOCOMO, INC." w:date="2018-10-29T16:15:00Z"/>
          <w:rFonts w:eastAsiaTheme="minorEastAsia"/>
          <w:lang w:eastAsia="ja-JP"/>
        </w:rPr>
      </w:pPr>
      <w:ins w:id="994"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95" w:author="NTT DOCOMO, INC." w:date="2018-11-21T16:00:00Z"/>
        </w:rPr>
      </w:pPr>
      <w:ins w:id="996"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7" w:author="NTT DOCOMO, INC." w:date="2018-11-21T16:00:00Z">
        <w:r w:rsidRPr="00643D7D">
          <w:rPr>
            <w:color w:val="993366"/>
          </w:rPr>
          <w:t>SEQUENCE</w:t>
        </w:r>
        <w:r>
          <w:t xml:space="preserve"> {</w:t>
        </w:r>
      </w:ins>
    </w:p>
    <w:p w14:paraId="4A1CC0F4" w14:textId="2C487A3D" w:rsidR="00417405" w:rsidRDefault="00417405" w:rsidP="00DA24E1">
      <w:pPr>
        <w:pStyle w:val="PL"/>
        <w:rPr>
          <w:ins w:id="998" w:author="NTT DOCOMO, INC." w:date="2018-11-27T11:09:00Z"/>
        </w:rPr>
      </w:pPr>
      <w:ins w:id="999"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00"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01" w:author="NTT DOCOMO, INC." w:date="2018-11-21T16:00:00Z"/>
        </w:rPr>
      </w:pPr>
      <w:ins w:id="1002" w:author="NTT DOCOMO, INC." w:date="2018-11-21T16:00:00Z">
        <w:r>
          <w:tab/>
        </w:r>
        <w:r>
          <w:tab/>
          <w:t>upto2</w:t>
        </w:r>
        <w:r>
          <w:tab/>
        </w:r>
        <w:r>
          <w:tab/>
        </w:r>
        <w:r>
          <w:tab/>
        </w:r>
        <w:r>
          <w:tab/>
        </w:r>
        <w:r>
          <w:tab/>
        </w:r>
        <w:r>
          <w:tab/>
        </w:r>
        <w:r>
          <w:tab/>
          <w:t>NumberOfCarriers</w:t>
        </w:r>
      </w:ins>
      <w:ins w:id="1003"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04" w:author="NTT DOCOMO, INC." w:date="2018-11-21T16:00:00Z"/>
        </w:rPr>
      </w:pPr>
      <w:ins w:id="1005" w:author="NTT DOCOMO, INC." w:date="2018-11-21T16:00:00Z">
        <w:r>
          <w:tab/>
        </w:r>
        <w:r>
          <w:tab/>
          <w:t>upto4</w:t>
        </w:r>
      </w:ins>
      <w:ins w:id="1006" w:author="NTT DOCOMO, INC." w:date="2018-11-21T16:01:00Z">
        <w:r>
          <w:tab/>
        </w:r>
        <w:r>
          <w:tab/>
        </w:r>
        <w:r>
          <w:tab/>
        </w:r>
        <w:r>
          <w:tab/>
        </w:r>
        <w:r>
          <w:tab/>
        </w:r>
        <w:r>
          <w:tab/>
        </w:r>
        <w:r>
          <w:tab/>
          <w:t>NumberOfCarriers</w:t>
        </w:r>
      </w:ins>
      <w:ins w:id="1007"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08" w:author="NTT DOCOMO, INC." w:date="2018-11-21T15:57:00Z"/>
          <w:rFonts w:eastAsiaTheme="minorEastAsia"/>
          <w:lang w:eastAsia="ja-JP"/>
        </w:rPr>
      </w:pPr>
      <w:ins w:id="1009" w:author="NTT DOCOMO, INC." w:date="2018-11-21T16:00:00Z">
        <w:r>
          <w:tab/>
        </w:r>
        <w:r>
          <w:tab/>
          <w:t>upto7</w:t>
        </w:r>
      </w:ins>
      <w:ins w:id="1010" w:author="NTT DOCOMO, INC." w:date="2018-11-21T16:01:00Z">
        <w:r>
          <w:tab/>
        </w:r>
        <w:r>
          <w:tab/>
        </w:r>
        <w:r>
          <w:tab/>
        </w:r>
        <w:r>
          <w:tab/>
        </w:r>
        <w:r>
          <w:tab/>
        </w:r>
        <w:r>
          <w:tab/>
        </w:r>
        <w:r>
          <w:tab/>
          <w:t>NumberOfCarriers</w:t>
        </w:r>
      </w:ins>
      <w:ins w:id="1011"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12" w:author="NTT DOCOMO, INC." w:date="2018-11-21T16:01:00Z"/>
          <w:rFonts w:eastAsiaTheme="minorEastAsia"/>
          <w:lang w:eastAsia="ja-JP"/>
        </w:rPr>
      </w:pPr>
      <w:ins w:id="1013" w:author="NTT DOCOMO, INC." w:date="2018-11-21T16:01:00Z">
        <w:r>
          <w:rPr>
            <w:rFonts w:eastAsiaTheme="minorEastAsia"/>
            <w:lang w:eastAsia="ja-JP"/>
          </w:rPr>
          <w:tab/>
          <w:t>}</w:t>
        </w:r>
      </w:ins>
      <w:ins w:id="1014"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15" w:author="NTT DOCOMO, INC." w:date="2018-09-28T15:24:00Z"/>
          <w:rFonts w:eastAsiaTheme="minorEastAsia"/>
          <w:lang w:eastAsia="ja-JP"/>
        </w:rPr>
      </w:pPr>
      <w:ins w:id="1016" w:author="NTT DOCOMO, INC." w:date="2018-09-28T15:24:00Z">
        <w:r>
          <w:rPr>
            <w:rFonts w:eastAsiaTheme="minorEastAsia" w:hint="eastAsia"/>
            <w:lang w:eastAsia="ja-JP"/>
          </w:rPr>
          <w:t>}</w:t>
        </w:r>
      </w:ins>
    </w:p>
    <w:p w14:paraId="7501E427" w14:textId="6FAB4982" w:rsidR="00DA24E1" w:rsidRDefault="00DA24E1" w:rsidP="00DA24E1">
      <w:pPr>
        <w:pStyle w:val="PL"/>
        <w:rPr>
          <w:ins w:id="1017" w:author="NTT DOCOMO, INC." w:date="2018-11-21T16:03:00Z"/>
        </w:rPr>
      </w:pPr>
    </w:p>
    <w:p w14:paraId="192FFF9B" w14:textId="7007527D" w:rsidR="00F22242" w:rsidRPr="00735BD6" w:rsidRDefault="00F22242" w:rsidP="00DA24E1">
      <w:pPr>
        <w:pStyle w:val="PL"/>
        <w:rPr>
          <w:ins w:id="1018" w:author="NTT DOCOMO, INC." w:date="2018-11-21T16:03:00Z"/>
        </w:rPr>
      </w:pPr>
      <w:ins w:id="1019" w:author="NTT DOCOMO, INC." w:date="2018-11-21T16:03:00Z">
        <w:r>
          <w:rPr>
            <w:rFonts w:eastAsiaTheme="minorEastAsia" w:hint="eastAsia"/>
            <w:lang w:eastAsia="ja-JP"/>
          </w:rPr>
          <w:t>NumberOfCarriers ::=</w:t>
        </w:r>
        <w:r>
          <w:rPr>
            <w:rFonts w:eastAsiaTheme="minorEastAsia" w:hint="eastAsia"/>
            <w:lang w:eastAsia="ja-JP"/>
          </w:rPr>
          <w:tab/>
        </w:r>
      </w:ins>
      <w:ins w:id="1020"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21" w:author="NTT DOCOMO, INC." w:date="2018-09-28T15:21:00Z"/>
        </w:rPr>
      </w:pPr>
    </w:p>
    <w:p w14:paraId="1C28E611" w14:textId="4151DF82" w:rsidR="00DA24E1" w:rsidRPr="00A470D9" w:rsidRDefault="00DA24E1" w:rsidP="00DA24E1">
      <w:pPr>
        <w:pStyle w:val="PL"/>
        <w:rPr>
          <w:ins w:id="1022" w:author="NTT DOCOMO, INC." w:date="2018-09-28T15:21:00Z"/>
          <w:color w:val="808080"/>
        </w:rPr>
      </w:pPr>
      <w:ins w:id="1023" w:author="NTT DOCOMO, INC." w:date="2018-09-28T15:21:00Z">
        <w:r w:rsidRPr="00A470D9">
          <w:rPr>
            <w:color w:val="808080"/>
          </w:rPr>
          <w:t>-- TAG-</w:t>
        </w:r>
      </w:ins>
      <w:ins w:id="1024" w:author="NTT DOCOMO, INC." w:date="2018-09-28T15:23:00Z">
        <w:r>
          <w:rPr>
            <w:color w:val="808080"/>
          </w:rPr>
          <w:t>PROCESSINGPARAMETERS</w:t>
        </w:r>
      </w:ins>
      <w:ins w:id="1025" w:author="NTT DOCOMO, INC." w:date="2018-09-28T15:21:00Z">
        <w:r w:rsidRPr="00A470D9">
          <w:rPr>
            <w:color w:val="808080"/>
          </w:rPr>
          <w:t>-STOP</w:t>
        </w:r>
      </w:ins>
    </w:p>
    <w:p w14:paraId="680EECAB" w14:textId="77777777" w:rsidR="00DA24E1" w:rsidRPr="00A470D9" w:rsidRDefault="00DA24E1" w:rsidP="00DA24E1">
      <w:pPr>
        <w:pStyle w:val="PL"/>
        <w:rPr>
          <w:ins w:id="1026" w:author="NTT DOCOMO, INC." w:date="2018-09-28T15:21:00Z"/>
          <w:color w:val="808080"/>
        </w:rPr>
      </w:pPr>
      <w:ins w:id="1027"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Heading4"/>
        <w:rPr>
          <w:lang w:val="en-GB"/>
        </w:rPr>
      </w:pPr>
      <w:bookmarkStart w:id="1028" w:name="_Toc525763595"/>
      <w:r w:rsidRPr="00A470D9">
        <w:rPr>
          <w:lang w:val="en-GB"/>
        </w:rPr>
        <w:t>–</w:t>
      </w:r>
      <w:r w:rsidRPr="00A470D9">
        <w:rPr>
          <w:lang w:val="en-GB"/>
        </w:rPr>
        <w:tab/>
      </w:r>
      <w:r w:rsidRPr="00A470D9">
        <w:rPr>
          <w:i/>
          <w:noProof/>
          <w:lang w:val="en-GB"/>
        </w:rPr>
        <w:t>RAT-Type</w:t>
      </w:r>
      <w:bookmarkEnd w:id="1028"/>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Heading4"/>
        <w:rPr>
          <w:rFonts w:eastAsia="Malgun Gothic"/>
          <w:lang w:val="en-GB"/>
        </w:rPr>
      </w:pPr>
      <w:bookmarkStart w:id="1029" w:name="_Toc525763596"/>
      <w:r w:rsidRPr="00A470D9">
        <w:rPr>
          <w:rFonts w:eastAsia="Malgun Gothic"/>
          <w:lang w:val="en-GB"/>
        </w:rPr>
        <w:lastRenderedPageBreak/>
        <w:t>–</w:t>
      </w:r>
      <w:r w:rsidRPr="00A470D9">
        <w:rPr>
          <w:rFonts w:eastAsia="Malgun Gothic"/>
          <w:lang w:val="en-GB"/>
        </w:rPr>
        <w:tab/>
      </w:r>
      <w:r w:rsidRPr="00A470D9">
        <w:rPr>
          <w:rFonts w:eastAsia="Malgun Gothic"/>
          <w:i/>
          <w:lang w:val="en-GB"/>
        </w:rPr>
        <w:t>RF-Parameters</w:t>
      </w:r>
      <w:bookmarkEnd w:id="1029"/>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lastRenderedPageBreak/>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30" w:author="NTT DOCOMO, INC." w:date="2018-10-30T11:58:00Z">
        <w:r w:rsidR="00535734">
          <w:t>-</w:t>
        </w:r>
      </w:ins>
      <w:ins w:id="1031" w:author="NTT DOCOMO, INC." w:date="2018-10-30T11:59:00Z">
        <w:r w:rsidR="00535734">
          <w:t>PC2-FR1</w:t>
        </w:r>
      </w:ins>
      <w:r w:rsidRPr="00A470D9">
        <w:t xml:space="preserve">          </w:t>
      </w:r>
      <w:del w:id="1032" w:author="NTT DOCOMO, INC." w:date="2018-10-30T11:59:00Z">
        <w:r w:rsidRPr="00A470D9" w:rsidDel="00535734">
          <w:delText xml:space="preserve">    </w:delText>
        </w:r>
      </w:del>
      <w:r w:rsidRPr="00A470D9">
        <w:rPr>
          <w:color w:val="993366"/>
        </w:rPr>
        <w:t>ENUMERATED</w:t>
      </w:r>
      <w:r w:rsidRPr="00A470D9">
        <w:t xml:space="preserve"> {n60, n70, n80, n90, n100}       </w:t>
      </w:r>
      <w:del w:id="1033"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34" w:author="NTT DOCOMO, INC." w:date="2018-10-16T18:44:00Z"/>
        </w:rPr>
      </w:pPr>
      <w:r w:rsidRPr="00A470D9">
        <w:t xml:space="preserve">    ]]</w:t>
      </w:r>
      <w:ins w:id="1035" w:author="NTT DOCOMO, INC." w:date="2018-10-16T18:44:00Z">
        <w:r w:rsidR="001F7125">
          <w:t>,</w:t>
        </w:r>
      </w:ins>
    </w:p>
    <w:p w14:paraId="64F987DE" w14:textId="77777777" w:rsidR="003D5C72" w:rsidRDefault="001F7125" w:rsidP="002C5D28">
      <w:pPr>
        <w:pStyle w:val="PL"/>
        <w:rPr>
          <w:ins w:id="1036" w:author="NTT DOCOMO, INC." w:date="2018-10-17T09:26:00Z"/>
        </w:rPr>
      </w:pPr>
      <w:ins w:id="1037" w:author="NTT DOCOMO, INC." w:date="2018-10-16T18:44:00Z">
        <w:r>
          <w:tab/>
          <w:t>[[</w:t>
        </w:r>
      </w:ins>
    </w:p>
    <w:p w14:paraId="4FDECF00" w14:textId="35A70F0F" w:rsidR="001F7125" w:rsidRDefault="001F7125" w:rsidP="002C5D28">
      <w:pPr>
        <w:pStyle w:val="PL"/>
        <w:rPr>
          <w:ins w:id="1038" w:author="NTT DOCOMO, INC." w:date="2018-10-16T18:45:00Z"/>
        </w:rPr>
      </w:pPr>
      <w:ins w:id="1039" w:author="NTT DOCOMO, INC." w:date="2018-10-16T18:44:00Z">
        <w:r>
          <w:tab/>
        </w:r>
      </w:ins>
      <w:ins w:id="1040"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41" w:author="NTT DOCOMO, INC." w:date="2018-10-16T18:45:00Z">
        <w:r>
          <w:tab/>
          <w:t>powerBoosting-pi2BPSK</w:t>
        </w:r>
        <w:r>
          <w:tab/>
        </w:r>
        <w:r>
          <w:tab/>
        </w:r>
        <w:r>
          <w:tab/>
        </w:r>
      </w:ins>
      <w:ins w:id="1042" w:author="NTT DOCOMO, INC." w:date="2018-10-16T18:46:00Z">
        <w:r>
          <w:tab/>
        </w:r>
      </w:ins>
      <w:ins w:id="1043"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44" w:author="NTT DOCOMO, INC." w:date="2018-10-16T18:46:00Z"/>
        </w:rPr>
      </w:pPr>
      <w:ins w:id="1045"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 xml:space="preserv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w:t>
            </w:r>
            <w:proofErr w:type="spellStart"/>
            <w:r w:rsidRPr="00A470D9">
              <w:rPr>
                <w:i/>
                <w:szCs w:val="22"/>
                <w:lang w:val="en-GB" w:eastAsia="ja-JP"/>
              </w:rPr>
              <w:t>nr</w:t>
            </w:r>
            <w:proofErr w:type="spellEnd"/>
            <w:r w:rsidRPr="00A470D9">
              <w:rPr>
                <w:i/>
                <w:szCs w:val="22"/>
                <w:lang w:val="en-GB" w:eastAsia="ja-JP"/>
              </w:rPr>
              <w:t>-only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proofErr w:type="spellStart"/>
            <w:r w:rsidRPr="00A470D9">
              <w:rPr>
                <w:i/>
                <w:szCs w:val="22"/>
                <w:lang w:val="en-GB" w:eastAsia="ja-JP"/>
              </w:rPr>
              <w:t>FeatureSetCombinationId</w:t>
            </w:r>
            <w:proofErr w:type="gramStart"/>
            <w:r w:rsidRPr="00A470D9">
              <w:rPr>
                <w:szCs w:val="22"/>
                <w:lang w:val="en-GB" w:eastAsia="ja-JP"/>
              </w:rPr>
              <w:t>:s</w:t>
            </w:r>
            <w:proofErr w:type="spellEnd"/>
            <w:proofErr w:type="gramEnd"/>
            <w:r w:rsidRPr="00A470D9">
              <w:rPr>
                <w:szCs w:val="22"/>
                <w:lang w:val="en-GB" w:eastAsia="ja-JP"/>
              </w:rPr>
              <w:t xml:space="preserve"> in this list refer to the </w:t>
            </w:r>
            <w:proofErr w:type="spellStart"/>
            <w:r w:rsidRPr="00A470D9">
              <w:rPr>
                <w:i/>
                <w:szCs w:val="22"/>
                <w:lang w:val="en-GB" w:eastAsia="ja-JP"/>
              </w:rPr>
              <w:t>FeatureSetCombination</w:t>
            </w:r>
            <w:proofErr w:type="spellEnd"/>
            <w:r w:rsidRPr="00A470D9">
              <w:rPr>
                <w:szCs w:val="22"/>
                <w:lang w:val="en-GB" w:eastAsia="ja-JP"/>
              </w:rPr>
              <w:t xml:space="preserve"> entries in the </w:t>
            </w:r>
            <w:proofErr w:type="spellStart"/>
            <w:r w:rsidRPr="00A470D9">
              <w:rPr>
                <w:i/>
                <w:szCs w:val="22"/>
                <w:lang w:val="en-GB" w:eastAsia="ja-JP"/>
              </w:rPr>
              <w:t>featureSetCombinations</w:t>
            </w:r>
            <w:proofErr w:type="spellEnd"/>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w:t>
            </w:r>
            <w:proofErr w:type="spellStart"/>
            <w:r w:rsidRPr="00A470D9">
              <w:rPr>
                <w:i/>
                <w:szCs w:val="22"/>
                <w:lang w:val="en-GB" w:eastAsia="ja-JP"/>
              </w:rPr>
              <w:t>nr</w:t>
            </w:r>
            <w:proofErr w:type="spellEnd"/>
            <w:r w:rsidRPr="00A470D9">
              <w:rPr>
                <w:i/>
                <w:szCs w:val="22"/>
                <w:lang w:val="en-GB" w:eastAsia="ja-JP"/>
              </w:rPr>
              <w:t xml:space="preserve">-only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Heading4"/>
        <w:rPr>
          <w:lang w:val="en-GB"/>
        </w:rPr>
      </w:pPr>
      <w:bookmarkStart w:id="1046" w:name="_Toc525763597"/>
      <w:r w:rsidRPr="00A470D9">
        <w:rPr>
          <w:lang w:val="en-GB"/>
        </w:rPr>
        <w:t>–</w:t>
      </w:r>
      <w:r w:rsidRPr="00A470D9">
        <w:rPr>
          <w:lang w:val="en-GB"/>
        </w:rPr>
        <w:tab/>
      </w:r>
      <w:r w:rsidRPr="00A470D9">
        <w:rPr>
          <w:i/>
          <w:lang w:val="en-GB"/>
        </w:rPr>
        <w:t>RF-</w:t>
      </w:r>
      <w:proofErr w:type="spellStart"/>
      <w:r w:rsidRPr="00A470D9">
        <w:rPr>
          <w:i/>
          <w:lang w:val="en-GB"/>
        </w:rPr>
        <w:t>ParametersMRDC</w:t>
      </w:r>
      <w:bookmarkEnd w:id="1046"/>
      <w:proofErr w:type="spellEnd"/>
    </w:p>
    <w:p w14:paraId="208402C9" w14:textId="77777777" w:rsidR="002C5D28" w:rsidRPr="00A470D9" w:rsidRDefault="002C5D28" w:rsidP="002C5D28">
      <w:r w:rsidRPr="00A470D9">
        <w:t xml:space="preserve">The IE </w:t>
      </w:r>
      <w:r w:rsidRPr="00A470D9">
        <w:rPr>
          <w:i/>
        </w:rPr>
        <w:t>RF-</w:t>
      </w:r>
      <w:proofErr w:type="spellStart"/>
      <w:r w:rsidRPr="00A470D9">
        <w:rPr>
          <w:i/>
        </w:rPr>
        <w:t>ParametersMRDC</w:t>
      </w:r>
      <w:proofErr w:type="spellEnd"/>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w:t>
      </w:r>
      <w:proofErr w:type="spellStart"/>
      <w:r w:rsidRPr="00A470D9">
        <w:rPr>
          <w:i/>
          <w:lang w:val="en-GB"/>
        </w:rPr>
        <w:t>ParametersMRDC</w:t>
      </w:r>
      <w:proofErr w:type="spellEnd"/>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39EED922"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proofErr w:type="spellStart"/>
            <w:r w:rsidRPr="00A470D9">
              <w:rPr>
                <w:i/>
                <w:szCs w:val="22"/>
                <w:lang w:val="en-GB" w:eastAsia="ja-JP"/>
              </w:rPr>
              <w:t>FeatureSetCombinationId</w:t>
            </w:r>
            <w:proofErr w:type="gramStart"/>
            <w:r w:rsidRPr="00A470D9">
              <w:rPr>
                <w:szCs w:val="22"/>
                <w:lang w:val="en-GB" w:eastAsia="ja-JP"/>
              </w:rPr>
              <w:t>:s</w:t>
            </w:r>
            <w:proofErr w:type="spellEnd"/>
            <w:proofErr w:type="gramEnd"/>
            <w:r w:rsidRPr="00A470D9">
              <w:rPr>
                <w:szCs w:val="22"/>
                <w:lang w:val="en-GB" w:eastAsia="ja-JP"/>
              </w:rPr>
              <w:t xml:space="preserve"> in this list refer to the </w:t>
            </w:r>
            <w:proofErr w:type="spellStart"/>
            <w:r w:rsidRPr="00A470D9">
              <w:rPr>
                <w:i/>
                <w:szCs w:val="22"/>
                <w:lang w:val="en-GB" w:eastAsia="ja-JP"/>
              </w:rPr>
              <w:t>FeatureSetCombination</w:t>
            </w:r>
            <w:proofErr w:type="spellEnd"/>
            <w:r w:rsidRPr="00A470D9">
              <w:rPr>
                <w:szCs w:val="22"/>
                <w:lang w:val="en-GB" w:eastAsia="ja-JP"/>
              </w:rPr>
              <w:t xml:space="preserve"> entries in the </w:t>
            </w:r>
            <w:proofErr w:type="spellStart"/>
            <w:r w:rsidRPr="00A470D9">
              <w:rPr>
                <w:i/>
                <w:szCs w:val="22"/>
                <w:lang w:val="en-GB" w:eastAsia="ja-JP"/>
              </w:rPr>
              <w:t>featureSetCombinations</w:t>
            </w:r>
            <w:proofErr w:type="spellEnd"/>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Heading4"/>
        <w:rPr>
          <w:rFonts w:eastAsia="Malgun Gothic"/>
          <w:lang w:val="en-GB"/>
        </w:rPr>
      </w:pPr>
      <w:bookmarkStart w:id="1047"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47"/>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Heading4"/>
        <w:rPr>
          <w:lang w:val="en-GB"/>
        </w:rPr>
      </w:pPr>
      <w:bookmarkStart w:id="1048" w:name="_Toc525763599"/>
      <w:r w:rsidRPr="00A470D9">
        <w:rPr>
          <w:lang w:val="en-GB"/>
        </w:rPr>
        <w:t>–</w:t>
      </w:r>
      <w:r w:rsidRPr="00A470D9">
        <w:rPr>
          <w:lang w:val="en-GB"/>
        </w:rPr>
        <w:tab/>
      </w:r>
      <w:r w:rsidRPr="00A470D9">
        <w:rPr>
          <w:i/>
          <w:noProof/>
          <w:lang w:val="en-GB"/>
        </w:rPr>
        <w:t>SupportedBandwidth</w:t>
      </w:r>
      <w:bookmarkEnd w:id="1048"/>
    </w:p>
    <w:p w14:paraId="4D617FB9" w14:textId="77777777" w:rsidR="002C5D28" w:rsidRPr="00A470D9" w:rsidRDefault="002C5D28" w:rsidP="002C5D28">
      <w:r w:rsidRPr="00A470D9">
        <w:t xml:space="preserve">The IE </w:t>
      </w:r>
      <w:proofErr w:type="spellStart"/>
      <w:r w:rsidRPr="00A470D9">
        <w:rPr>
          <w:i/>
        </w:rPr>
        <w:t>SupportedBandwidth</w:t>
      </w:r>
      <w:proofErr w:type="spellEnd"/>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proofErr w:type="spellStart"/>
      <w:r w:rsidRPr="00A470D9">
        <w:rPr>
          <w:i/>
          <w:lang w:val="en-GB"/>
        </w:rPr>
        <w:t>SupportedBandwidth</w:t>
      </w:r>
      <w:proofErr w:type="spellEnd"/>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Heading4"/>
        <w:rPr>
          <w:noProof/>
          <w:lang w:val="en-GB"/>
        </w:rPr>
      </w:pPr>
      <w:bookmarkStart w:id="1049" w:name="_Toc525763600"/>
      <w:r w:rsidRPr="00A470D9">
        <w:rPr>
          <w:lang w:val="en-GB"/>
        </w:rPr>
        <w:lastRenderedPageBreak/>
        <w:t>–</w:t>
      </w:r>
      <w:r w:rsidRPr="00A470D9">
        <w:rPr>
          <w:lang w:val="en-GB"/>
        </w:rPr>
        <w:tab/>
      </w:r>
      <w:r w:rsidRPr="00A470D9">
        <w:rPr>
          <w:i/>
          <w:noProof/>
          <w:lang w:val="en-GB"/>
        </w:rPr>
        <w:t>UE-CapabilityRAT-ContainerList</w:t>
      </w:r>
      <w:bookmarkEnd w:id="1049"/>
    </w:p>
    <w:p w14:paraId="0898008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ContainerList</w:t>
      </w:r>
      <w:proofErr w:type="spellEnd"/>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ContainerList</w:t>
      </w:r>
      <w:proofErr w:type="spellEnd"/>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w:t>
            </w:r>
            <w:proofErr w:type="spellStart"/>
            <w:r w:rsidRPr="00A470D9">
              <w:rPr>
                <w:i/>
                <w:lang w:val="en-GB" w:eastAsia="ja-JP"/>
              </w:rPr>
              <w:t>CapabilityRAT</w:t>
            </w:r>
            <w:proofErr w:type="spellEnd"/>
            <w:r w:rsidRPr="00A470D9">
              <w:rPr>
                <w:i/>
                <w:lang w:val="en-GB" w:eastAsia="ja-JP"/>
              </w:rPr>
              <w:t>-</w:t>
            </w:r>
            <w:proofErr w:type="spellStart"/>
            <w:r w:rsidRPr="00A470D9">
              <w:rPr>
                <w:i/>
                <w:lang w:val="en-GB" w:eastAsia="ja-JP"/>
              </w:rPr>
              <w:t>ContainerList</w:t>
            </w:r>
            <w:proofErr w:type="spellEnd"/>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w:t>
            </w:r>
            <w:proofErr w:type="spellStart"/>
            <w:r w:rsidRPr="00A470D9">
              <w:rPr>
                <w:b/>
                <w:i/>
                <w:lang w:val="en-GB" w:eastAsia="ja-JP"/>
              </w:rPr>
              <w:t>CapabilityRAT</w:t>
            </w:r>
            <w:proofErr w:type="spellEnd"/>
            <w:r w:rsidRPr="00A470D9">
              <w:rPr>
                <w:b/>
                <w:i/>
                <w:lang w:val="en-GB" w:eastAsia="ja-JP"/>
              </w:rPr>
              <w: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proofErr w:type="spellStart"/>
            <w:r w:rsidRPr="00A470D9">
              <w:rPr>
                <w:i/>
                <w:lang w:val="en-GB" w:eastAsia="ja-JP"/>
              </w:rPr>
              <w:t>nr</w:t>
            </w:r>
            <w:proofErr w:type="spellEnd"/>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proofErr w:type="spellStart"/>
            <w:r w:rsidRPr="00A470D9">
              <w:rPr>
                <w:i/>
                <w:lang w:val="en-GB" w:eastAsia="ja-JP"/>
              </w:rPr>
              <w:t>eutra-nr</w:t>
            </w:r>
            <w:proofErr w:type="spellEnd"/>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proofErr w:type="spellStart"/>
            <w:r w:rsidRPr="00A470D9">
              <w:rPr>
                <w:rFonts w:eastAsia="Calibri"/>
                <w:i/>
                <w:szCs w:val="22"/>
                <w:lang w:val="en-GB" w:eastAsia="ja-JP"/>
              </w:rPr>
              <w:t>eutra</w:t>
            </w:r>
            <w:proofErr w:type="spellEnd"/>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Heading4"/>
        <w:rPr>
          <w:lang w:val="en-GB"/>
        </w:rPr>
      </w:pPr>
      <w:bookmarkStart w:id="1050" w:name="_Toc525763601"/>
      <w:r w:rsidRPr="00A470D9">
        <w:rPr>
          <w:lang w:val="en-GB"/>
        </w:rPr>
        <w:t>–</w:t>
      </w:r>
      <w:r w:rsidRPr="00A470D9">
        <w:rPr>
          <w:lang w:val="en-GB"/>
        </w:rPr>
        <w:tab/>
      </w: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bookmarkEnd w:id="1050"/>
      <w:proofErr w:type="spellEnd"/>
    </w:p>
    <w:p w14:paraId="54A8DA0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RequestList</w:t>
      </w:r>
      <w:proofErr w:type="spellEnd"/>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proofErr w:type="spellEnd"/>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w:t>
            </w:r>
            <w:proofErr w:type="spellStart"/>
            <w:r w:rsidRPr="00A470D9">
              <w:rPr>
                <w:i/>
                <w:szCs w:val="22"/>
                <w:lang w:val="en-GB" w:eastAsia="ja-JP"/>
              </w:rPr>
              <w:t>CapabilityRAT</w:t>
            </w:r>
            <w:proofErr w:type="spellEnd"/>
            <w:r w:rsidRPr="00A470D9">
              <w:rPr>
                <w:i/>
                <w:szCs w:val="22"/>
                <w:lang w:val="en-GB" w:eastAsia="ja-JP"/>
              </w:rPr>
              <w: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proofErr w:type="spellStart"/>
            <w:r w:rsidRPr="00A470D9">
              <w:rPr>
                <w:b/>
                <w:i/>
                <w:szCs w:val="22"/>
                <w:lang w:val="en-GB" w:eastAsia="ja-JP"/>
              </w:rPr>
              <w:t>capabilityRequestFilter</w:t>
            </w:r>
            <w:proofErr w:type="spellEnd"/>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w:t>
            </w:r>
            <w:proofErr w:type="spellStart"/>
            <w:r w:rsidRPr="00A470D9">
              <w:rPr>
                <w:szCs w:val="22"/>
                <w:lang w:val="en-GB" w:eastAsia="ja-JP"/>
              </w:rPr>
              <w:t>ratType</w:t>
            </w:r>
            <w:proofErr w:type="spellEnd"/>
            <w:r w:rsidRPr="00A470D9">
              <w:rPr>
                <w:szCs w:val="22"/>
                <w:lang w:val="en-GB" w:eastAsia="ja-JP"/>
              </w:rPr>
              <w:t xml:space="preserve"> set to </w:t>
            </w:r>
            <w:proofErr w:type="spellStart"/>
            <w:r w:rsidRPr="00A470D9">
              <w:rPr>
                <w:szCs w:val="22"/>
                <w:lang w:val="en-GB" w:eastAsia="ja-JP"/>
              </w:rPr>
              <w:t>nr</w:t>
            </w:r>
            <w:proofErr w:type="spellEnd"/>
            <w:r w:rsidRPr="00A470D9">
              <w:rPr>
                <w:szCs w:val="22"/>
                <w:lang w:val="en-GB" w:eastAsia="ja-JP"/>
              </w:rPr>
              <w:t xml:space="preserve">: the encoding of the </w:t>
            </w:r>
            <w:proofErr w:type="spellStart"/>
            <w:r w:rsidRPr="00A470D9">
              <w:rPr>
                <w:szCs w:val="22"/>
                <w:lang w:val="en-GB" w:eastAsia="ja-JP"/>
              </w:rPr>
              <w:t>capabilityRequestFilter</w:t>
            </w:r>
            <w:proofErr w:type="spellEnd"/>
            <w:r w:rsidRPr="00A470D9">
              <w:rPr>
                <w:szCs w:val="22"/>
                <w:lang w:val="en-GB" w:eastAsia="ja-JP"/>
              </w:rPr>
              <w:t xml:space="preserve"> is defined in UE-</w:t>
            </w:r>
            <w:proofErr w:type="spellStart"/>
            <w:r w:rsidRPr="00A470D9">
              <w:rPr>
                <w:szCs w:val="22"/>
                <w:lang w:val="en-GB" w:eastAsia="ja-JP"/>
              </w:rPr>
              <w:t>CapabilityRequestFilterNR</w:t>
            </w:r>
            <w:proofErr w:type="spellEnd"/>
            <w:r w:rsidRPr="00A470D9">
              <w:rPr>
                <w:szCs w:val="22"/>
                <w:lang w:val="en-GB" w:eastAsia="ja-JP"/>
              </w:rPr>
              <w:t xml:space="preserve">.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Heading4"/>
        <w:rPr>
          <w:lang w:val="en-GB"/>
        </w:rPr>
      </w:pPr>
      <w:bookmarkStart w:id="1051" w:name="_Toc525763602"/>
      <w:r w:rsidRPr="00A470D9">
        <w:rPr>
          <w:lang w:val="en-GB"/>
        </w:rPr>
        <w:t>–</w:t>
      </w:r>
      <w:r w:rsidRPr="00A470D9">
        <w:rPr>
          <w:lang w:val="en-GB"/>
        </w:rPr>
        <w:tab/>
      </w:r>
      <w:r w:rsidRPr="00A470D9">
        <w:rPr>
          <w:i/>
          <w:lang w:val="en-GB"/>
        </w:rPr>
        <w:t>UE-</w:t>
      </w:r>
      <w:proofErr w:type="spellStart"/>
      <w:r w:rsidRPr="00A470D9">
        <w:rPr>
          <w:i/>
          <w:lang w:val="en-GB"/>
        </w:rPr>
        <w:t>CapabilityRequestFilterNR</w:t>
      </w:r>
      <w:bookmarkEnd w:id="1051"/>
      <w:proofErr w:type="spellEnd"/>
    </w:p>
    <w:p w14:paraId="525AFA42" w14:textId="77777777" w:rsidR="00F95F2F" w:rsidRPr="00A470D9" w:rsidRDefault="002C5D28" w:rsidP="002C5D28">
      <w:r w:rsidRPr="00A470D9">
        <w:t xml:space="preserve">The IE </w:t>
      </w:r>
      <w:r w:rsidRPr="00A470D9">
        <w:rPr>
          <w:i/>
        </w:rPr>
        <w:t>UE-</w:t>
      </w:r>
      <w:proofErr w:type="spellStart"/>
      <w:r w:rsidRPr="00A470D9">
        <w:rPr>
          <w:i/>
        </w:rPr>
        <w:t>CapabilityRequestFilterNR</w:t>
      </w:r>
      <w:proofErr w:type="spellEnd"/>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CapabilityRequestFilterNR</w:t>
      </w:r>
      <w:proofErr w:type="spellEnd"/>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Heading4"/>
        <w:rPr>
          <w:lang w:val="en-GB"/>
        </w:rPr>
      </w:pPr>
      <w:bookmarkStart w:id="1052" w:name="_Toc525763603"/>
      <w:r w:rsidRPr="00A470D9">
        <w:rPr>
          <w:lang w:val="en-GB"/>
        </w:rPr>
        <w:t>–</w:t>
      </w:r>
      <w:r w:rsidRPr="00A470D9">
        <w:rPr>
          <w:lang w:val="en-GB"/>
        </w:rPr>
        <w:tab/>
      </w:r>
      <w:r w:rsidRPr="00A470D9">
        <w:rPr>
          <w:i/>
          <w:noProof/>
          <w:lang w:val="en-GB"/>
        </w:rPr>
        <w:t>UE-MRDC-Capability</w:t>
      </w:r>
      <w:bookmarkEnd w:id="1052"/>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w:t>
      </w:r>
      <w:proofErr w:type="spellStart"/>
      <w:r w:rsidRPr="00A470D9">
        <w:rPr>
          <w:iCs/>
        </w:rPr>
        <w:t>yy</w:t>
      </w:r>
      <w:proofErr w:type="spellEnd"/>
      <w:r w:rsidRPr="00A470D9">
        <w:rPr>
          <w:iCs/>
        </w:rPr>
        <w:t>].</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53" w:name="_Hlk515667413"/>
      <w:r w:rsidRPr="00A470D9">
        <w:t xml:space="preserve">    fr1-Add-UE-MRDC-Capabilities        UE-MRDC-CapabilityAddFRX-Mode       </w:t>
      </w:r>
      <w:r w:rsidRPr="00A470D9">
        <w:rPr>
          <w:color w:val="993366"/>
        </w:rPr>
        <w:t>OPTIONAL</w:t>
      </w:r>
      <w:r w:rsidRPr="00A470D9">
        <w:t>,</w:t>
      </w:r>
    </w:p>
    <w:bookmarkEnd w:id="1053"/>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featureSetCombinations</w:t>
            </w:r>
            <w:proofErr w:type="spellEnd"/>
          </w:p>
          <w:p w14:paraId="7EC014B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w:t>
            </w:r>
            <w:proofErr w:type="gramStart"/>
            <w:r w:rsidRPr="00A470D9">
              <w:rPr>
                <w:szCs w:val="22"/>
                <w:lang w:val="en-GB" w:eastAsia="ja-JP"/>
              </w:rPr>
              <w:t>:s</w:t>
            </w:r>
            <w:proofErr w:type="spellEnd"/>
            <w:proofErr w:type="gramEnd"/>
            <w:r w:rsidRPr="00A470D9">
              <w:rPr>
                <w:szCs w:val="22"/>
                <w:lang w:val="en-GB" w:eastAsia="ja-JP"/>
              </w:rPr>
              <w:t xml:space="preserve"> for MR-DC. The </w:t>
            </w:r>
            <w:proofErr w:type="spellStart"/>
            <w:r w:rsidRPr="00A470D9">
              <w:rPr>
                <w:szCs w:val="22"/>
                <w:lang w:val="en-GB" w:eastAsia="ja-JP"/>
              </w:rPr>
              <w:t>FeatureSetDownlink</w:t>
            </w:r>
            <w:proofErr w:type="gramStart"/>
            <w:r w:rsidRPr="00A470D9">
              <w:rPr>
                <w:szCs w:val="22"/>
                <w:lang w:val="en-GB" w:eastAsia="ja-JP"/>
              </w:rPr>
              <w:t>:s</w:t>
            </w:r>
            <w:proofErr w:type="spellEnd"/>
            <w:proofErr w:type="gram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3B5A79E7" w14:textId="77777777" w:rsidR="00C1597C" w:rsidRPr="00A470D9" w:rsidRDefault="00C1597C" w:rsidP="00C1597C"/>
    <w:p w14:paraId="19035AB4" w14:textId="77777777" w:rsidR="002C5D28" w:rsidRPr="00A470D9" w:rsidRDefault="002C5D28" w:rsidP="002C5D28">
      <w:pPr>
        <w:pStyle w:val="Heading4"/>
        <w:rPr>
          <w:lang w:val="en-GB"/>
        </w:rPr>
      </w:pPr>
      <w:bookmarkStart w:id="1054" w:name="_Toc525763604"/>
      <w:r w:rsidRPr="00A470D9">
        <w:rPr>
          <w:lang w:val="en-GB"/>
        </w:rPr>
        <w:t>–</w:t>
      </w:r>
      <w:r w:rsidRPr="00A470D9">
        <w:rPr>
          <w:lang w:val="en-GB"/>
        </w:rPr>
        <w:tab/>
      </w:r>
      <w:r w:rsidRPr="00A470D9">
        <w:rPr>
          <w:i/>
          <w:noProof/>
          <w:lang w:val="en-GB"/>
        </w:rPr>
        <w:t>UE-NR-Capability</w:t>
      </w:r>
      <w:bookmarkEnd w:id="1054"/>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55" w:name="_Hlk515667603"/>
      <w:r w:rsidRPr="00A470D9">
        <w:t xml:space="preserve">    rf-Parameters                   RF-Parameters,</w:t>
      </w:r>
    </w:p>
    <w:bookmarkEnd w:id="1055"/>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56" w:author="NTT DOCOMO, INC." w:date="2018-10-26T16:27:00Z">
        <w:r w:rsidRPr="00A470D9" w:rsidDel="00C86D02">
          <w:delText>voiceOverMCG-Bearer</w:delText>
        </w:r>
      </w:del>
      <w:ins w:id="1057" w:author="NTT DOCOMO, INC." w:date="2018-10-26T16:27:00Z">
        <w:r w:rsidR="00C86D02">
          <w:t>dummy</w:t>
        </w:r>
      </w:ins>
      <w:r w:rsidRPr="00A470D9">
        <w:t xml:space="preserve">                     </w:t>
      </w:r>
      <w:ins w:id="1058"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59" w:author="NTT DOCOMO, INC." w:date="2018-10-26T16:28:00Z"/>
        </w:rPr>
      </w:pPr>
      <w:ins w:id="1060"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61" w:author="NTT DOCOMO, INC." w:date="2018-10-26T16:28:00Z"/>
          <w:rFonts w:eastAsia="Yu Mincho"/>
          <w:lang w:eastAsia="ja-JP"/>
        </w:rPr>
      </w:pPr>
      <w:ins w:id="1062" w:author="NTT DOCOMO, INC." w:date="2018-10-26T16:28:00Z">
        <w:r w:rsidRPr="00610133">
          <w:rPr>
            <w:rFonts w:eastAsia="Yu Mincho" w:hint="eastAsia"/>
            <w:lang w:eastAsia="ja-JP"/>
          </w:rPr>
          <w:t>}</w:t>
        </w:r>
      </w:ins>
    </w:p>
    <w:p w14:paraId="7137C572" w14:textId="77777777" w:rsidR="007D2347" w:rsidRPr="00610133" w:rsidRDefault="007D2347" w:rsidP="007D2347">
      <w:pPr>
        <w:pStyle w:val="PL"/>
        <w:rPr>
          <w:ins w:id="1063" w:author="NTT DOCOMO, INC." w:date="2018-10-26T16:28:00Z"/>
          <w:rFonts w:eastAsia="Yu Mincho"/>
          <w:lang w:eastAsia="ja-JP"/>
        </w:rPr>
      </w:pPr>
    </w:p>
    <w:p w14:paraId="039EA888" w14:textId="77777777" w:rsidR="007D2347" w:rsidRPr="005565D2" w:rsidRDefault="007D2347" w:rsidP="007D2347">
      <w:pPr>
        <w:pStyle w:val="PL"/>
        <w:rPr>
          <w:ins w:id="1064" w:author="NTT DOCOMO, INC." w:date="2018-10-26T16:28:00Z"/>
        </w:rPr>
      </w:pPr>
      <w:ins w:id="1065" w:author="NTT DOCOMO, INC." w:date="2018-10-26T16:28:00Z">
        <w:r w:rsidRPr="00610133">
          <w:rPr>
            <w:rFonts w:eastAsia="Yu Mincho"/>
            <w:lang w:eastAsia="ja-JP"/>
          </w:rPr>
          <w:t>UE-NR-Capability-v15xy ::=</w:t>
        </w:r>
        <w:r w:rsidRPr="00610133">
          <w:rPr>
            <w:rFonts w:eastAsia="Yu Mincho"/>
            <w:lang w:eastAsia="ja-JP"/>
          </w:rPr>
          <w:tab/>
        </w:r>
        <w:r w:rsidRPr="00610133">
          <w:rPr>
            <w:rFonts w:eastAsia="Yu Mincho"/>
            <w:lang w:eastAsia="ja-JP"/>
          </w:rPr>
          <w:tab/>
        </w:r>
        <w:r w:rsidRPr="00610133">
          <w:rPr>
            <w:rFonts w:eastAsia="Yu Mincho"/>
            <w:lang w:eastAsia="ja-JP"/>
          </w:rPr>
          <w:tab/>
        </w:r>
        <w:r w:rsidRPr="00610133">
          <w:rPr>
            <w:rFonts w:eastAsia="Yu Mincho"/>
            <w:lang w:eastAsia="ja-JP"/>
          </w:rPr>
          <w:tab/>
        </w:r>
        <w:r w:rsidRPr="00A470D9">
          <w:rPr>
            <w:color w:val="993366"/>
          </w:rPr>
          <w:t>SEQUENCE</w:t>
        </w:r>
        <w:r w:rsidRPr="00A470D9">
          <w:t xml:space="preserve"> {</w:t>
        </w:r>
      </w:ins>
    </w:p>
    <w:p w14:paraId="5B036A60" w14:textId="23643D8D" w:rsidR="008E5759" w:rsidRDefault="008E5759" w:rsidP="007D2347">
      <w:pPr>
        <w:pStyle w:val="PL"/>
        <w:rPr>
          <w:ins w:id="1066" w:author="NTT DOCOMO, INC." w:date="2018-11-28T13:26:00Z"/>
        </w:rPr>
      </w:pPr>
      <w:commentRangeStart w:id="1067"/>
      <w:ins w:id="1068" w:author="NTT DOCOMO, INC." w:date="2018-11-28T13:26:00Z">
        <w:r>
          <w:tab/>
        </w:r>
      </w:ins>
      <w:ins w:id="1069" w:author="NTT DOCOMO, INC." w:date="2018-11-28T13:27:00Z">
        <w:r>
          <w:t>codebookParameters</w:t>
        </w:r>
        <w:r>
          <w:tab/>
        </w:r>
        <w:r>
          <w:tab/>
        </w:r>
        <w:r>
          <w:tab/>
        </w:r>
        <w:r>
          <w:tab/>
        </w:r>
        <w:r>
          <w:tab/>
        </w:r>
        <w:r>
          <w:tab/>
          <w:t>CodebookParameters</w:t>
        </w:r>
        <w:r>
          <w:tab/>
        </w:r>
        <w:r>
          <w:tab/>
        </w:r>
        <w:r>
          <w:tab/>
        </w:r>
        <w:r>
          <w:tab/>
        </w:r>
        <w:r>
          <w:tab/>
        </w:r>
        <w:r>
          <w:tab/>
        </w:r>
        <w:r w:rsidRPr="00A470D9">
          <w:rPr>
            <w:color w:val="993366"/>
          </w:rPr>
          <w:t>OPTIONAL</w:t>
        </w:r>
        <w:r w:rsidRPr="00A470D9">
          <w:t>,</w:t>
        </w:r>
      </w:ins>
      <w:commentRangeEnd w:id="1067"/>
      <w:r w:rsidR="00DE2139">
        <w:rPr>
          <w:rStyle w:val="CommentReference"/>
          <w:rFonts w:ascii="Times New Roman" w:eastAsia="Times New Roman" w:hAnsi="Times New Roman"/>
          <w:noProof w:val="0"/>
          <w:lang w:val="x-none" w:eastAsia="ja-JP"/>
        </w:rPr>
        <w:commentReference w:id="1067"/>
      </w:r>
    </w:p>
    <w:p w14:paraId="78B419E2" w14:textId="4CC95BF9" w:rsidR="007D2347" w:rsidRDefault="00425A5C" w:rsidP="007D2347">
      <w:pPr>
        <w:pStyle w:val="PL"/>
        <w:rPr>
          <w:ins w:id="1070" w:author="NTT DOCOMO, INC." w:date="2018-10-26T16:28:00Z"/>
        </w:rPr>
      </w:pPr>
      <w:ins w:id="1071" w:author="NTT DOCOMO, INC." w:date="2018-10-26T16:28:00Z">
        <w:r>
          <w:tab/>
          <w:t>ims</w:t>
        </w:r>
      </w:ins>
      <w:ins w:id="1072" w:author="NTT DOCOMO, INC." w:date="2018-11-15T15:39:00Z">
        <w:r>
          <w:t>-</w:t>
        </w:r>
      </w:ins>
      <w:ins w:id="1073" w:author="NTT DOCOMO, INC." w:date="2018-10-26T16:28:00Z">
        <w:r>
          <w:t>Parameters</w:t>
        </w:r>
        <w:r>
          <w:tab/>
        </w:r>
        <w:r>
          <w:tab/>
        </w:r>
        <w:r>
          <w:tab/>
        </w:r>
        <w:r>
          <w:tab/>
        </w:r>
        <w:r>
          <w:tab/>
        </w:r>
        <w:r>
          <w:tab/>
        </w:r>
      </w:ins>
      <w:ins w:id="1074" w:author="NTT DOCOMO, INC." w:date="2018-11-15T15:40:00Z">
        <w:r>
          <w:tab/>
        </w:r>
      </w:ins>
      <w:ins w:id="1075" w:author="NTT DOCOMO, INC." w:date="2018-10-26T16:28:00Z">
        <w:r>
          <w:t>IMS-</w:t>
        </w:r>
        <w:r w:rsidR="007D2347">
          <w:t>Parameters</w:t>
        </w:r>
        <w:r w:rsidR="007D2347">
          <w:tab/>
        </w:r>
        <w:r w:rsidR="007D2347">
          <w:tab/>
        </w:r>
        <w:r w:rsidR="007D2347">
          <w:tab/>
        </w:r>
        <w:r w:rsidR="007D2347">
          <w:tab/>
        </w:r>
        <w:r w:rsidR="007D2347">
          <w:tab/>
        </w:r>
        <w:r w:rsidR="007D2347">
          <w:tab/>
        </w:r>
      </w:ins>
      <w:ins w:id="1076" w:author="NTT DOCOMO, INC." w:date="2018-11-28T13:27:00Z">
        <w:r w:rsidR="008E5759">
          <w:tab/>
        </w:r>
      </w:ins>
      <w:ins w:id="1077"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78" w:author="NTT DOCOMO, INC." w:date="2018-10-26T16:28:00Z"/>
        </w:rPr>
      </w:pPr>
      <w:ins w:id="1079"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80" w:author="NTT DOCOMO, INC." w:date="2018-10-26T16:28:00Z"/>
        </w:rPr>
      </w:pPr>
      <w:ins w:id="1081"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82" w:author="NTT DOCOMO, INC." w:date="2018-10-26T16:28:00Z"/>
        </w:rPr>
      </w:pPr>
    </w:p>
    <w:p w14:paraId="3DB26D34" w14:textId="77777777" w:rsidR="00507F3E" w:rsidRDefault="00507F3E" w:rsidP="00507F3E">
      <w:pPr>
        <w:pStyle w:val="PL"/>
        <w:rPr>
          <w:ins w:id="1083" w:author="NTT DOCOMO, INC." w:date="2018-10-26T16:28:00Z"/>
        </w:rPr>
      </w:pPr>
      <w:ins w:id="1084" w:author="NTT DOCOMO, INC." w:date="2018-10-26T16:28:00Z">
        <w:r w:rsidRPr="00610133">
          <w:rPr>
            <w:rFonts w:eastAsia="Yu Mincho" w:hint="eastAsia"/>
            <w:lang w:eastAsia="ja-JP"/>
          </w:rPr>
          <w:t>UE-NR-CapabilityAddFRX-Mode-v15xy ::=</w:t>
        </w:r>
        <w:r w:rsidRPr="00610133">
          <w:rPr>
            <w:rFonts w:eastAsia="Yu Mincho" w:hint="eastAsia"/>
            <w:lang w:eastAsia="ja-JP"/>
          </w:rPr>
          <w:tab/>
        </w:r>
        <w:r w:rsidRPr="00A470D9">
          <w:rPr>
            <w:color w:val="993366"/>
          </w:rPr>
          <w:t>SEQUENCE</w:t>
        </w:r>
        <w:r w:rsidRPr="00A470D9">
          <w:t xml:space="preserve"> {</w:t>
        </w:r>
      </w:ins>
    </w:p>
    <w:p w14:paraId="509CC454" w14:textId="33E62112" w:rsidR="001258C0" w:rsidRDefault="001258C0" w:rsidP="00507F3E">
      <w:pPr>
        <w:pStyle w:val="PL"/>
        <w:rPr>
          <w:ins w:id="1085" w:author="NTT DOCOMO, INC." w:date="2018-11-28T13:28:00Z"/>
        </w:rPr>
      </w:pPr>
      <w:ins w:id="1086" w:author="NTT DOCOMO, INC." w:date="2018-11-28T13:28:00Z">
        <w:r>
          <w:tab/>
          <w:t>codebookParametersFRX-Diff</w:t>
        </w:r>
        <w:r>
          <w:tab/>
        </w:r>
        <w:r>
          <w:tab/>
        </w:r>
        <w:r>
          <w:tab/>
          <w:t>CodebookParametersFRX-Diff</w:t>
        </w:r>
        <w:r>
          <w:tab/>
        </w:r>
        <w:r>
          <w:tab/>
        </w:r>
        <w:r>
          <w:tab/>
        </w:r>
        <w:r>
          <w:tab/>
        </w:r>
        <w:r>
          <w:tab/>
        </w:r>
      </w:ins>
      <w:ins w:id="1087" w:author="NTT DOCOMO, INC." w:date="2018-11-28T13:29:00Z">
        <w:r w:rsidRPr="00A470D9">
          <w:rPr>
            <w:color w:val="993366"/>
          </w:rPr>
          <w:t>OPTIONAL</w:t>
        </w:r>
        <w:r w:rsidRPr="00A470D9">
          <w:t>,</w:t>
        </w:r>
      </w:ins>
    </w:p>
    <w:p w14:paraId="01143D36" w14:textId="231592BA" w:rsidR="00507F3E" w:rsidRDefault="002E0524" w:rsidP="00507F3E">
      <w:pPr>
        <w:pStyle w:val="PL"/>
        <w:rPr>
          <w:ins w:id="1088" w:author="NTT DOCOMO, INC." w:date="2018-10-26T16:28:00Z"/>
        </w:rPr>
      </w:pPr>
      <w:ins w:id="1089" w:author="NTT DOCOMO, INC." w:date="2018-10-26T16:28:00Z">
        <w:r>
          <w:tab/>
          <w:t>ims-</w:t>
        </w:r>
        <w:r w:rsidR="00507F3E">
          <w:t>ParametersFRX-Diff</w:t>
        </w:r>
        <w:r w:rsidR="00507F3E">
          <w:tab/>
        </w:r>
        <w:r w:rsidR="00507F3E">
          <w:tab/>
        </w:r>
        <w:r>
          <w:tab/>
        </w:r>
        <w:r>
          <w:tab/>
        </w:r>
      </w:ins>
      <w:ins w:id="1090" w:author="NTT DOCOMO, INC." w:date="2018-11-15T15:40:00Z">
        <w:r>
          <w:t>IMS-</w:t>
        </w:r>
      </w:ins>
      <w:ins w:id="1091" w:author="NTT DOCOMO, INC." w:date="2018-10-26T16:28:00Z">
        <w:r w:rsidR="00507F3E">
          <w:t>ParametersFRX-Diff</w:t>
        </w:r>
      </w:ins>
      <w:ins w:id="1092"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093" w:author="NTT DOCOMO, INC." w:date="2018-10-26T16:28:00Z"/>
        </w:rPr>
      </w:pPr>
      <w:ins w:id="1094"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lastRenderedPageBreak/>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featureSetCombinations</w:t>
            </w:r>
            <w:proofErr w:type="spellEnd"/>
          </w:p>
          <w:p w14:paraId="7E6A566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w:t>
            </w:r>
            <w:proofErr w:type="gramStart"/>
            <w:r w:rsidRPr="00A470D9">
              <w:rPr>
                <w:szCs w:val="22"/>
                <w:lang w:val="en-GB" w:eastAsia="ja-JP"/>
              </w:rPr>
              <w:t>:s</w:t>
            </w:r>
            <w:proofErr w:type="spellEnd"/>
            <w:proofErr w:type="gramEnd"/>
            <w:r w:rsidRPr="00A470D9">
              <w:rPr>
                <w:szCs w:val="22"/>
                <w:lang w:val="en-GB" w:eastAsia="ja-JP"/>
              </w:rPr>
              <w:t xml:space="preserve"> for NR (not for MR-DC). The </w:t>
            </w:r>
            <w:proofErr w:type="spellStart"/>
            <w:r w:rsidRPr="00A470D9">
              <w:rPr>
                <w:szCs w:val="22"/>
                <w:lang w:val="en-GB" w:eastAsia="ja-JP"/>
              </w:rPr>
              <w:t>FeatureSetDownlink</w:t>
            </w:r>
            <w:proofErr w:type="gramStart"/>
            <w:r w:rsidRPr="00A470D9">
              <w:rPr>
                <w:szCs w:val="22"/>
                <w:lang w:val="en-GB" w:eastAsia="ja-JP"/>
              </w:rPr>
              <w:t>:s</w:t>
            </w:r>
            <w:proofErr w:type="spellEnd"/>
            <w:proofErr w:type="gram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 xml:space="preserve">&lt;&lt; </w:t>
      </w:r>
      <w:proofErr w:type="gramStart"/>
      <w:r w:rsidRPr="00431486">
        <w:rPr>
          <w:rFonts w:eastAsiaTheme="minorEastAsia"/>
          <w:highlight w:val="yellow"/>
        </w:rPr>
        <w:t>skip</w:t>
      </w:r>
      <w:proofErr w:type="gramEnd"/>
      <w:r w:rsidRPr="00431486">
        <w:rPr>
          <w:rFonts w:eastAsiaTheme="minorEastAsia"/>
          <w:highlight w:val="yellow"/>
        </w:rPr>
        <w:t xml:space="preserve">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Heading2"/>
        <w:rPr>
          <w:lang w:val="en-GB"/>
        </w:rPr>
      </w:pPr>
      <w:bookmarkStart w:id="1095" w:name="_Toc525763618"/>
      <w:r w:rsidRPr="00A470D9">
        <w:rPr>
          <w:lang w:val="en-GB"/>
        </w:rPr>
        <w:t>6.4</w:t>
      </w:r>
      <w:r w:rsidRPr="00A470D9">
        <w:rPr>
          <w:lang w:val="en-GB"/>
        </w:rPr>
        <w:tab/>
        <w:t>RRC multiplicity and type constraint values</w:t>
      </w:r>
      <w:bookmarkEnd w:id="1095"/>
    </w:p>
    <w:p w14:paraId="7BD78C10" w14:textId="77777777" w:rsidR="008322C6" w:rsidRPr="00A470D9" w:rsidRDefault="008322C6" w:rsidP="002C5D28">
      <w:pPr>
        <w:pStyle w:val="Heading3"/>
        <w:rPr>
          <w:lang w:val="en-GB"/>
        </w:rPr>
      </w:pPr>
      <w:bookmarkStart w:id="1096" w:name="_Toc525763619"/>
      <w:r w:rsidRPr="00A470D9">
        <w:rPr>
          <w:lang w:val="en-GB"/>
        </w:rPr>
        <w:t>–</w:t>
      </w:r>
      <w:r w:rsidRPr="00A470D9">
        <w:rPr>
          <w:lang w:val="en-GB"/>
        </w:rPr>
        <w:tab/>
        <w:t>Multiplicity and type constraint definitions</w:t>
      </w:r>
      <w:bookmarkEnd w:id="1096"/>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lastRenderedPageBreak/>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097"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97"/>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lastRenderedPageBreak/>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lastRenderedPageBreak/>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098" w:name="_Hlk514841633"/>
      <w:r w:rsidRPr="00A470D9">
        <w:t xml:space="preserve">maxNrofQFIs                             </w:t>
      </w:r>
      <w:r w:rsidRPr="00A470D9">
        <w:rPr>
          <w:color w:val="993366"/>
        </w:rPr>
        <w:t>INTEGER</w:t>
      </w:r>
      <w:r w:rsidRPr="00A470D9">
        <w:t xml:space="preserve"> ::= 64</w:t>
      </w:r>
    </w:p>
    <w:bookmarkEnd w:id="1098"/>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099" w:author="NTT DOCOMO, INC." w:date="2018-11-20T17:54:00Z"/>
          <w:color w:val="808080"/>
        </w:rPr>
      </w:pPr>
      <w:ins w:id="1100" w:author="NTT DOCOMO, INC." w:date="2018-11-20T17:54:00Z">
        <w:r w:rsidRPr="00A470D9">
          <w:t>maxNrofCodebooks</w:t>
        </w:r>
        <w:r>
          <w:t>-v15xy</w:t>
        </w:r>
        <w:r w:rsidRPr="00A470D9">
          <w:t xml:space="preserve">                  </w:t>
        </w:r>
        <w:r w:rsidRPr="00A470D9">
          <w:rPr>
            <w:color w:val="993366"/>
          </w:rPr>
          <w:t>INTEGER</w:t>
        </w:r>
        <w:r w:rsidRPr="00A470D9">
          <w:t xml:space="preserve"> ::= </w:t>
        </w:r>
      </w:ins>
      <w:ins w:id="1101" w:author="NTT DOCOMO, INC." w:date="2018-11-27T18:57:00Z">
        <w:r w:rsidR="00FE6632">
          <w:t>8</w:t>
        </w:r>
      </w:ins>
      <w:ins w:id="1102" w:author="NTT DOCOMO, INC." w:date="2018-11-20T17:55:00Z">
        <w:r>
          <w:tab/>
        </w:r>
        <w:r>
          <w:tab/>
        </w:r>
      </w:ins>
      <w:ins w:id="1103" w:author="NTT DOCOMO, INC." w:date="2018-11-20T17:54:00Z">
        <w:r w:rsidRPr="00A470D9">
          <w:rPr>
            <w:color w:val="808080"/>
          </w:rPr>
          <w:t>-- Maximum number of codebook</w:t>
        </w:r>
      </w:ins>
      <w:ins w:id="1104" w:author="NTT DOCOMO, INC." w:date="2018-11-20T17:55:00Z">
        <w:r>
          <w:rPr>
            <w:color w:val="808080"/>
          </w:rPr>
          <w:t xml:space="preserve"> resource</w:t>
        </w:r>
      </w:ins>
      <w:ins w:id="1105" w:author="NTT DOCOMO, INC." w:date="2018-11-20T17:54:00Z">
        <w:r w:rsidRPr="00A470D9">
          <w:rPr>
            <w:color w:val="808080"/>
          </w:rPr>
          <w:t>s suppoted by the UE</w:t>
        </w:r>
      </w:ins>
      <w:ins w:id="1106"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lastRenderedPageBreak/>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Heading3"/>
        <w:rPr>
          <w:lang w:val="en-GB"/>
        </w:rPr>
      </w:pPr>
      <w:bookmarkStart w:id="1107" w:name="_Toc525763620"/>
      <w:r w:rsidRPr="00A470D9">
        <w:rPr>
          <w:lang w:val="en-GB"/>
        </w:rPr>
        <w:t>End of NR-RRC-Definitions</w:t>
      </w:r>
      <w:bookmarkEnd w:id="1107"/>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NTT DOCOMO, INC." w:date="2018-11-27T12:47:00Z" w:initials="DCM">
    <w:p w14:paraId="28238B71" w14:textId="73E1FF2C" w:rsidR="005550FE" w:rsidRPr="007E0F59" w:rsidRDefault="005550FE">
      <w:pPr>
        <w:pStyle w:val="CommentText"/>
        <w:rPr>
          <w:rFonts w:eastAsiaTheme="minorEastAsia"/>
        </w:rPr>
      </w:pPr>
      <w:r>
        <w:rPr>
          <w:rStyle w:val="CommentReference"/>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5550FE" w:rsidRPr="000F6D3B" w:rsidRDefault="005550FE">
      <w:pPr>
        <w:pStyle w:val="CommentText"/>
        <w:rPr>
          <w:rFonts w:eastAsiaTheme="minorEastAsia"/>
        </w:rPr>
      </w:pPr>
      <w:r>
        <w:rPr>
          <w:rStyle w:val="CommentReference"/>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9" w:author="NTT DOCOMO, INC." w:date="2018-11-28T13:55:00Z" w:initials="DCM">
    <w:p w14:paraId="0D0C3367" w14:textId="2373836D" w:rsidR="005550FE" w:rsidRPr="00B82920" w:rsidRDefault="005550FE">
      <w:pPr>
        <w:pStyle w:val="CommentText"/>
        <w:rPr>
          <w:rFonts w:eastAsiaTheme="minorEastAsia"/>
        </w:rPr>
      </w:pPr>
      <w:r>
        <w:rPr>
          <w:rStyle w:val="CommentReference"/>
        </w:rPr>
        <w:annotationRef/>
      </w:r>
      <w:r>
        <w:rPr>
          <w:rFonts w:eastAsiaTheme="minorEastAsia" w:hint="eastAsia"/>
        </w:rPr>
        <w:t>Component 5</w:t>
      </w:r>
      <w:r>
        <w:rPr>
          <w:rFonts w:eastAsiaTheme="minorEastAsia"/>
        </w:rPr>
        <w:t xml:space="preserve"> of CSI report framework (2-35) moved up to band combination level.</w:t>
      </w:r>
    </w:p>
  </w:comment>
  <w:comment w:id="130" w:author="Intel Corp - Naveen Palle" w:date="2018-11-28T07:46:00Z" w:initials="NP">
    <w:p w14:paraId="626F1A62" w14:textId="4AB15703" w:rsidR="005550FE" w:rsidRPr="000F56DC" w:rsidRDefault="005550FE">
      <w:pPr>
        <w:pStyle w:val="CommentText"/>
        <w:rPr>
          <w:lang w:val="en-US"/>
        </w:rPr>
      </w:pPr>
      <w:r>
        <w:rPr>
          <w:rStyle w:val="CommentReference"/>
        </w:rPr>
        <w:annotationRef/>
      </w:r>
      <w:proofErr w:type="gramStart"/>
      <w:r>
        <w:rPr>
          <w:lang w:val="en-US"/>
        </w:rPr>
        <w:t>we</w:t>
      </w:r>
      <w:proofErr w:type="gramEnd"/>
      <w:r>
        <w:rPr>
          <w:lang w:val="en-US"/>
        </w:rPr>
        <w:t xml:space="preserve"> only have mode1 or (mode1 and mode2)</w:t>
      </w:r>
    </w:p>
  </w:comment>
  <w:comment w:id="139" w:author="Intel Corp - Naveen Palle" w:date="2018-11-28T09:37:00Z" w:initials="NP">
    <w:p w14:paraId="644F7E18" w14:textId="33FD46DB" w:rsidR="005550FE" w:rsidRPr="005550FE" w:rsidRDefault="005550FE">
      <w:pPr>
        <w:pStyle w:val="CommentText"/>
        <w:rPr>
          <w:lang w:val="en-US"/>
        </w:rPr>
      </w:pPr>
      <w:r>
        <w:rPr>
          <w:rStyle w:val="CommentReference"/>
        </w:rPr>
        <w:annotationRef/>
      </w:r>
      <w:r>
        <w:rPr>
          <w:lang w:val="en-US"/>
        </w:rPr>
        <w:t xml:space="preserve">We prefer that this be moved to </w:t>
      </w:r>
      <w:proofErr w:type="spellStart"/>
      <w:r>
        <w:rPr>
          <w:lang w:val="en-US"/>
        </w:rPr>
        <w:t>CodebookParametersFRX</w:t>
      </w:r>
      <w:proofErr w:type="spellEnd"/>
      <w:r>
        <w:rPr>
          <w:lang w:val="en-US"/>
        </w:rPr>
        <w:t>-Diff.</w:t>
      </w:r>
    </w:p>
  </w:comment>
  <w:comment w:id="193" w:author="Intel Corp - Naveen Palle" w:date="2018-11-28T10:02:00Z" w:initials="NP">
    <w:p w14:paraId="14C18C3F" w14:textId="00F536C2" w:rsidR="004F4D9F" w:rsidRPr="004F4D9F" w:rsidRDefault="004F4D9F">
      <w:pPr>
        <w:pStyle w:val="CommentText"/>
        <w:rPr>
          <w:lang w:val="en-US"/>
        </w:rPr>
      </w:pPr>
      <w:r>
        <w:rPr>
          <w:rStyle w:val="CommentReference"/>
        </w:rPr>
        <w:annotationRef/>
      </w:r>
      <w:r>
        <w:rPr>
          <w:lang w:val="en-US"/>
        </w:rPr>
        <w:t>We prefer to have a mixed codebook mode along with FR.</w:t>
      </w:r>
      <w:bookmarkStart w:id="195" w:name="_GoBack"/>
      <w:bookmarkEnd w:id="195"/>
    </w:p>
  </w:comment>
  <w:comment w:id="200" w:author="NTT DOCOMO, INC." w:date="2018-11-20T18:15:00Z" w:initials="DCM">
    <w:p w14:paraId="1C9EA95E" w14:textId="61C54C8B" w:rsidR="005550FE" w:rsidRPr="0004476A" w:rsidRDefault="005550FE" w:rsidP="00C7445D">
      <w:pPr>
        <w:pStyle w:val="CommentText"/>
        <w:rPr>
          <w:rFonts w:eastAsiaTheme="minorEastAsia"/>
        </w:rPr>
      </w:pPr>
      <w:r>
        <w:rPr>
          <w:rStyle w:val="CommentReference"/>
        </w:rPr>
        <w:annotationRef/>
      </w:r>
      <w:r>
        <w:rPr>
          <w:rFonts w:eastAsiaTheme="minorEastAsia" w:hint="eastAsia"/>
        </w:rPr>
        <w:t>K</w:t>
      </w:r>
      <w:r>
        <w:rPr>
          <w:rFonts w:eastAsiaTheme="minorEastAsia"/>
        </w:rPr>
        <w:t>eep the max value of 16???</w:t>
      </w:r>
    </w:p>
  </w:comment>
  <w:comment w:id="201" w:author="Intel Corp - Naveen Palle" w:date="2018-11-28T09:51:00Z" w:initials="NP">
    <w:p w14:paraId="0788B1F4" w14:textId="343B6294" w:rsidR="009346B3" w:rsidRPr="009346B3" w:rsidRDefault="009346B3">
      <w:pPr>
        <w:pStyle w:val="CommentText"/>
        <w:rPr>
          <w:lang w:val="en-US"/>
        </w:rPr>
      </w:pPr>
      <w:r>
        <w:rPr>
          <w:rStyle w:val="CommentReference"/>
        </w:rPr>
        <w:annotationRef/>
      </w:r>
      <w:r>
        <w:rPr>
          <w:lang w:val="en-US"/>
        </w:rPr>
        <w:t>We agree to keeping this to 16, as this now per-UE, a lot of size is reduced anyway.</w:t>
      </w:r>
    </w:p>
  </w:comment>
  <w:comment w:id="214" w:author="Intel Corp - Naveen Palle" w:date="2018-11-28T09:51:00Z" w:initials="NP">
    <w:p w14:paraId="01F8701F" w14:textId="511601CA" w:rsidR="009346B3" w:rsidRPr="009346B3" w:rsidRDefault="009346B3">
      <w:pPr>
        <w:pStyle w:val="CommentText"/>
        <w:rPr>
          <w:lang w:val="en-US"/>
        </w:rPr>
      </w:pPr>
      <w:r>
        <w:rPr>
          <w:rStyle w:val="CommentReference"/>
        </w:rPr>
        <w:annotationRef/>
      </w:r>
      <w:r>
        <w:rPr>
          <w:lang w:val="en-US"/>
        </w:rPr>
        <w:t>Missing codebook type.</w:t>
      </w:r>
    </w:p>
  </w:comment>
  <w:comment w:id="331" w:author="NTT DOCOMO, INC." w:date="2018-11-28T13:47:00Z" w:initials="DCM">
    <w:p w14:paraId="1A92FD5F" w14:textId="40A055D3" w:rsidR="005550FE" w:rsidRPr="00AD05C5" w:rsidRDefault="005550FE">
      <w:pPr>
        <w:pStyle w:val="CommentText"/>
        <w:rPr>
          <w:rFonts w:eastAsiaTheme="minorEastAsia"/>
        </w:rPr>
      </w:pPr>
      <w:r>
        <w:rPr>
          <w:rStyle w:val="CommentReference"/>
        </w:rPr>
        <w:annotationRef/>
      </w:r>
      <w:r>
        <w:rPr>
          <w:rFonts w:eastAsiaTheme="minorEastAsia" w:hint="eastAsia"/>
        </w:rPr>
        <w:t xml:space="preserve">2-35, moved to </w:t>
      </w:r>
      <w:proofErr w:type="spellStart"/>
      <w:r>
        <w:rPr>
          <w:rFonts w:eastAsiaTheme="minorEastAsia" w:hint="eastAsia"/>
        </w:rPr>
        <w:t>FeatureSetDownlink</w:t>
      </w:r>
      <w:proofErr w:type="spellEnd"/>
    </w:p>
  </w:comment>
  <w:comment w:id="333" w:author="NTT DOCOMO, INC." w:date="2018-11-27T12:36:00Z" w:initials="DCM">
    <w:p w14:paraId="0CB8B4FD" w14:textId="77777777" w:rsidR="005550FE" w:rsidRDefault="005550FE" w:rsidP="007A4265">
      <w:pPr>
        <w:pStyle w:val="CommentText"/>
        <w:rPr>
          <w:rFonts w:eastAsiaTheme="minorEastAsia"/>
        </w:rPr>
      </w:pPr>
      <w:r>
        <w:rPr>
          <w:rStyle w:val="CommentReference"/>
        </w:rPr>
        <w:annotationRef/>
      </w:r>
      <w:r>
        <w:rPr>
          <w:rFonts w:eastAsiaTheme="minorEastAsia" w:hint="eastAsia"/>
        </w:rPr>
        <w:t>3-5b: PDCCH monitoring occasion with a span gap.</w:t>
      </w:r>
    </w:p>
    <w:p w14:paraId="250409EE" w14:textId="77777777" w:rsidR="005550FE" w:rsidRDefault="005550FE" w:rsidP="007A4265">
      <w:pPr>
        <w:pStyle w:val="CommentText"/>
        <w:rPr>
          <w:rFonts w:eastAsiaTheme="minorEastAsia"/>
        </w:rPr>
      </w:pPr>
      <w:r>
        <w:rPr>
          <w:rFonts w:eastAsiaTheme="minorEastAsia"/>
        </w:rPr>
        <w:t xml:space="preserve">Set1 stands for the </w:t>
      </w:r>
      <w:proofErr w:type="spellStart"/>
      <w:r>
        <w:rPr>
          <w:rFonts w:eastAsiaTheme="minorEastAsia"/>
        </w:rPr>
        <w:t>suppored</w:t>
      </w:r>
      <w:proofErr w:type="spellEnd"/>
      <w:r>
        <w:rPr>
          <w:rFonts w:eastAsiaTheme="minorEastAsia"/>
        </w:rPr>
        <w:t xml:space="preserve"> value set (X,Y) = (7,3).</w:t>
      </w:r>
    </w:p>
    <w:p w14:paraId="26FDB5E5" w14:textId="77777777" w:rsidR="005550FE" w:rsidRDefault="005550FE" w:rsidP="007A4265">
      <w:pPr>
        <w:pStyle w:val="CommentText"/>
        <w:rPr>
          <w:rFonts w:eastAsiaTheme="minorEastAsia"/>
        </w:rPr>
      </w:pPr>
      <w:r>
        <w:rPr>
          <w:rFonts w:eastAsiaTheme="minorEastAsia"/>
        </w:rPr>
        <w:t>Set2 stands for the supported value sets (X,Y) = (4,3) and (7,3)</w:t>
      </w:r>
    </w:p>
    <w:p w14:paraId="39B3092A" w14:textId="5896D408" w:rsidR="005550FE" w:rsidRPr="007A4265" w:rsidRDefault="005550FE">
      <w:pPr>
        <w:pStyle w:val="CommentText"/>
        <w:rPr>
          <w:rFonts w:eastAsiaTheme="minorEastAsia"/>
        </w:rPr>
      </w:pPr>
      <w:r>
        <w:rPr>
          <w:rFonts w:eastAsiaTheme="minorEastAsia"/>
        </w:rPr>
        <w:t>Set3 stands for the supported value sets (X,Y) = (2, 2), (4,3) and (7,3).</w:t>
      </w:r>
    </w:p>
  </w:comment>
  <w:comment w:id="412" w:author="NTT DOCOMO, INC." w:date="2018-11-28T13:39:00Z" w:initials="DCM">
    <w:p w14:paraId="55950521" w14:textId="0269A2C1" w:rsidR="005550FE" w:rsidRPr="008A5565" w:rsidRDefault="005550FE">
      <w:pPr>
        <w:pStyle w:val="CommentText"/>
        <w:rPr>
          <w:rFonts w:eastAsiaTheme="minorEastAsia"/>
        </w:rPr>
      </w:pPr>
      <w:r>
        <w:rPr>
          <w:rStyle w:val="CommentReference"/>
        </w:rPr>
        <w:annotationRef/>
      </w:r>
      <w:r>
        <w:rPr>
          <w:rFonts w:eastAsiaTheme="minorEastAsia" w:hint="eastAsia"/>
        </w:rPr>
        <w:t>2-33: Redefined by including the existing parameters.</w:t>
      </w:r>
    </w:p>
  </w:comment>
  <w:comment w:id="723" w:author="Update in R2-1819109" w:date="2018-11-21T12:17:00Z" w:initials="DCM">
    <w:p w14:paraId="467A87A6" w14:textId="5F55988A" w:rsidR="005550FE" w:rsidRPr="00E5166D" w:rsidRDefault="005550FE">
      <w:pPr>
        <w:pStyle w:val="CommentText"/>
        <w:rPr>
          <w:rFonts w:eastAsiaTheme="minorEastAsia"/>
        </w:rPr>
      </w:pPr>
      <w:r>
        <w:rPr>
          <w:rStyle w:val="CommentReference"/>
        </w:rPr>
        <w:annotationRef/>
      </w:r>
      <w:r>
        <w:rPr>
          <w:rFonts w:eastAsiaTheme="minorEastAsia" w:hint="eastAsia"/>
        </w:rPr>
        <w:t xml:space="preserve">To be clarified in 38.306 that </w:t>
      </w:r>
      <w:r>
        <w:rPr>
          <w:rFonts w:eastAsiaTheme="minorEastAsia"/>
        </w:rPr>
        <w:t>“</w:t>
      </w:r>
      <w:proofErr w:type="spellStart"/>
      <w:r>
        <w:rPr>
          <w:rFonts w:eastAsiaTheme="minorEastAsia"/>
        </w:rPr>
        <w:t>partialCoherent</w:t>
      </w:r>
      <w:proofErr w:type="spellEnd"/>
      <w:r>
        <w:rPr>
          <w:rFonts w:eastAsiaTheme="minorEastAsia"/>
        </w:rPr>
        <w:t>” includes support of non-coherent and “</w:t>
      </w:r>
      <w:proofErr w:type="spellStart"/>
      <w:r>
        <w:rPr>
          <w:rFonts w:eastAsiaTheme="minorEastAsia"/>
        </w:rPr>
        <w:t>fullCoherent</w:t>
      </w:r>
      <w:proofErr w:type="spellEnd"/>
      <w:r>
        <w:rPr>
          <w:rFonts w:eastAsiaTheme="minorEastAsia"/>
        </w:rPr>
        <w:t xml:space="preserve">” includes supports of partial/non-coherent. </w:t>
      </w:r>
    </w:p>
  </w:comment>
  <w:comment w:id="838" w:author="Update in R2-1819109" w:date="2018-11-21T13:38:00Z" w:initials="DCM">
    <w:p w14:paraId="61AE5D22" w14:textId="5644699B" w:rsidR="005550FE" w:rsidRPr="00EA763A" w:rsidRDefault="005550FE">
      <w:pPr>
        <w:pStyle w:val="CommentText"/>
        <w:rPr>
          <w:rFonts w:eastAsiaTheme="minorEastAsia"/>
        </w:rPr>
      </w:pPr>
      <w:r>
        <w:rPr>
          <w:rStyle w:val="CommentReference"/>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1067" w:author="Intel Corp - Naveen Palle" w:date="2018-11-28T09:29:00Z" w:initials="NP">
    <w:p w14:paraId="3FE57922" w14:textId="21EC0270" w:rsidR="005550FE" w:rsidRPr="00DE2139" w:rsidRDefault="005550FE">
      <w:pPr>
        <w:pStyle w:val="CommentText"/>
        <w:rPr>
          <w:lang w:val="en-US"/>
        </w:rPr>
      </w:pPr>
      <w:r>
        <w:rPr>
          <w:rStyle w:val="CommentReference"/>
        </w:rPr>
        <w:annotationRef/>
      </w:r>
      <w:r>
        <w:rPr>
          <w:lang w:val="en-US"/>
        </w:rPr>
        <w:t xml:space="preserve">Better to be in </w:t>
      </w:r>
      <w:proofErr w:type="spellStart"/>
      <w:r>
        <w:rPr>
          <w:lang w:val="en-US"/>
        </w:rPr>
        <w:t>phy</w:t>
      </w:r>
      <w:proofErr w:type="spellEnd"/>
      <w:r>
        <w:rPr>
          <w:lang w:val="en-US"/>
        </w:rPr>
        <w:t xml:space="preserve"> parameters and PHY-FRX?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38B71" w15:done="0"/>
  <w15:commentEx w15:paraId="2E7DE1FC" w15:done="0"/>
  <w15:commentEx w15:paraId="0D0C3367" w15:done="0"/>
  <w15:commentEx w15:paraId="626F1A62" w15:done="0"/>
  <w15:commentEx w15:paraId="644F7E18" w15:done="0"/>
  <w15:commentEx w15:paraId="14C18C3F" w15:done="0"/>
  <w15:commentEx w15:paraId="1C9EA95E" w15:done="0"/>
  <w15:commentEx w15:paraId="0788B1F4" w15:paraIdParent="1C9EA95E" w15:done="0"/>
  <w15:commentEx w15:paraId="01F8701F" w15:done="0"/>
  <w15:commentEx w15:paraId="1A92FD5F" w15:done="0"/>
  <w15:commentEx w15:paraId="39B3092A" w15:done="0"/>
  <w15:commentEx w15:paraId="55950521" w15:done="0"/>
  <w15:commentEx w15:paraId="467A87A6" w15:done="0"/>
  <w15:commentEx w15:paraId="61AE5D22" w15:done="0"/>
  <w15:commentEx w15:paraId="3FE579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D2DE" w14:textId="77777777" w:rsidR="00AC0364" w:rsidRDefault="00AC0364">
      <w:pPr>
        <w:spacing w:after="0"/>
      </w:pPr>
      <w:r>
        <w:separator/>
      </w:r>
    </w:p>
  </w:endnote>
  <w:endnote w:type="continuationSeparator" w:id="0">
    <w:p w14:paraId="4DC89643" w14:textId="77777777" w:rsidR="00AC0364" w:rsidRDefault="00AC0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920E" w14:textId="77777777" w:rsidR="005550FE" w:rsidRDefault="005550F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0C8AF" w14:textId="77777777" w:rsidR="00AC0364" w:rsidRDefault="00AC0364">
      <w:pPr>
        <w:spacing w:after="0"/>
      </w:pPr>
      <w:r>
        <w:separator/>
      </w:r>
    </w:p>
  </w:footnote>
  <w:footnote w:type="continuationSeparator" w:id="0">
    <w:p w14:paraId="469562DD" w14:textId="77777777" w:rsidR="00AC0364" w:rsidRDefault="00AC03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4391" w14:textId="77777777" w:rsidR="005550FE" w:rsidRDefault="005550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5B3B" w14:textId="00F682AE" w:rsidR="005550FE" w:rsidRDefault="005550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4D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86D52F" w14:textId="75B1826B" w:rsidR="005550FE" w:rsidRDefault="005550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4D9F">
      <w:rPr>
        <w:rFonts w:ascii="Arial" w:hAnsi="Arial" w:cs="Arial"/>
        <w:b/>
        <w:noProof/>
        <w:sz w:val="18"/>
        <w:szCs w:val="18"/>
      </w:rPr>
      <w:t>22</w:t>
    </w:r>
    <w:r>
      <w:rPr>
        <w:rFonts w:ascii="Arial" w:hAnsi="Arial" w:cs="Arial"/>
        <w:b/>
        <w:sz w:val="18"/>
        <w:szCs w:val="18"/>
      </w:rPr>
      <w:fldChar w:fldCharType="end"/>
    </w:r>
  </w:p>
  <w:p w14:paraId="4FAD0B05" w14:textId="1C2B1E71" w:rsidR="005550FE" w:rsidRDefault="005550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4D9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8C9955" w14:textId="77777777" w:rsidR="005550FE" w:rsidRDefault="005550FE">
    <w:pPr>
      <w:pStyle w:val="Header"/>
    </w:pPr>
  </w:p>
  <w:p w14:paraId="78E32100" w14:textId="77777777" w:rsidR="005550FE" w:rsidRDefault="005550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Intel Corp - Naveen Palle">
    <w15:presenceInfo w15:providerId="None" w15:userId="Intel Corp - Naveen Palle"/>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43DC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958A6"/>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3958A6"/>
    <w:pPr>
      <w:ind w:left="0" w:firstLine="0"/>
      <w:outlineLvl w:val="7"/>
    </w:pPr>
    <w:rPr>
      <w:lang w:val="x-none"/>
    </w:r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qFormat/>
    <w:rsid w:val="003958A6"/>
    <w:pPr>
      <w:ind w:left="1418" w:hanging="1418"/>
    </w:pPr>
  </w:style>
  <w:style w:type="paragraph" w:styleId="TOC8">
    <w:name w:val="toc 8"/>
    <w:basedOn w:val="TOC1"/>
    <w:uiPriority w:val="39"/>
    <w:qFormat/>
    <w:rsid w:val="003958A6"/>
    <w:pPr>
      <w:spacing w:before="180"/>
      <w:ind w:left="2693" w:hanging="2693"/>
    </w:pPr>
    <w:rPr>
      <w:b/>
    </w:rPr>
  </w:style>
  <w:style w:type="paragraph" w:styleId="TOC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qFormat/>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qFormat/>
    <w:rsid w:val="003958A6"/>
    <w:pPr>
      <w:ind w:left="1701" w:hanging="1701"/>
    </w:pPr>
  </w:style>
  <w:style w:type="paragraph" w:styleId="TOC4">
    <w:name w:val="toc 4"/>
    <w:basedOn w:val="TOC3"/>
    <w:uiPriority w:val="39"/>
    <w:qFormat/>
    <w:rsid w:val="003958A6"/>
    <w:pPr>
      <w:ind w:left="1418" w:hanging="1418"/>
    </w:pPr>
  </w:style>
  <w:style w:type="paragraph" w:styleId="TOC3">
    <w:name w:val="toc 3"/>
    <w:basedOn w:val="TOC2"/>
    <w:uiPriority w:val="39"/>
    <w:qFormat/>
    <w:rsid w:val="003958A6"/>
    <w:pPr>
      <w:ind w:left="1134" w:hanging="1134"/>
    </w:pPr>
  </w:style>
  <w:style w:type="paragraph" w:styleId="TOC2">
    <w:name w:val="toc 2"/>
    <w:basedOn w:val="TOC1"/>
    <w:uiPriority w:val="39"/>
    <w:qFormat/>
    <w:rsid w:val="003958A6"/>
    <w:pPr>
      <w:keepNext w:val="0"/>
      <w:spacing w:before="0"/>
      <w:ind w:left="851" w:hanging="851"/>
    </w:pPr>
    <w:rPr>
      <w:sz w:val="20"/>
    </w:rPr>
  </w:style>
  <w:style w:type="paragraph" w:styleId="Footer">
    <w:name w:val="footer"/>
    <w:basedOn w:val="Header"/>
    <w:link w:val="FooterChar"/>
    <w:qFormat/>
    <w:rsid w:val="003958A6"/>
    <w:pPr>
      <w:jc w:val="center"/>
    </w:pPr>
    <w:rPr>
      <w:i/>
      <w:lang w:val="x-none"/>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qFormat/>
    <w:rsid w:val="003958A6"/>
    <w:pPr>
      <w:outlineLvl w:val="9"/>
    </w:pPr>
  </w:style>
  <w:style w:type="paragraph" w:customStyle="1" w:styleId="NO">
    <w:name w:val="NO"/>
    <w:basedOn w:val="Normal"/>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Normal"/>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qFormat/>
    <w:rsid w:val="003958A6"/>
    <w:pPr>
      <w:keepLines/>
      <w:ind w:left="1702" w:hanging="1418"/>
    </w:pPr>
  </w:style>
  <w:style w:type="paragraph" w:customStyle="1" w:styleId="FP">
    <w:name w:val="FP"/>
    <w:basedOn w:val="Normal"/>
    <w:qFormat/>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rPr>
      <w:lang w:val="x-none"/>
    </w:rPr>
  </w:style>
  <w:style w:type="paragraph" w:styleId="List">
    <w:name w:val="List"/>
    <w:basedOn w:val="Normal"/>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qFormat/>
    <w:rsid w:val="003958A6"/>
    <w:pPr>
      <w:ind w:left="1985" w:hanging="1985"/>
    </w:pPr>
  </w:style>
  <w:style w:type="paragraph" w:styleId="TOC7">
    <w:name w:val="toc 7"/>
    <w:basedOn w:val="TOC6"/>
    <w:next w:val="Normal"/>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Normal"/>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3958A6"/>
    <w:rPr>
      <w:lang w:val="x-none"/>
    </w:rPr>
  </w:style>
  <w:style w:type="paragraph" w:styleId="List2">
    <w:name w:val="List 2"/>
    <w:basedOn w:val="List"/>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rPr>
      <w:lang w:val="x-none"/>
    </w:rPr>
  </w:style>
  <w:style w:type="paragraph" w:styleId="List3">
    <w:name w:val="List 3"/>
    <w:basedOn w:val="List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rPr>
      <w:lang w:val="x-none"/>
    </w:rPr>
  </w:style>
  <w:style w:type="paragraph" w:styleId="List4">
    <w:name w:val="List 4"/>
    <w:basedOn w:val="List3"/>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qFormat/>
    <w:rsid w:val="003958A6"/>
    <w:rPr>
      <w:lang w:val="x-none"/>
    </w:rPr>
  </w:style>
  <w:style w:type="paragraph" w:styleId="List5">
    <w:name w:val="List 5"/>
    <w:basedOn w:val="List4"/>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qFormat/>
    <w:rsid w:val="003958A6"/>
    <w:pPr>
      <w:spacing w:after="0"/>
    </w:pPr>
    <w:rPr>
      <w:rFonts w:ascii="Segoe UI" w:hAnsi="Segoe UI"/>
      <w:sz w:val="18"/>
      <w:szCs w:val="18"/>
      <w:lang w:val="x-none"/>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rPr>
      <w:lang w:val="x-none"/>
    </w:rPr>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qFormat/>
    <w:rsid w:val="003958A6"/>
    <w:pPr>
      <w:ind w:left="284"/>
    </w:pPr>
  </w:style>
  <w:style w:type="paragraph" w:styleId="Index1">
    <w:name w:val="index 1"/>
    <w:basedOn w:val="Normal"/>
    <w:qFormat/>
    <w:rsid w:val="003958A6"/>
    <w:pPr>
      <w:keepLines/>
      <w:spacing w:after="0"/>
    </w:pPr>
  </w:style>
  <w:style w:type="paragraph" w:styleId="ListNumber2">
    <w:name w:val="List Number 2"/>
    <w:basedOn w:val="ListNumber"/>
    <w:qFormat/>
    <w:rsid w:val="003958A6"/>
    <w:pPr>
      <w:ind w:left="851"/>
    </w:pPr>
  </w:style>
  <w:style w:type="paragraph" w:styleId="ListNumber">
    <w:name w:val="List Number"/>
    <w:basedOn w:val="List"/>
    <w:qForma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qFormat/>
    <w:rsid w:val="003958A6"/>
    <w:pPr>
      <w:keepLines/>
      <w:spacing w:after="0"/>
      <w:ind w:left="454" w:hanging="454"/>
    </w:pPr>
    <w:rPr>
      <w:sz w:val="16"/>
      <w:lang w:val="x-none"/>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qFormat/>
    <w:rsid w:val="003958A6"/>
    <w:pPr>
      <w:ind w:left="851"/>
    </w:pPr>
  </w:style>
  <w:style w:type="paragraph" w:styleId="ListBullet">
    <w:name w:val="List Bullet"/>
    <w:basedOn w:val="List"/>
    <w:qFormat/>
    <w:rsid w:val="003958A6"/>
  </w:style>
  <w:style w:type="paragraph" w:styleId="ListBullet3">
    <w:name w:val="List Bullet 3"/>
    <w:basedOn w:val="ListBullet2"/>
    <w:qFormat/>
    <w:rsid w:val="003958A6"/>
    <w:pPr>
      <w:ind w:left="1135"/>
    </w:pPr>
  </w:style>
  <w:style w:type="paragraph" w:styleId="ListBullet4">
    <w:name w:val="List Bullet 4"/>
    <w:basedOn w:val="ListBullet3"/>
    <w:qFormat/>
    <w:rsid w:val="003958A6"/>
    <w:pPr>
      <w:ind w:left="1418"/>
    </w:pPr>
  </w:style>
  <w:style w:type="paragraph" w:styleId="ListBullet5">
    <w:name w:val="List Bullet 5"/>
    <w:basedOn w:val="ListBullet4"/>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qFormat/>
    <w:rsid w:val="003958A6"/>
    <w:pPr>
      <w:shd w:val="clear" w:color="auto" w:fill="000080"/>
    </w:pPr>
    <w:rPr>
      <w:rFonts w:ascii="Tahoma" w:hAnsi="Tahoma"/>
      <w:lang w:val="x-none"/>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qFormat/>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qFormat/>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qFormat/>
    <w:rsid w:val="003958A6"/>
    <w:pPr>
      <w:spacing w:after="120"/>
      <w:jc w:val="both"/>
    </w:pPr>
    <w:rPr>
      <w:rFonts w:ascii="Arial" w:hAnsi="Arial"/>
      <w:lang w:val="x-none"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qFormat/>
    <w:rsid w:val="0037684F"/>
    <w:pPr>
      <w:ind w:left="851"/>
    </w:pPr>
    <w:rPr>
      <w:rFonts w:eastAsia="MS Mincho"/>
      <w:lang w:eastAsia="en-GB"/>
    </w:rPr>
  </w:style>
  <w:style w:type="paragraph" w:customStyle="1" w:styleId="INDENT2">
    <w:name w:val="INDENT2"/>
    <w:basedOn w:val="Normal"/>
    <w:qFormat/>
    <w:rsid w:val="0037684F"/>
    <w:pPr>
      <w:ind w:left="1135" w:hanging="284"/>
    </w:pPr>
    <w:rPr>
      <w:rFonts w:eastAsia="MS Mincho"/>
      <w:lang w:eastAsia="en-GB"/>
    </w:rPr>
  </w:style>
  <w:style w:type="paragraph" w:customStyle="1" w:styleId="INDENT3">
    <w:name w:val="INDENT3"/>
    <w:basedOn w:val="Normal"/>
    <w:qFormat/>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styleId="ListParagraph">
    <w:name w:val="List Paragraph"/>
    <w:aliases w:val="- Bullets,Lista1,?? ??,?????,????"/>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
    <w:link w:val="ListParagraph"/>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MS Mincho" w:hAnsi="Arial" w:cs="Arial"/>
      <w:szCs w:val="24"/>
    </w:rPr>
  </w:style>
  <w:style w:type="paragraph" w:customStyle="1" w:styleId="Doc-text2">
    <w:name w:val="Doc-text2"/>
    <w:basedOn w:val="Normal"/>
    <w:link w:val="Doc-text2Char"/>
    <w:qFormat/>
    <w:rsid w:val="002D520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itleChar">
    <w:name w:val="Doc-title Char"/>
    <w:link w:val="Doc-title"/>
    <w:locked/>
    <w:rsid w:val="002D5201"/>
    <w:rPr>
      <w:rFonts w:ascii="Arial" w:eastAsia="MS Mincho" w:hAnsi="Arial"/>
      <w:noProof/>
      <w:szCs w:val="24"/>
    </w:rPr>
  </w:style>
  <w:style w:type="paragraph" w:customStyle="1" w:styleId="Doc-title">
    <w:name w:val="Doc-title"/>
    <w:basedOn w:val="Normal"/>
    <w:next w:val="Doc-text2"/>
    <w:link w:val="Doc-titleChar"/>
    <w:qFormat/>
    <w:rsid w:val="002D5201"/>
    <w:pPr>
      <w:overflowPunct/>
      <w:autoSpaceDE/>
      <w:autoSpaceDN/>
      <w:adjustRightInd/>
      <w:spacing w:before="60" w:after="0"/>
      <w:ind w:left="1259" w:hanging="1259"/>
      <w:textAlignment w:val="auto"/>
    </w:pPr>
    <w:rPr>
      <w:rFonts w:ascii="Arial" w:eastAsia="MS Mincho" w:hAnsi="Arial"/>
      <w:noProof/>
      <w:szCs w:val="24"/>
      <w:lang w:val="x-none" w:eastAsia="x-none"/>
    </w:rPr>
  </w:style>
  <w:style w:type="paragraph" w:customStyle="1" w:styleId="Doc-comment">
    <w:name w:val="Doc-comment"/>
    <w:basedOn w:val="Normal"/>
    <w:next w:val="Doc-text2"/>
    <w:qFormat/>
    <w:rsid w:val="002D520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Normal"/>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Normal"/>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MS Mincho"/>
      <w:color w:val="FF0000"/>
      <w:lang w:val="en-GB" w:eastAsia="en-GB"/>
    </w:rPr>
  </w:style>
  <w:style w:type="paragraph" w:customStyle="1" w:styleId="Agreement">
    <w:name w:val="Agreement"/>
    <w:basedOn w:val="Normal"/>
    <w:next w:val="Doc-text2"/>
    <w:qFormat/>
    <w:rsid w:val="00AE631B"/>
    <w:pPr>
      <w:numPr>
        <w:numId w:val="78"/>
      </w:numPr>
      <w:overflowPunct/>
      <w:autoSpaceDE/>
      <w:autoSpaceDN/>
      <w:adjustRightInd/>
      <w:spacing w:before="60" w:after="0"/>
      <w:textAlignment w:val="auto"/>
    </w:pPr>
    <w:rPr>
      <w:rFonts w:ascii="Arial" w:eastAsia="MS Mincho" w:hAnsi="Arial"/>
      <w:b/>
      <w:szCs w:val="24"/>
      <w:lang w:eastAsia="en-GB"/>
    </w:rPr>
  </w:style>
  <w:style w:type="paragraph" w:styleId="EndnoteText">
    <w:name w:val="endnote text"/>
    <w:basedOn w:val="Normal"/>
    <w:link w:val="EndnoteTextChar"/>
    <w:unhideWhenUsed/>
    <w:qFormat/>
    <w:locked/>
    <w:rsid w:val="00AE631B"/>
    <w:pPr>
      <w:spacing w:after="0"/>
      <w:textAlignment w:val="auto"/>
    </w:pPr>
  </w:style>
  <w:style w:type="character" w:customStyle="1" w:styleId="EndnoteTextChar">
    <w:name w:val="Endnote Text Char"/>
    <w:basedOn w:val="DefaultParagraphFont"/>
    <w:link w:val="EndnoteText"/>
    <w:rsid w:val="00AE631B"/>
    <w:rPr>
      <w:rFonts w:eastAsia="Times New Roman"/>
    </w:rPr>
  </w:style>
  <w:style w:type="character" w:styleId="EndnoteReference">
    <w:name w:val="endnote reference"/>
    <w:basedOn w:val="DefaultParagraphFont"/>
    <w:unhideWhenUsed/>
    <w:locked/>
    <w:rsid w:val="00AE631B"/>
    <w:rPr>
      <w:vertAlign w:val="superscript"/>
    </w:rPr>
  </w:style>
  <w:style w:type="paragraph" w:customStyle="1" w:styleId="1">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Normal"/>
    <w:next w:val="Normal"/>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129</TotalTime>
  <Pages>46</Pages>
  <Words>12146</Words>
  <Characters>96690</Characters>
  <Application>Microsoft Office Word</Application>
  <DocSecurity>0</DocSecurity>
  <Lines>2762</Lines>
  <Paragraphs>2418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 Corp - Naveen Palle</cp:lastModifiedBy>
  <cp:revision>7</cp:revision>
  <cp:lastPrinted>2017-05-08T03:55:00Z</cp:lastPrinted>
  <dcterms:created xsi:type="dcterms:W3CDTF">2018-11-28T15:53:00Z</dcterms:created>
  <dcterms:modified xsi:type="dcterms:W3CDTF">2018-11-28T18:02:00Z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