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0EEAC" w14:textId="49CED787" w:rsidR="005F3420" w:rsidRDefault="005F3420" w:rsidP="005F3420">
      <w:pPr>
        <w:pStyle w:val="CRCoverPage"/>
        <w:tabs>
          <w:tab w:val="right" w:pos="9639"/>
        </w:tabs>
        <w:spacing w:after="0"/>
        <w:rPr>
          <w:b/>
          <w:i/>
          <w:noProof/>
          <w:sz w:val="28"/>
          <w:lang w:eastAsia="en-US"/>
        </w:rPr>
      </w:pPr>
      <w:bookmarkStart w:id="0" w:name="_Hlk513098861"/>
      <w:bookmarkStart w:id="1" w:name="_Toc510018434"/>
      <w:r>
        <w:rPr>
          <w:b/>
          <w:noProof/>
          <w:sz w:val="24"/>
        </w:rPr>
        <w:t>3GPP TSG-WG2 Meeting #101bis</w:t>
      </w:r>
      <w:r>
        <w:rPr>
          <w:b/>
          <w:i/>
          <w:noProof/>
          <w:sz w:val="24"/>
        </w:rPr>
        <w:t xml:space="preserve"> </w:t>
      </w:r>
      <w:r>
        <w:rPr>
          <w:b/>
          <w:i/>
          <w:noProof/>
          <w:sz w:val="28"/>
        </w:rPr>
        <w:tab/>
      </w:r>
      <w:r w:rsidR="00EB13CC" w:rsidRPr="00CB7A2D">
        <w:rPr>
          <w:b/>
          <w:i/>
          <w:noProof/>
          <w:sz w:val="28"/>
          <w:highlight w:val="yellow"/>
        </w:rPr>
        <w:t>R2-18</w:t>
      </w:r>
      <w:r w:rsidR="00C56AC2" w:rsidRPr="00CB7A2D">
        <w:rPr>
          <w:b/>
          <w:i/>
          <w:noProof/>
          <w:sz w:val="28"/>
          <w:highlight w:val="yellow"/>
        </w:rPr>
        <w:t>xxxxx</w:t>
      </w:r>
    </w:p>
    <w:p w14:paraId="76110EC1" w14:textId="3A6361DA" w:rsidR="005F3420" w:rsidRPr="00BC0F02" w:rsidRDefault="00CB7A2D" w:rsidP="00BC0F02">
      <w:pPr>
        <w:pStyle w:val="CRCoverPage"/>
        <w:tabs>
          <w:tab w:val="right" w:pos="9639"/>
        </w:tabs>
        <w:rPr>
          <w:b/>
          <w:noProof/>
          <w:sz w:val="18"/>
        </w:rPr>
      </w:pPr>
      <w:r w:rsidRPr="00C73199">
        <w:rPr>
          <w:b/>
          <w:noProof/>
          <w:sz w:val="24"/>
        </w:rPr>
        <w:t>Busan, Republic of Korea, 21</w:t>
      </w:r>
      <w:r w:rsidRPr="00CB7A2D">
        <w:rPr>
          <w:b/>
          <w:noProof/>
          <w:sz w:val="24"/>
        </w:rPr>
        <w:t>st</w:t>
      </w:r>
      <w:r>
        <w:rPr>
          <w:b/>
          <w:noProof/>
          <w:sz w:val="24"/>
        </w:rPr>
        <w:t xml:space="preserve"> </w:t>
      </w:r>
      <w:r w:rsidRPr="00C73199">
        <w:rPr>
          <w:b/>
          <w:noProof/>
          <w:sz w:val="24"/>
        </w:rPr>
        <w:t>– 25</w:t>
      </w:r>
      <w:r w:rsidRPr="00CB7A2D">
        <w:rPr>
          <w:b/>
          <w:noProof/>
          <w:sz w:val="24"/>
        </w:rPr>
        <w:t>th</w:t>
      </w:r>
      <w:r>
        <w:rPr>
          <w:b/>
          <w:noProof/>
          <w:sz w:val="24"/>
        </w:rPr>
        <w:t xml:space="preserve"> </w:t>
      </w:r>
      <w:r w:rsidRPr="00C73199">
        <w:rPr>
          <w:b/>
          <w:noProof/>
          <w:sz w:val="24"/>
        </w:rPr>
        <w:t>May 2018</w:t>
      </w:r>
      <w:r>
        <w:rPr>
          <w:b/>
          <w:noProof/>
          <w:sz w:val="24"/>
        </w:rPr>
        <w:tab/>
      </w:r>
      <w:r w:rsidRPr="00BC0F02">
        <w:rPr>
          <w:b/>
          <w:noProof/>
          <w:sz w:val="18"/>
        </w:rPr>
        <w:t xml:space="preserve">(revision of </w:t>
      </w:r>
      <w:hyperlink r:id="rId13" w:history="1">
        <w:r w:rsidRPr="00BC0F02">
          <w:rPr>
            <w:rStyle w:val="Hyperlink"/>
            <w:b/>
            <w:noProof/>
            <w:sz w:val="18"/>
          </w:rPr>
          <w:t>R2-1806451</w:t>
        </w:r>
      </w:hyperlink>
      <w:r w:rsidRPr="00BC0F02">
        <w:rPr>
          <w:b/>
          <w:noProof/>
          <w:sz w:val="18"/>
        </w:rPr>
        <w:t>)</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5F3420" w14:paraId="6BDF9428" w14:textId="77777777" w:rsidTr="005F3420">
        <w:tc>
          <w:tcPr>
            <w:tcW w:w="9641" w:type="dxa"/>
            <w:gridSpan w:val="9"/>
            <w:tcBorders>
              <w:top w:val="single" w:sz="4" w:space="0" w:color="auto"/>
              <w:left w:val="single" w:sz="4" w:space="0" w:color="auto"/>
              <w:bottom w:val="nil"/>
              <w:right w:val="single" w:sz="4" w:space="0" w:color="auto"/>
            </w:tcBorders>
            <w:hideMark/>
          </w:tcPr>
          <w:p w14:paraId="076FECE4" w14:textId="77777777" w:rsidR="005F3420" w:rsidRDefault="005F3420">
            <w:pPr>
              <w:pStyle w:val="CRCoverPage"/>
              <w:spacing w:after="0"/>
              <w:jc w:val="right"/>
              <w:rPr>
                <w:i/>
                <w:noProof/>
              </w:rPr>
            </w:pPr>
            <w:r>
              <w:rPr>
                <w:i/>
                <w:noProof/>
                <w:sz w:val="14"/>
              </w:rPr>
              <w:t>CR-Form-v11.2</w:t>
            </w:r>
          </w:p>
        </w:tc>
      </w:tr>
      <w:tr w:rsidR="005F3420" w14:paraId="70F45F14" w14:textId="77777777" w:rsidTr="005F3420">
        <w:tc>
          <w:tcPr>
            <w:tcW w:w="9641" w:type="dxa"/>
            <w:gridSpan w:val="9"/>
            <w:tcBorders>
              <w:top w:val="nil"/>
              <w:left w:val="single" w:sz="4" w:space="0" w:color="auto"/>
              <w:bottom w:val="nil"/>
              <w:right w:val="single" w:sz="4" w:space="0" w:color="auto"/>
            </w:tcBorders>
            <w:hideMark/>
          </w:tcPr>
          <w:p w14:paraId="7B43BE9C" w14:textId="77777777" w:rsidR="005F3420" w:rsidRDefault="005F3420">
            <w:pPr>
              <w:pStyle w:val="CRCoverPage"/>
              <w:spacing w:after="0"/>
              <w:jc w:val="center"/>
              <w:rPr>
                <w:noProof/>
              </w:rPr>
            </w:pPr>
            <w:r>
              <w:rPr>
                <w:b/>
                <w:noProof/>
                <w:sz w:val="32"/>
              </w:rPr>
              <w:t>CHANGE REQUEST</w:t>
            </w:r>
          </w:p>
        </w:tc>
      </w:tr>
      <w:tr w:rsidR="005F3420" w14:paraId="4A348E11" w14:textId="77777777" w:rsidTr="005F3420">
        <w:tc>
          <w:tcPr>
            <w:tcW w:w="9641" w:type="dxa"/>
            <w:gridSpan w:val="9"/>
            <w:tcBorders>
              <w:top w:val="nil"/>
              <w:left w:val="single" w:sz="4" w:space="0" w:color="auto"/>
              <w:bottom w:val="nil"/>
              <w:right w:val="single" w:sz="4" w:space="0" w:color="auto"/>
            </w:tcBorders>
          </w:tcPr>
          <w:p w14:paraId="69F07E92" w14:textId="77777777" w:rsidR="005F3420" w:rsidRDefault="005F3420">
            <w:pPr>
              <w:pStyle w:val="CRCoverPage"/>
              <w:spacing w:after="0"/>
              <w:rPr>
                <w:noProof/>
                <w:sz w:val="8"/>
                <w:szCs w:val="8"/>
              </w:rPr>
            </w:pPr>
          </w:p>
        </w:tc>
      </w:tr>
      <w:tr w:rsidR="005F3420" w14:paraId="7266EB33" w14:textId="77777777" w:rsidTr="005F3420">
        <w:tc>
          <w:tcPr>
            <w:tcW w:w="142" w:type="dxa"/>
            <w:tcBorders>
              <w:top w:val="nil"/>
              <w:left w:val="single" w:sz="4" w:space="0" w:color="auto"/>
              <w:bottom w:val="nil"/>
              <w:right w:val="nil"/>
            </w:tcBorders>
          </w:tcPr>
          <w:p w14:paraId="5D3AF2A6" w14:textId="77777777" w:rsidR="005F3420" w:rsidRDefault="005F3420">
            <w:pPr>
              <w:pStyle w:val="CRCoverPage"/>
              <w:spacing w:after="0"/>
              <w:jc w:val="right"/>
              <w:rPr>
                <w:noProof/>
              </w:rPr>
            </w:pPr>
          </w:p>
        </w:tc>
        <w:tc>
          <w:tcPr>
            <w:tcW w:w="2126" w:type="dxa"/>
            <w:shd w:val="pct30" w:color="FFFF00" w:fill="auto"/>
            <w:hideMark/>
          </w:tcPr>
          <w:p w14:paraId="397BA74B" w14:textId="64E27234" w:rsidR="005F3420" w:rsidRDefault="00EB13CC">
            <w:pPr>
              <w:pStyle w:val="CRCoverPage"/>
              <w:spacing w:after="0"/>
              <w:rPr>
                <w:b/>
                <w:noProof/>
                <w:sz w:val="28"/>
              </w:rPr>
            </w:pPr>
            <w:r>
              <w:rPr>
                <w:b/>
                <w:noProof/>
                <w:sz w:val="28"/>
              </w:rPr>
              <w:t>38.331</w:t>
            </w:r>
          </w:p>
        </w:tc>
        <w:tc>
          <w:tcPr>
            <w:tcW w:w="709" w:type="dxa"/>
            <w:hideMark/>
          </w:tcPr>
          <w:p w14:paraId="57CDABAE" w14:textId="77777777" w:rsidR="005F3420" w:rsidRDefault="005F3420">
            <w:pPr>
              <w:pStyle w:val="CRCoverPage"/>
              <w:spacing w:after="0"/>
              <w:jc w:val="center"/>
              <w:rPr>
                <w:noProof/>
              </w:rPr>
            </w:pPr>
            <w:r>
              <w:rPr>
                <w:b/>
                <w:noProof/>
                <w:sz w:val="28"/>
              </w:rPr>
              <w:t>CR</w:t>
            </w:r>
          </w:p>
        </w:tc>
        <w:tc>
          <w:tcPr>
            <w:tcW w:w="1276" w:type="dxa"/>
            <w:shd w:val="pct30" w:color="FFFF00" w:fill="auto"/>
            <w:hideMark/>
          </w:tcPr>
          <w:p w14:paraId="08401E56" w14:textId="2B43C8A6" w:rsidR="005F3420" w:rsidRDefault="005F3420">
            <w:pPr>
              <w:pStyle w:val="CRCoverPage"/>
              <w:spacing w:after="0"/>
              <w:rPr>
                <w:noProof/>
              </w:rPr>
            </w:pPr>
          </w:p>
        </w:tc>
        <w:tc>
          <w:tcPr>
            <w:tcW w:w="709" w:type="dxa"/>
            <w:hideMark/>
          </w:tcPr>
          <w:p w14:paraId="1ED880D7" w14:textId="77777777" w:rsidR="005F3420" w:rsidRDefault="005F3420">
            <w:pPr>
              <w:pStyle w:val="CRCoverPage"/>
              <w:tabs>
                <w:tab w:val="right" w:pos="625"/>
              </w:tabs>
              <w:spacing w:after="0"/>
              <w:jc w:val="center"/>
              <w:rPr>
                <w:noProof/>
              </w:rPr>
            </w:pPr>
            <w:r>
              <w:rPr>
                <w:b/>
                <w:bCs/>
                <w:noProof/>
                <w:sz w:val="28"/>
              </w:rPr>
              <w:t>rev</w:t>
            </w:r>
          </w:p>
        </w:tc>
        <w:tc>
          <w:tcPr>
            <w:tcW w:w="425" w:type="dxa"/>
            <w:shd w:val="pct30" w:color="FFFF00" w:fill="auto"/>
            <w:hideMark/>
          </w:tcPr>
          <w:p w14:paraId="72D38966" w14:textId="340F6537" w:rsidR="005F3420" w:rsidRDefault="005F3420">
            <w:pPr>
              <w:pStyle w:val="CRCoverPage"/>
              <w:spacing w:after="0"/>
              <w:jc w:val="center"/>
              <w:rPr>
                <w:b/>
                <w:noProof/>
              </w:rPr>
            </w:pPr>
          </w:p>
        </w:tc>
        <w:tc>
          <w:tcPr>
            <w:tcW w:w="2693" w:type="dxa"/>
            <w:hideMark/>
          </w:tcPr>
          <w:p w14:paraId="384B1154" w14:textId="77777777" w:rsidR="005F3420" w:rsidRDefault="005F3420">
            <w:pPr>
              <w:pStyle w:val="CRCoverPage"/>
              <w:tabs>
                <w:tab w:val="right" w:pos="1825"/>
              </w:tabs>
              <w:spacing w:after="0"/>
              <w:jc w:val="center"/>
              <w:rPr>
                <w:noProof/>
              </w:rPr>
            </w:pPr>
            <w:r>
              <w:rPr>
                <w:b/>
                <w:noProof/>
                <w:sz w:val="28"/>
                <w:szCs w:val="28"/>
              </w:rPr>
              <w:t>Current version:</w:t>
            </w:r>
          </w:p>
        </w:tc>
        <w:tc>
          <w:tcPr>
            <w:tcW w:w="1418" w:type="dxa"/>
            <w:shd w:val="pct30" w:color="FFFF00" w:fill="auto"/>
            <w:hideMark/>
          </w:tcPr>
          <w:p w14:paraId="32E4A659" w14:textId="5BB6C026" w:rsidR="005F3420" w:rsidRDefault="00EB13CC">
            <w:pPr>
              <w:pStyle w:val="CRCoverPage"/>
              <w:spacing w:after="0"/>
              <w:jc w:val="center"/>
              <w:rPr>
                <w:noProof/>
              </w:rPr>
            </w:pPr>
            <w:r>
              <w:rPr>
                <w:b/>
                <w:noProof/>
                <w:sz w:val="32"/>
              </w:rPr>
              <w:t>15.1.0</w:t>
            </w:r>
          </w:p>
        </w:tc>
        <w:tc>
          <w:tcPr>
            <w:tcW w:w="143" w:type="dxa"/>
            <w:tcBorders>
              <w:top w:val="nil"/>
              <w:left w:val="nil"/>
              <w:bottom w:val="nil"/>
              <w:right w:val="single" w:sz="4" w:space="0" w:color="auto"/>
            </w:tcBorders>
          </w:tcPr>
          <w:p w14:paraId="08CE6E37" w14:textId="77777777" w:rsidR="005F3420" w:rsidRDefault="005F3420">
            <w:pPr>
              <w:pStyle w:val="CRCoverPage"/>
              <w:spacing w:after="0"/>
              <w:rPr>
                <w:noProof/>
              </w:rPr>
            </w:pPr>
          </w:p>
        </w:tc>
      </w:tr>
      <w:tr w:rsidR="005F3420" w14:paraId="248D5746" w14:textId="77777777" w:rsidTr="005F3420">
        <w:tc>
          <w:tcPr>
            <w:tcW w:w="9641" w:type="dxa"/>
            <w:gridSpan w:val="9"/>
            <w:tcBorders>
              <w:top w:val="nil"/>
              <w:left w:val="single" w:sz="4" w:space="0" w:color="auto"/>
              <w:bottom w:val="nil"/>
              <w:right w:val="single" w:sz="4" w:space="0" w:color="auto"/>
            </w:tcBorders>
          </w:tcPr>
          <w:p w14:paraId="7159FEB5" w14:textId="77777777" w:rsidR="005F3420" w:rsidRDefault="005F3420">
            <w:pPr>
              <w:pStyle w:val="CRCoverPage"/>
              <w:spacing w:after="0"/>
              <w:rPr>
                <w:noProof/>
              </w:rPr>
            </w:pPr>
          </w:p>
        </w:tc>
      </w:tr>
      <w:tr w:rsidR="005F3420" w14:paraId="5A044889" w14:textId="77777777" w:rsidTr="005F3420">
        <w:tc>
          <w:tcPr>
            <w:tcW w:w="9641" w:type="dxa"/>
            <w:gridSpan w:val="9"/>
            <w:tcBorders>
              <w:top w:val="single" w:sz="4" w:space="0" w:color="auto"/>
              <w:left w:val="nil"/>
              <w:bottom w:val="nil"/>
              <w:right w:val="nil"/>
            </w:tcBorders>
            <w:hideMark/>
          </w:tcPr>
          <w:p w14:paraId="5D59D319" w14:textId="77777777" w:rsidR="005F3420" w:rsidRDefault="005F3420">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w:t>
              </w:r>
              <w:bookmarkStart w:id="2" w:name="_Hlt497126619"/>
              <w:r>
                <w:rPr>
                  <w:rStyle w:val="Hyperlink"/>
                  <w:rFonts w:cs="Arial"/>
                  <w:b/>
                  <w:i/>
                  <w:noProof/>
                  <w:color w:val="FF0000"/>
                </w:rPr>
                <w:t>L</w:t>
              </w:r>
              <w:bookmarkEnd w:id="2"/>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5F3420" w14:paraId="7D118A98" w14:textId="77777777" w:rsidTr="005F3420">
        <w:tc>
          <w:tcPr>
            <w:tcW w:w="9641" w:type="dxa"/>
            <w:gridSpan w:val="9"/>
          </w:tcPr>
          <w:p w14:paraId="715FA388" w14:textId="77777777" w:rsidR="005F3420" w:rsidRDefault="005F3420">
            <w:pPr>
              <w:pStyle w:val="CRCoverPage"/>
              <w:spacing w:after="0"/>
              <w:rPr>
                <w:noProof/>
                <w:sz w:val="8"/>
                <w:szCs w:val="8"/>
              </w:rPr>
            </w:pPr>
          </w:p>
        </w:tc>
      </w:tr>
    </w:tbl>
    <w:p w14:paraId="24FEE288" w14:textId="77777777" w:rsidR="005F3420" w:rsidRDefault="005F3420" w:rsidP="005F3420">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F3420" w14:paraId="5A4A5C0B" w14:textId="77777777" w:rsidTr="005F3420">
        <w:tc>
          <w:tcPr>
            <w:tcW w:w="2835" w:type="dxa"/>
            <w:hideMark/>
          </w:tcPr>
          <w:p w14:paraId="614531E1" w14:textId="77777777" w:rsidR="005F3420" w:rsidRDefault="005F3420">
            <w:pPr>
              <w:pStyle w:val="CRCoverPage"/>
              <w:tabs>
                <w:tab w:val="right" w:pos="2751"/>
              </w:tabs>
              <w:spacing w:after="0"/>
              <w:rPr>
                <w:b/>
                <w:i/>
                <w:noProof/>
              </w:rPr>
            </w:pPr>
            <w:r>
              <w:rPr>
                <w:b/>
                <w:i/>
                <w:noProof/>
              </w:rPr>
              <w:t>Proposed change affects:</w:t>
            </w:r>
          </w:p>
        </w:tc>
        <w:tc>
          <w:tcPr>
            <w:tcW w:w="1418" w:type="dxa"/>
            <w:hideMark/>
          </w:tcPr>
          <w:p w14:paraId="3697609A" w14:textId="77777777" w:rsidR="005F3420" w:rsidRDefault="005F342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61C1F2" w14:textId="77777777" w:rsidR="005F3420" w:rsidRDefault="005F3420">
            <w:pPr>
              <w:pStyle w:val="CRCoverPage"/>
              <w:spacing w:after="0"/>
              <w:jc w:val="center"/>
              <w:rPr>
                <w:b/>
                <w:caps/>
                <w:noProof/>
              </w:rPr>
            </w:pPr>
          </w:p>
        </w:tc>
        <w:tc>
          <w:tcPr>
            <w:tcW w:w="709" w:type="dxa"/>
            <w:tcBorders>
              <w:top w:val="nil"/>
              <w:left w:val="single" w:sz="4" w:space="0" w:color="auto"/>
              <w:bottom w:val="nil"/>
              <w:right w:val="nil"/>
            </w:tcBorders>
            <w:hideMark/>
          </w:tcPr>
          <w:p w14:paraId="095A3E21" w14:textId="77777777" w:rsidR="005F3420" w:rsidRDefault="005F342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0E29F7" w14:textId="2F4D2BC8" w:rsidR="005F3420" w:rsidRDefault="00EB13CC" w:rsidP="00EB13CC">
            <w:pPr>
              <w:pStyle w:val="CRCoverPage"/>
              <w:spacing w:after="0"/>
              <w:rPr>
                <w:b/>
                <w:caps/>
                <w:noProof/>
              </w:rPr>
            </w:pPr>
            <w:r>
              <w:rPr>
                <w:b/>
                <w:caps/>
                <w:noProof/>
              </w:rPr>
              <w:t>X</w:t>
            </w:r>
          </w:p>
        </w:tc>
        <w:tc>
          <w:tcPr>
            <w:tcW w:w="2126" w:type="dxa"/>
            <w:hideMark/>
          </w:tcPr>
          <w:p w14:paraId="486CC87D" w14:textId="77777777" w:rsidR="005F3420" w:rsidRDefault="005F342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54427F" w14:textId="3260E682" w:rsidR="005F3420" w:rsidRDefault="00EB13CC" w:rsidP="00EB13CC">
            <w:pPr>
              <w:pStyle w:val="CRCoverPage"/>
              <w:spacing w:after="0"/>
              <w:rPr>
                <w:b/>
                <w:caps/>
                <w:noProof/>
              </w:rPr>
            </w:pPr>
            <w:r>
              <w:rPr>
                <w:b/>
                <w:caps/>
                <w:noProof/>
              </w:rPr>
              <w:t>X</w:t>
            </w:r>
          </w:p>
        </w:tc>
        <w:tc>
          <w:tcPr>
            <w:tcW w:w="1418" w:type="dxa"/>
            <w:hideMark/>
          </w:tcPr>
          <w:p w14:paraId="0B87C8DF" w14:textId="77777777" w:rsidR="005F3420" w:rsidRDefault="005F342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31D878" w14:textId="77777777" w:rsidR="005F3420" w:rsidRDefault="005F3420">
            <w:pPr>
              <w:pStyle w:val="CRCoverPage"/>
              <w:spacing w:after="0"/>
              <w:jc w:val="center"/>
              <w:rPr>
                <w:b/>
                <w:bCs/>
                <w:caps/>
                <w:noProof/>
              </w:rPr>
            </w:pPr>
          </w:p>
        </w:tc>
      </w:tr>
    </w:tbl>
    <w:p w14:paraId="71B9F3ED" w14:textId="77777777" w:rsidR="005F3420" w:rsidRDefault="005F3420" w:rsidP="005F3420">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425"/>
        <w:gridCol w:w="284"/>
        <w:gridCol w:w="284"/>
        <w:gridCol w:w="567"/>
        <w:gridCol w:w="1701"/>
        <w:gridCol w:w="710"/>
        <w:gridCol w:w="284"/>
        <w:gridCol w:w="424"/>
        <w:gridCol w:w="993"/>
        <w:gridCol w:w="2128"/>
      </w:tblGrid>
      <w:tr w:rsidR="005F3420" w14:paraId="0C4A623E" w14:textId="77777777" w:rsidTr="005F3420">
        <w:tc>
          <w:tcPr>
            <w:tcW w:w="9641" w:type="dxa"/>
            <w:gridSpan w:val="11"/>
          </w:tcPr>
          <w:p w14:paraId="05CFB473" w14:textId="77777777" w:rsidR="005F3420" w:rsidRDefault="005F3420">
            <w:pPr>
              <w:pStyle w:val="CRCoverPage"/>
              <w:spacing w:after="0"/>
              <w:rPr>
                <w:noProof/>
                <w:sz w:val="8"/>
                <w:szCs w:val="8"/>
              </w:rPr>
            </w:pPr>
          </w:p>
        </w:tc>
      </w:tr>
      <w:tr w:rsidR="005F3420" w14:paraId="62DD4C6C" w14:textId="77777777" w:rsidTr="005F3420">
        <w:tc>
          <w:tcPr>
            <w:tcW w:w="1843" w:type="dxa"/>
            <w:tcBorders>
              <w:top w:val="single" w:sz="4" w:space="0" w:color="auto"/>
              <w:left w:val="single" w:sz="4" w:space="0" w:color="auto"/>
              <w:bottom w:val="nil"/>
              <w:right w:val="nil"/>
            </w:tcBorders>
            <w:hideMark/>
          </w:tcPr>
          <w:p w14:paraId="1CA79C6C" w14:textId="77777777" w:rsidR="005F3420" w:rsidRDefault="005F3420">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left w:val="nil"/>
              <w:bottom w:val="nil"/>
              <w:right w:val="single" w:sz="4" w:space="0" w:color="auto"/>
            </w:tcBorders>
            <w:shd w:val="pct30" w:color="FFFF00" w:fill="auto"/>
          </w:tcPr>
          <w:tbl>
            <w:tblPr>
              <w:tblW w:w="9645" w:type="dxa"/>
              <w:tblInd w:w="42" w:type="dxa"/>
              <w:tblLayout w:type="fixed"/>
              <w:tblCellMar>
                <w:left w:w="42" w:type="dxa"/>
                <w:right w:w="42" w:type="dxa"/>
              </w:tblCellMar>
              <w:tblLook w:val="04A0" w:firstRow="1" w:lastRow="0" w:firstColumn="1" w:lastColumn="0" w:noHBand="0" w:noVBand="1"/>
            </w:tblPr>
            <w:tblGrid>
              <w:gridCol w:w="9645"/>
            </w:tblGrid>
            <w:tr w:rsidR="00EB13CC" w14:paraId="607E4A56" w14:textId="77777777" w:rsidTr="00C56AC2">
              <w:tc>
                <w:tcPr>
                  <w:tcW w:w="7798" w:type="dxa"/>
                  <w:tcBorders>
                    <w:left w:val="nil"/>
                    <w:bottom w:val="nil"/>
                    <w:right w:val="single" w:sz="4" w:space="0" w:color="auto"/>
                  </w:tcBorders>
                  <w:shd w:val="pct30" w:color="FFFF00" w:fill="auto"/>
                  <w:hideMark/>
                </w:tcPr>
                <w:p w14:paraId="362C6728" w14:textId="72BC19A3" w:rsidR="00EB13CC" w:rsidRDefault="00C56AC2" w:rsidP="00EB13CC">
                  <w:pPr>
                    <w:pStyle w:val="CRCoverPage"/>
                    <w:spacing w:after="0"/>
                    <w:ind w:left="100"/>
                    <w:rPr>
                      <w:noProof/>
                    </w:rPr>
                  </w:pPr>
                  <w:r>
                    <w:rPr>
                      <w:noProof/>
                    </w:rPr>
                    <w:t>UE capability signalling structure for NR</w:t>
                  </w:r>
                </w:p>
              </w:tc>
            </w:tr>
            <w:tr w:rsidR="00EB13CC" w14:paraId="7F2A0D4B" w14:textId="77777777" w:rsidTr="00EB13CC">
              <w:tc>
                <w:tcPr>
                  <w:tcW w:w="7798" w:type="dxa"/>
                  <w:tcBorders>
                    <w:top w:val="nil"/>
                    <w:left w:val="nil"/>
                    <w:bottom w:val="nil"/>
                    <w:right w:val="single" w:sz="4" w:space="0" w:color="auto"/>
                  </w:tcBorders>
                </w:tcPr>
                <w:p w14:paraId="67F6B927" w14:textId="77777777" w:rsidR="00EB13CC" w:rsidRDefault="00EB13CC" w:rsidP="00EB13CC">
                  <w:pPr>
                    <w:pStyle w:val="CRCoverPage"/>
                    <w:spacing w:after="0"/>
                    <w:rPr>
                      <w:noProof/>
                      <w:sz w:val="8"/>
                      <w:szCs w:val="8"/>
                    </w:rPr>
                  </w:pPr>
                </w:p>
              </w:tc>
            </w:tr>
          </w:tbl>
          <w:p w14:paraId="6528A20A" w14:textId="77777777" w:rsidR="005F3420" w:rsidRDefault="005F3420">
            <w:pPr>
              <w:pStyle w:val="CRCoverPage"/>
              <w:spacing w:after="0"/>
              <w:ind w:left="100"/>
              <w:rPr>
                <w:noProof/>
              </w:rPr>
            </w:pPr>
          </w:p>
        </w:tc>
      </w:tr>
      <w:tr w:rsidR="005F3420" w14:paraId="77B5187B" w14:textId="77777777" w:rsidTr="005F3420">
        <w:tc>
          <w:tcPr>
            <w:tcW w:w="1843" w:type="dxa"/>
            <w:tcBorders>
              <w:top w:val="nil"/>
              <w:left w:val="single" w:sz="4" w:space="0" w:color="auto"/>
              <w:bottom w:val="nil"/>
              <w:right w:val="nil"/>
            </w:tcBorders>
          </w:tcPr>
          <w:p w14:paraId="5EC9AF90" w14:textId="77777777" w:rsidR="005F3420" w:rsidRDefault="005F3420">
            <w:pPr>
              <w:pStyle w:val="CRCoverPage"/>
              <w:spacing w:after="0"/>
              <w:rPr>
                <w:b/>
                <w:i/>
                <w:noProof/>
                <w:sz w:val="8"/>
                <w:szCs w:val="8"/>
              </w:rPr>
            </w:pPr>
          </w:p>
        </w:tc>
        <w:tc>
          <w:tcPr>
            <w:tcW w:w="7798" w:type="dxa"/>
            <w:gridSpan w:val="10"/>
            <w:tcBorders>
              <w:top w:val="nil"/>
              <w:left w:val="nil"/>
              <w:bottom w:val="nil"/>
              <w:right w:val="single" w:sz="4" w:space="0" w:color="auto"/>
            </w:tcBorders>
          </w:tcPr>
          <w:p w14:paraId="7A610977" w14:textId="77777777" w:rsidR="005F3420" w:rsidRDefault="005F3420">
            <w:pPr>
              <w:pStyle w:val="CRCoverPage"/>
              <w:spacing w:after="0"/>
              <w:rPr>
                <w:noProof/>
                <w:sz w:val="8"/>
                <w:szCs w:val="8"/>
              </w:rPr>
            </w:pPr>
          </w:p>
        </w:tc>
      </w:tr>
      <w:tr w:rsidR="005F3420" w14:paraId="3F639C55" w14:textId="77777777" w:rsidTr="005F3420">
        <w:tc>
          <w:tcPr>
            <w:tcW w:w="1843" w:type="dxa"/>
            <w:tcBorders>
              <w:top w:val="nil"/>
              <w:left w:val="single" w:sz="4" w:space="0" w:color="auto"/>
              <w:bottom w:val="nil"/>
              <w:right w:val="nil"/>
            </w:tcBorders>
            <w:hideMark/>
          </w:tcPr>
          <w:p w14:paraId="7979296E" w14:textId="77777777" w:rsidR="005F3420" w:rsidRDefault="005F3420">
            <w:pPr>
              <w:pStyle w:val="CRCoverPage"/>
              <w:tabs>
                <w:tab w:val="right" w:pos="1759"/>
              </w:tabs>
              <w:spacing w:after="0"/>
              <w:rPr>
                <w:b/>
                <w:i/>
                <w:noProof/>
              </w:rPr>
            </w:pPr>
            <w:r>
              <w:rPr>
                <w:b/>
                <w:i/>
                <w:noProof/>
              </w:rPr>
              <w:t>Source to WG:</w:t>
            </w:r>
          </w:p>
        </w:tc>
        <w:tc>
          <w:tcPr>
            <w:tcW w:w="7798" w:type="dxa"/>
            <w:gridSpan w:val="10"/>
            <w:tcBorders>
              <w:top w:val="nil"/>
              <w:left w:val="nil"/>
              <w:bottom w:val="nil"/>
              <w:right w:val="single" w:sz="4" w:space="0" w:color="auto"/>
            </w:tcBorders>
            <w:shd w:val="pct30" w:color="FFFF00" w:fill="auto"/>
          </w:tcPr>
          <w:p w14:paraId="38375FD1" w14:textId="30C79842" w:rsidR="005F3420" w:rsidRDefault="005F3420">
            <w:pPr>
              <w:pStyle w:val="CRCoverPage"/>
              <w:spacing w:after="0"/>
              <w:ind w:left="100"/>
              <w:rPr>
                <w:noProof/>
              </w:rPr>
            </w:pPr>
          </w:p>
        </w:tc>
      </w:tr>
      <w:tr w:rsidR="005F3420" w14:paraId="03DFB3A0" w14:textId="77777777" w:rsidTr="005F3420">
        <w:tc>
          <w:tcPr>
            <w:tcW w:w="1843" w:type="dxa"/>
            <w:tcBorders>
              <w:top w:val="nil"/>
              <w:left w:val="single" w:sz="4" w:space="0" w:color="auto"/>
              <w:bottom w:val="nil"/>
              <w:right w:val="nil"/>
            </w:tcBorders>
            <w:hideMark/>
          </w:tcPr>
          <w:p w14:paraId="6B7146B0" w14:textId="77777777" w:rsidR="005F3420" w:rsidRDefault="005F3420">
            <w:pPr>
              <w:pStyle w:val="CRCoverPage"/>
              <w:tabs>
                <w:tab w:val="right" w:pos="1759"/>
              </w:tabs>
              <w:spacing w:after="0"/>
              <w:rPr>
                <w:b/>
                <w:i/>
                <w:noProof/>
              </w:rPr>
            </w:pPr>
            <w:r>
              <w:rPr>
                <w:b/>
                <w:i/>
                <w:noProof/>
              </w:rPr>
              <w:t>Source to TSG:</w:t>
            </w:r>
          </w:p>
        </w:tc>
        <w:tc>
          <w:tcPr>
            <w:tcW w:w="7798" w:type="dxa"/>
            <w:gridSpan w:val="10"/>
            <w:tcBorders>
              <w:top w:val="nil"/>
              <w:left w:val="nil"/>
              <w:bottom w:val="nil"/>
              <w:right w:val="single" w:sz="4" w:space="0" w:color="auto"/>
            </w:tcBorders>
            <w:shd w:val="pct30" w:color="FFFF00" w:fill="auto"/>
          </w:tcPr>
          <w:p w14:paraId="73B1B7A9" w14:textId="4EDB25A7" w:rsidR="005F3420" w:rsidRDefault="00EB13CC">
            <w:pPr>
              <w:pStyle w:val="CRCoverPage"/>
              <w:spacing w:after="0"/>
              <w:ind w:left="100"/>
              <w:rPr>
                <w:noProof/>
              </w:rPr>
            </w:pPr>
            <w:r>
              <w:rPr>
                <w:noProof/>
              </w:rPr>
              <w:t>R2</w:t>
            </w:r>
          </w:p>
        </w:tc>
      </w:tr>
      <w:tr w:rsidR="005F3420" w14:paraId="02046D7D" w14:textId="77777777" w:rsidTr="005F3420">
        <w:tc>
          <w:tcPr>
            <w:tcW w:w="1843" w:type="dxa"/>
            <w:tcBorders>
              <w:top w:val="nil"/>
              <w:left w:val="single" w:sz="4" w:space="0" w:color="auto"/>
              <w:bottom w:val="nil"/>
              <w:right w:val="nil"/>
            </w:tcBorders>
          </w:tcPr>
          <w:p w14:paraId="37FAC3E3" w14:textId="77777777" w:rsidR="005F3420" w:rsidRDefault="005F3420">
            <w:pPr>
              <w:pStyle w:val="CRCoverPage"/>
              <w:spacing w:after="0"/>
              <w:rPr>
                <w:b/>
                <w:i/>
                <w:noProof/>
                <w:sz w:val="8"/>
                <w:szCs w:val="8"/>
              </w:rPr>
            </w:pPr>
          </w:p>
        </w:tc>
        <w:tc>
          <w:tcPr>
            <w:tcW w:w="7798" w:type="dxa"/>
            <w:gridSpan w:val="10"/>
            <w:tcBorders>
              <w:top w:val="nil"/>
              <w:left w:val="nil"/>
              <w:bottom w:val="nil"/>
              <w:right w:val="single" w:sz="4" w:space="0" w:color="auto"/>
            </w:tcBorders>
          </w:tcPr>
          <w:p w14:paraId="2A39AF3D" w14:textId="77777777" w:rsidR="005F3420" w:rsidRDefault="005F3420">
            <w:pPr>
              <w:pStyle w:val="CRCoverPage"/>
              <w:spacing w:after="0"/>
              <w:rPr>
                <w:noProof/>
                <w:sz w:val="8"/>
                <w:szCs w:val="8"/>
              </w:rPr>
            </w:pPr>
          </w:p>
        </w:tc>
      </w:tr>
      <w:tr w:rsidR="005F3420" w14:paraId="792D965B" w14:textId="77777777" w:rsidTr="005F3420">
        <w:tc>
          <w:tcPr>
            <w:tcW w:w="1843" w:type="dxa"/>
            <w:tcBorders>
              <w:top w:val="nil"/>
              <w:left w:val="single" w:sz="4" w:space="0" w:color="auto"/>
              <w:bottom w:val="nil"/>
              <w:right w:val="nil"/>
            </w:tcBorders>
            <w:hideMark/>
          </w:tcPr>
          <w:p w14:paraId="7EE8FBF8" w14:textId="77777777" w:rsidR="005F3420" w:rsidRDefault="005F3420">
            <w:pPr>
              <w:pStyle w:val="CRCoverPage"/>
              <w:tabs>
                <w:tab w:val="right" w:pos="1759"/>
              </w:tabs>
              <w:spacing w:after="0"/>
              <w:rPr>
                <w:b/>
                <w:i/>
                <w:noProof/>
              </w:rPr>
            </w:pPr>
            <w:r>
              <w:rPr>
                <w:b/>
                <w:i/>
                <w:noProof/>
              </w:rPr>
              <w:t>Work item code:</w:t>
            </w:r>
          </w:p>
        </w:tc>
        <w:tc>
          <w:tcPr>
            <w:tcW w:w="3260" w:type="dxa"/>
            <w:gridSpan w:val="5"/>
            <w:shd w:val="pct30" w:color="FFFF00" w:fill="auto"/>
          </w:tcPr>
          <w:p w14:paraId="4B1755B4" w14:textId="25C8A926" w:rsidR="005F3420" w:rsidRDefault="00EB13CC">
            <w:pPr>
              <w:pStyle w:val="CRCoverPage"/>
              <w:spacing w:after="0"/>
              <w:ind w:left="100"/>
              <w:rPr>
                <w:noProof/>
              </w:rPr>
            </w:pPr>
            <w:bookmarkStart w:id="3" w:name="_Hlk510708763"/>
            <w:r>
              <w:rPr>
                <w:noProof/>
              </w:rPr>
              <w:t>NR_newRAT-Core</w:t>
            </w:r>
            <w:bookmarkEnd w:id="3"/>
          </w:p>
        </w:tc>
        <w:tc>
          <w:tcPr>
            <w:tcW w:w="994" w:type="dxa"/>
            <w:gridSpan w:val="2"/>
          </w:tcPr>
          <w:p w14:paraId="593FA77E" w14:textId="77777777" w:rsidR="005F3420" w:rsidRDefault="005F3420">
            <w:pPr>
              <w:pStyle w:val="CRCoverPage"/>
              <w:spacing w:after="0"/>
              <w:ind w:right="100"/>
              <w:rPr>
                <w:noProof/>
              </w:rPr>
            </w:pPr>
          </w:p>
        </w:tc>
        <w:tc>
          <w:tcPr>
            <w:tcW w:w="1417" w:type="dxa"/>
            <w:gridSpan w:val="2"/>
            <w:hideMark/>
          </w:tcPr>
          <w:p w14:paraId="7A096316" w14:textId="77777777" w:rsidR="005F3420" w:rsidRDefault="005F3420">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552B4CC9" w14:textId="4EAAE858" w:rsidR="005F3420" w:rsidRDefault="00EB13CC">
            <w:pPr>
              <w:pStyle w:val="CRCoverPage"/>
              <w:spacing w:after="0"/>
              <w:ind w:left="100"/>
              <w:rPr>
                <w:noProof/>
              </w:rPr>
            </w:pPr>
            <w:r>
              <w:rPr>
                <w:noProof/>
              </w:rPr>
              <w:t>2018-05-03</w:t>
            </w:r>
          </w:p>
        </w:tc>
      </w:tr>
      <w:tr w:rsidR="005F3420" w14:paraId="5B66038E" w14:textId="77777777" w:rsidTr="005F3420">
        <w:tc>
          <w:tcPr>
            <w:tcW w:w="1843" w:type="dxa"/>
            <w:tcBorders>
              <w:top w:val="nil"/>
              <w:left w:val="single" w:sz="4" w:space="0" w:color="auto"/>
              <w:bottom w:val="nil"/>
              <w:right w:val="nil"/>
            </w:tcBorders>
          </w:tcPr>
          <w:p w14:paraId="64EE0B01" w14:textId="77777777" w:rsidR="005F3420" w:rsidRDefault="005F3420">
            <w:pPr>
              <w:pStyle w:val="CRCoverPage"/>
              <w:spacing w:after="0"/>
              <w:rPr>
                <w:b/>
                <w:i/>
                <w:noProof/>
                <w:sz w:val="8"/>
                <w:szCs w:val="8"/>
              </w:rPr>
            </w:pPr>
          </w:p>
        </w:tc>
        <w:tc>
          <w:tcPr>
            <w:tcW w:w="1560" w:type="dxa"/>
            <w:gridSpan w:val="4"/>
          </w:tcPr>
          <w:p w14:paraId="1B291F93" w14:textId="77777777" w:rsidR="005F3420" w:rsidRDefault="005F3420">
            <w:pPr>
              <w:pStyle w:val="CRCoverPage"/>
              <w:spacing w:after="0"/>
              <w:rPr>
                <w:noProof/>
                <w:sz w:val="8"/>
                <w:szCs w:val="8"/>
              </w:rPr>
            </w:pPr>
          </w:p>
        </w:tc>
        <w:tc>
          <w:tcPr>
            <w:tcW w:w="2694" w:type="dxa"/>
            <w:gridSpan w:val="3"/>
          </w:tcPr>
          <w:p w14:paraId="13AD07B2" w14:textId="77777777" w:rsidR="005F3420" w:rsidRDefault="005F3420">
            <w:pPr>
              <w:pStyle w:val="CRCoverPage"/>
              <w:spacing w:after="0"/>
              <w:rPr>
                <w:noProof/>
                <w:sz w:val="8"/>
                <w:szCs w:val="8"/>
              </w:rPr>
            </w:pPr>
          </w:p>
        </w:tc>
        <w:tc>
          <w:tcPr>
            <w:tcW w:w="1417" w:type="dxa"/>
            <w:gridSpan w:val="2"/>
          </w:tcPr>
          <w:p w14:paraId="700D0177" w14:textId="77777777" w:rsidR="005F3420" w:rsidRDefault="005F3420">
            <w:pPr>
              <w:pStyle w:val="CRCoverPage"/>
              <w:spacing w:after="0"/>
              <w:rPr>
                <w:noProof/>
                <w:sz w:val="8"/>
                <w:szCs w:val="8"/>
              </w:rPr>
            </w:pPr>
          </w:p>
        </w:tc>
        <w:tc>
          <w:tcPr>
            <w:tcW w:w="2127" w:type="dxa"/>
            <w:tcBorders>
              <w:top w:val="nil"/>
              <w:left w:val="nil"/>
              <w:bottom w:val="nil"/>
              <w:right w:val="single" w:sz="4" w:space="0" w:color="auto"/>
            </w:tcBorders>
          </w:tcPr>
          <w:p w14:paraId="3DFE2F36" w14:textId="77777777" w:rsidR="005F3420" w:rsidRDefault="005F3420">
            <w:pPr>
              <w:pStyle w:val="CRCoverPage"/>
              <w:spacing w:after="0"/>
              <w:rPr>
                <w:noProof/>
                <w:sz w:val="8"/>
                <w:szCs w:val="8"/>
              </w:rPr>
            </w:pPr>
          </w:p>
        </w:tc>
      </w:tr>
      <w:tr w:rsidR="005F3420" w14:paraId="4784D605" w14:textId="77777777" w:rsidTr="005F3420">
        <w:trPr>
          <w:cantSplit/>
        </w:trPr>
        <w:tc>
          <w:tcPr>
            <w:tcW w:w="1843" w:type="dxa"/>
            <w:tcBorders>
              <w:top w:val="nil"/>
              <w:left w:val="single" w:sz="4" w:space="0" w:color="auto"/>
              <w:bottom w:val="nil"/>
              <w:right w:val="nil"/>
            </w:tcBorders>
            <w:hideMark/>
          </w:tcPr>
          <w:p w14:paraId="73A34FBA" w14:textId="77777777" w:rsidR="005F3420" w:rsidRDefault="005F3420">
            <w:pPr>
              <w:pStyle w:val="CRCoverPage"/>
              <w:tabs>
                <w:tab w:val="right" w:pos="1759"/>
              </w:tabs>
              <w:spacing w:after="0"/>
              <w:rPr>
                <w:b/>
                <w:i/>
                <w:noProof/>
              </w:rPr>
            </w:pPr>
            <w:r>
              <w:rPr>
                <w:b/>
                <w:i/>
                <w:noProof/>
              </w:rPr>
              <w:t>Category:</w:t>
            </w:r>
          </w:p>
        </w:tc>
        <w:tc>
          <w:tcPr>
            <w:tcW w:w="425" w:type="dxa"/>
            <w:shd w:val="pct30" w:color="FFFF00" w:fill="auto"/>
          </w:tcPr>
          <w:p w14:paraId="5B36770C" w14:textId="10865757" w:rsidR="005F3420" w:rsidRDefault="00EB13CC">
            <w:pPr>
              <w:pStyle w:val="CRCoverPage"/>
              <w:spacing w:after="0"/>
              <w:ind w:left="100"/>
              <w:rPr>
                <w:b/>
                <w:noProof/>
              </w:rPr>
            </w:pPr>
            <w:r>
              <w:rPr>
                <w:b/>
                <w:noProof/>
              </w:rPr>
              <w:t>F</w:t>
            </w:r>
          </w:p>
        </w:tc>
        <w:tc>
          <w:tcPr>
            <w:tcW w:w="3829" w:type="dxa"/>
            <w:gridSpan w:val="6"/>
          </w:tcPr>
          <w:p w14:paraId="5381F787" w14:textId="77777777" w:rsidR="005F3420" w:rsidRDefault="005F3420">
            <w:pPr>
              <w:pStyle w:val="CRCoverPage"/>
              <w:spacing w:after="0"/>
              <w:rPr>
                <w:noProof/>
              </w:rPr>
            </w:pPr>
          </w:p>
        </w:tc>
        <w:tc>
          <w:tcPr>
            <w:tcW w:w="1417" w:type="dxa"/>
            <w:gridSpan w:val="2"/>
            <w:hideMark/>
          </w:tcPr>
          <w:p w14:paraId="3C01CCA9" w14:textId="77777777" w:rsidR="005F3420" w:rsidRDefault="005F3420">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2C154856" w14:textId="657796F2" w:rsidR="005F3420" w:rsidRDefault="005F3420">
            <w:pPr>
              <w:pStyle w:val="CRCoverPage"/>
              <w:spacing w:after="0"/>
              <w:ind w:left="100"/>
              <w:rPr>
                <w:noProof/>
              </w:rPr>
            </w:pPr>
            <w:r>
              <w:rPr>
                <w:noProof/>
              </w:rPr>
              <w:t>Rel-</w:t>
            </w:r>
            <w:r w:rsidR="00EB13CC">
              <w:rPr>
                <w:noProof/>
              </w:rPr>
              <w:t>15</w:t>
            </w:r>
          </w:p>
        </w:tc>
      </w:tr>
      <w:tr w:rsidR="005F3420" w14:paraId="5C9AED40" w14:textId="77777777" w:rsidTr="005F3420">
        <w:tc>
          <w:tcPr>
            <w:tcW w:w="1843" w:type="dxa"/>
            <w:tcBorders>
              <w:top w:val="nil"/>
              <w:left w:val="single" w:sz="4" w:space="0" w:color="auto"/>
              <w:bottom w:val="single" w:sz="4" w:space="0" w:color="auto"/>
              <w:right w:val="nil"/>
            </w:tcBorders>
          </w:tcPr>
          <w:p w14:paraId="4E13624B" w14:textId="77777777" w:rsidR="005F3420" w:rsidRDefault="005F3420">
            <w:pPr>
              <w:pStyle w:val="CRCoverPage"/>
              <w:spacing w:after="0"/>
              <w:rPr>
                <w:b/>
                <w:i/>
                <w:noProof/>
              </w:rPr>
            </w:pPr>
          </w:p>
        </w:tc>
        <w:tc>
          <w:tcPr>
            <w:tcW w:w="4678" w:type="dxa"/>
            <w:gridSpan w:val="8"/>
            <w:tcBorders>
              <w:top w:val="nil"/>
              <w:left w:val="nil"/>
              <w:bottom w:val="single" w:sz="4" w:space="0" w:color="auto"/>
              <w:right w:val="nil"/>
            </w:tcBorders>
            <w:hideMark/>
          </w:tcPr>
          <w:p w14:paraId="58AEC756" w14:textId="77777777" w:rsidR="005F3420" w:rsidRDefault="005F342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4222441" w14:textId="77777777" w:rsidR="005F3420" w:rsidRDefault="005F3420">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6CD5AEAC" w14:textId="77777777" w:rsidR="005F3420" w:rsidRDefault="005F342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F3420" w14:paraId="068B8B2A" w14:textId="77777777" w:rsidTr="005F3420">
        <w:tc>
          <w:tcPr>
            <w:tcW w:w="1843" w:type="dxa"/>
          </w:tcPr>
          <w:p w14:paraId="3E8C9853" w14:textId="77777777" w:rsidR="005F3420" w:rsidRDefault="005F3420">
            <w:pPr>
              <w:pStyle w:val="CRCoverPage"/>
              <w:spacing w:after="0"/>
              <w:rPr>
                <w:b/>
                <w:i/>
                <w:noProof/>
                <w:sz w:val="8"/>
                <w:szCs w:val="8"/>
              </w:rPr>
            </w:pPr>
          </w:p>
        </w:tc>
        <w:tc>
          <w:tcPr>
            <w:tcW w:w="7798" w:type="dxa"/>
            <w:gridSpan w:val="10"/>
          </w:tcPr>
          <w:p w14:paraId="32BC8D75" w14:textId="77777777" w:rsidR="005F3420" w:rsidRDefault="005F3420">
            <w:pPr>
              <w:pStyle w:val="CRCoverPage"/>
              <w:spacing w:after="0"/>
              <w:rPr>
                <w:noProof/>
                <w:sz w:val="8"/>
                <w:szCs w:val="8"/>
              </w:rPr>
            </w:pPr>
          </w:p>
        </w:tc>
      </w:tr>
      <w:tr w:rsidR="005F3420" w14:paraId="671A2C3B" w14:textId="77777777" w:rsidTr="005F3420">
        <w:tc>
          <w:tcPr>
            <w:tcW w:w="2268" w:type="dxa"/>
            <w:gridSpan w:val="2"/>
            <w:tcBorders>
              <w:top w:val="single" w:sz="4" w:space="0" w:color="auto"/>
              <w:left w:val="single" w:sz="4" w:space="0" w:color="auto"/>
              <w:bottom w:val="nil"/>
              <w:right w:val="nil"/>
            </w:tcBorders>
            <w:hideMark/>
          </w:tcPr>
          <w:p w14:paraId="32666C93" w14:textId="77777777" w:rsidR="005F3420" w:rsidRDefault="005F3420">
            <w:pPr>
              <w:pStyle w:val="CRCoverPage"/>
              <w:tabs>
                <w:tab w:val="right" w:pos="2184"/>
              </w:tabs>
              <w:spacing w:after="0"/>
              <w:rPr>
                <w:b/>
                <w:i/>
                <w:noProof/>
              </w:rPr>
            </w:pPr>
            <w:r>
              <w:rPr>
                <w:b/>
                <w:i/>
                <w:noProof/>
              </w:rPr>
              <w:t>Reason for change:</w:t>
            </w:r>
          </w:p>
        </w:tc>
        <w:tc>
          <w:tcPr>
            <w:tcW w:w="7373" w:type="dxa"/>
            <w:gridSpan w:val="9"/>
            <w:tcBorders>
              <w:top w:val="single" w:sz="4" w:space="0" w:color="auto"/>
              <w:left w:val="nil"/>
              <w:bottom w:val="nil"/>
              <w:right w:val="single" w:sz="4" w:space="0" w:color="auto"/>
            </w:tcBorders>
            <w:shd w:val="pct30" w:color="FFFF00" w:fill="auto"/>
          </w:tcPr>
          <w:p w14:paraId="38E2927A" w14:textId="7B3C9B23" w:rsidR="005F3420" w:rsidRDefault="005F3420" w:rsidP="00C30056">
            <w:pPr>
              <w:pStyle w:val="CRCoverPage"/>
              <w:spacing w:after="0"/>
              <w:ind w:left="99"/>
              <w:rPr>
                <w:noProof/>
              </w:rPr>
            </w:pPr>
          </w:p>
        </w:tc>
      </w:tr>
      <w:tr w:rsidR="005F3420" w14:paraId="214770C1" w14:textId="77777777" w:rsidTr="005F3420">
        <w:tc>
          <w:tcPr>
            <w:tcW w:w="2268" w:type="dxa"/>
            <w:gridSpan w:val="2"/>
            <w:tcBorders>
              <w:top w:val="nil"/>
              <w:left w:val="single" w:sz="4" w:space="0" w:color="auto"/>
              <w:bottom w:val="nil"/>
              <w:right w:val="nil"/>
            </w:tcBorders>
          </w:tcPr>
          <w:p w14:paraId="721FD26F" w14:textId="77777777" w:rsidR="005F3420" w:rsidRDefault="005F3420">
            <w:pPr>
              <w:pStyle w:val="CRCoverPage"/>
              <w:spacing w:after="0"/>
              <w:rPr>
                <w:b/>
                <w:i/>
                <w:noProof/>
                <w:sz w:val="8"/>
                <w:szCs w:val="8"/>
              </w:rPr>
            </w:pPr>
          </w:p>
        </w:tc>
        <w:tc>
          <w:tcPr>
            <w:tcW w:w="7373" w:type="dxa"/>
            <w:gridSpan w:val="9"/>
            <w:tcBorders>
              <w:top w:val="nil"/>
              <w:left w:val="nil"/>
              <w:bottom w:val="nil"/>
              <w:right w:val="single" w:sz="4" w:space="0" w:color="auto"/>
            </w:tcBorders>
          </w:tcPr>
          <w:p w14:paraId="49D8E7F5" w14:textId="77777777" w:rsidR="005F3420" w:rsidRDefault="005F3420">
            <w:pPr>
              <w:pStyle w:val="CRCoverPage"/>
              <w:spacing w:after="0"/>
              <w:rPr>
                <w:noProof/>
                <w:sz w:val="8"/>
                <w:szCs w:val="8"/>
              </w:rPr>
            </w:pPr>
          </w:p>
        </w:tc>
      </w:tr>
      <w:tr w:rsidR="005F3420" w14:paraId="203D08D0" w14:textId="77777777" w:rsidTr="005F3420">
        <w:tc>
          <w:tcPr>
            <w:tcW w:w="2268" w:type="dxa"/>
            <w:gridSpan w:val="2"/>
            <w:tcBorders>
              <w:top w:val="nil"/>
              <w:left w:val="single" w:sz="4" w:space="0" w:color="auto"/>
              <w:bottom w:val="nil"/>
              <w:right w:val="nil"/>
            </w:tcBorders>
            <w:hideMark/>
          </w:tcPr>
          <w:p w14:paraId="4CBD7248" w14:textId="77777777" w:rsidR="005F3420" w:rsidRDefault="005F3420">
            <w:pPr>
              <w:pStyle w:val="CRCoverPage"/>
              <w:tabs>
                <w:tab w:val="right" w:pos="2184"/>
              </w:tabs>
              <w:spacing w:after="0"/>
              <w:rPr>
                <w:b/>
                <w:i/>
                <w:noProof/>
              </w:rPr>
            </w:pPr>
            <w:r>
              <w:rPr>
                <w:b/>
                <w:i/>
                <w:noProof/>
              </w:rPr>
              <w:t>Summary of change:</w:t>
            </w:r>
          </w:p>
        </w:tc>
        <w:tc>
          <w:tcPr>
            <w:tcW w:w="7373" w:type="dxa"/>
            <w:gridSpan w:val="9"/>
            <w:tcBorders>
              <w:top w:val="nil"/>
              <w:left w:val="nil"/>
              <w:bottom w:val="nil"/>
              <w:right w:val="single" w:sz="4" w:space="0" w:color="auto"/>
            </w:tcBorders>
            <w:shd w:val="pct30" w:color="FFFF00" w:fill="auto"/>
          </w:tcPr>
          <w:p w14:paraId="1AD609A7" w14:textId="24153107" w:rsidR="00EB13CC" w:rsidRDefault="00EB13CC" w:rsidP="00EB13CC">
            <w:pPr>
              <w:pStyle w:val="CRCoverPage"/>
              <w:spacing w:after="0"/>
              <w:ind w:left="100"/>
              <w:rPr>
                <w:noProof/>
              </w:rPr>
            </w:pPr>
          </w:p>
        </w:tc>
      </w:tr>
      <w:tr w:rsidR="005F3420" w14:paraId="4FA6897B" w14:textId="77777777" w:rsidTr="005F3420">
        <w:tc>
          <w:tcPr>
            <w:tcW w:w="2268" w:type="dxa"/>
            <w:gridSpan w:val="2"/>
            <w:tcBorders>
              <w:top w:val="nil"/>
              <w:left w:val="single" w:sz="4" w:space="0" w:color="auto"/>
              <w:bottom w:val="nil"/>
              <w:right w:val="nil"/>
            </w:tcBorders>
          </w:tcPr>
          <w:p w14:paraId="6087CF6E" w14:textId="77777777" w:rsidR="005F3420" w:rsidRDefault="005F3420">
            <w:pPr>
              <w:pStyle w:val="CRCoverPage"/>
              <w:spacing w:after="0"/>
              <w:rPr>
                <w:b/>
                <w:i/>
                <w:noProof/>
                <w:sz w:val="8"/>
                <w:szCs w:val="8"/>
              </w:rPr>
            </w:pPr>
          </w:p>
        </w:tc>
        <w:tc>
          <w:tcPr>
            <w:tcW w:w="7373" w:type="dxa"/>
            <w:gridSpan w:val="9"/>
            <w:tcBorders>
              <w:top w:val="nil"/>
              <w:left w:val="nil"/>
              <w:bottom w:val="nil"/>
              <w:right w:val="single" w:sz="4" w:space="0" w:color="auto"/>
            </w:tcBorders>
          </w:tcPr>
          <w:p w14:paraId="552D8DD2" w14:textId="77777777" w:rsidR="005F3420" w:rsidRDefault="005F3420">
            <w:pPr>
              <w:pStyle w:val="CRCoverPage"/>
              <w:spacing w:after="0"/>
              <w:rPr>
                <w:noProof/>
                <w:sz w:val="8"/>
                <w:szCs w:val="8"/>
              </w:rPr>
            </w:pPr>
          </w:p>
        </w:tc>
      </w:tr>
      <w:tr w:rsidR="005F3420" w14:paraId="70C3D6C8" w14:textId="77777777" w:rsidTr="005F3420">
        <w:tc>
          <w:tcPr>
            <w:tcW w:w="2268" w:type="dxa"/>
            <w:gridSpan w:val="2"/>
            <w:tcBorders>
              <w:top w:val="nil"/>
              <w:left w:val="single" w:sz="4" w:space="0" w:color="auto"/>
              <w:bottom w:val="single" w:sz="4" w:space="0" w:color="auto"/>
              <w:right w:val="nil"/>
            </w:tcBorders>
            <w:hideMark/>
          </w:tcPr>
          <w:p w14:paraId="42F50581" w14:textId="77777777" w:rsidR="005F3420" w:rsidRDefault="005F3420">
            <w:pPr>
              <w:pStyle w:val="CRCoverPage"/>
              <w:tabs>
                <w:tab w:val="right" w:pos="2184"/>
              </w:tabs>
              <w:spacing w:after="0"/>
              <w:rPr>
                <w:b/>
                <w:i/>
                <w:noProof/>
              </w:rPr>
            </w:pPr>
            <w:r>
              <w:rPr>
                <w:b/>
                <w:i/>
                <w:noProof/>
              </w:rPr>
              <w:t>Consequences if not approved:</w:t>
            </w:r>
          </w:p>
        </w:tc>
        <w:tc>
          <w:tcPr>
            <w:tcW w:w="7373" w:type="dxa"/>
            <w:gridSpan w:val="9"/>
            <w:tcBorders>
              <w:top w:val="nil"/>
              <w:left w:val="nil"/>
              <w:bottom w:val="single" w:sz="4" w:space="0" w:color="auto"/>
              <w:right w:val="single" w:sz="4" w:space="0" w:color="auto"/>
            </w:tcBorders>
            <w:shd w:val="pct30" w:color="FFFF00" w:fill="auto"/>
          </w:tcPr>
          <w:p w14:paraId="4CE10D30" w14:textId="04AB0A53" w:rsidR="005F3420" w:rsidRDefault="005F3420">
            <w:pPr>
              <w:pStyle w:val="CRCoverPage"/>
              <w:spacing w:after="0"/>
              <w:ind w:left="100"/>
              <w:rPr>
                <w:noProof/>
              </w:rPr>
            </w:pPr>
          </w:p>
        </w:tc>
      </w:tr>
      <w:tr w:rsidR="005F3420" w14:paraId="4480CAF1" w14:textId="77777777" w:rsidTr="005F3420">
        <w:tc>
          <w:tcPr>
            <w:tcW w:w="2268" w:type="dxa"/>
            <w:gridSpan w:val="2"/>
          </w:tcPr>
          <w:p w14:paraId="2413A986" w14:textId="77777777" w:rsidR="005F3420" w:rsidRDefault="005F3420">
            <w:pPr>
              <w:pStyle w:val="CRCoverPage"/>
              <w:spacing w:after="0"/>
              <w:rPr>
                <w:b/>
                <w:i/>
                <w:noProof/>
                <w:sz w:val="8"/>
                <w:szCs w:val="8"/>
              </w:rPr>
            </w:pPr>
          </w:p>
        </w:tc>
        <w:tc>
          <w:tcPr>
            <w:tcW w:w="7373" w:type="dxa"/>
            <w:gridSpan w:val="9"/>
          </w:tcPr>
          <w:p w14:paraId="215B3EB1" w14:textId="77777777" w:rsidR="005F3420" w:rsidRDefault="005F3420">
            <w:pPr>
              <w:pStyle w:val="CRCoverPage"/>
              <w:spacing w:after="0"/>
              <w:rPr>
                <w:noProof/>
                <w:sz w:val="8"/>
                <w:szCs w:val="8"/>
              </w:rPr>
            </w:pPr>
          </w:p>
        </w:tc>
      </w:tr>
      <w:tr w:rsidR="005F3420" w14:paraId="12F420B4" w14:textId="77777777" w:rsidTr="005F3420">
        <w:tc>
          <w:tcPr>
            <w:tcW w:w="2268" w:type="dxa"/>
            <w:gridSpan w:val="2"/>
            <w:tcBorders>
              <w:top w:val="single" w:sz="4" w:space="0" w:color="auto"/>
              <w:left w:val="single" w:sz="4" w:space="0" w:color="auto"/>
              <w:bottom w:val="nil"/>
              <w:right w:val="nil"/>
            </w:tcBorders>
            <w:hideMark/>
          </w:tcPr>
          <w:p w14:paraId="1BF653B3" w14:textId="77777777" w:rsidR="005F3420" w:rsidRDefault="005F3420">
            <w:pPr>
              <w:pStyle w:val="CRCoverPage"/>
              <w:tabs>
                <w:tab w:val="right" w:pos="2184"/>
              </w:tabs>
              <w:spacing w:after="0"/>
              <w:rPr>
                <w:b/>
                <w:i/>
                <w:noProof/>
              </w:rPr>
            </w:pPr>
            <w:r>
              <w:rPr>
                <w:b/>
                <w:i/>
                <w:noProof/>
              </w:rPr>
              <w:t>Clauses affected:</w:t>
            </w:r>
          </w:p>
        </w:tc>
        <w:tc>
          <w:tcPr>
            <w:tcW w:w="7373" w:type="dxa"/>
            <w:gridSpan w:val="9"/>
            <w:tcBorders>
              <w:top w:val="single" w:sz="4" w:space="0" w:color="auto"/>
              <w:left w:val="nil"/>
              <w:bottom w:val="nil"/>
              <w:right w:val="single" w:sz="4" w:space="0" w:color="auto"/>
            </w:tcBorders>
            <w:shd w:val="pct30" w:color="FFFF00" w:fill="auto"/>
          </w:tcPr>
          <w:p w14:paraId="53F5ACD4" w14:textId="2B3BABD2" w:rsidR="005F3420" w:rsidRDefault="005F3420">
            <w:pPr>
              <w:pStyle w:val="CRCoverPage"/>
              <w:spacing w:after="0"/>
              <w:ind w:left="100"/>
              <w:rPr>
                <w:noProof/>
              </w:rPr>
            </w:pPr>
          </w:p>
        </w:tc>
      </w:tr>
      <w:tr w:rsidR="005F3420" w14:paraId="51AE49B1" w14:textId="77777777" w:rsidTr="005F3420">
        <w:tc>
          <w:tcPr>
            <w:tcW w:w="2268" w:type="dxa"/>
            <w:gridSpan w:val="2"/>
            <w:tcBorders>
              <w:top w:val="nil"/>
              <w:left w:val="single" w:sz="4" w:space="0" w:color="auto"/>
              <w:bottom w:val="nil"/>
              <w:right w:val="nil"/>
            </w:tcBorders>
          </w:tcPr>
          <w:p w14:paraId="3A974B25" w14:textId="77777777" w:rsidR="005F3420" w:rsidRDefault="005F3420">
            <w:pPr>
              <w:pStyle w:val="CRCoverPage"/>
              <w:spacing w:after="0"/>
              <w:rPr>
                <w:b/>
                <w:i/>
                <w:noProof/>
                <w:sz w:val="8"/>
                <w:szCs w:val="8"/>
              </w:rPr>
            </w:pPr>
          </w:p>
        </w:tc>
        <w:tc>
          <w:tcPr>
            <w:tcW w:w="7373" w:type="dxa"/>
            <w:gridSpan w:val="9"/>
            <w:tcBorders>
              <w:top w:val="nil"/>
              <w:left w:val="nil"/>
              <w:bottom w:val="nil"/>
              <w:right w:val="single" w:sz="4" w:space="0" w:color="auto"/>
            </w:tcBorders>
          </w:tcPr>
          <w:p w14:paraId="592A954B" w14:textId="77777777" w:rsidR="005F3420" w:rsidRDefault="005F3420">
            <w:pPr>
              <w:pStyle w:val="CRCoverPage"/>
              <w:spacing w:after="0"/>
              <w:rPr>
                <w:noProof/>
                <w:sz w:val="8"/>
                <w:szCs w:val="8"/>
              </w:rPr>
            </w:pPr>
          </w:p>
        </w:tc>
      </w:tr>
      <w:tr w:rsidR="005F3420" w14:paraId="5AE2C6B1" w14:textId="77777777" w:rsidTr="005F3420">
        <w:tc>
          <w:tcPr>
            <w:tcW w:w="2268" w:type="dxa"/>
            <w:gridSpan w:val="2"/>
            <w:tcBorders>
              <w:top w:val="nil"/>
              <w:left w:val="single" w:sz="4" w:space="0" w:color="auto"/>
              <w:bottom w:val="nil"/>
              <w:right w:val="nil"/>
            </w:tcBorders>
          </w:tcPr>
          <w:p w14:paraId="264DF746" w14:textId="77777777" w:rsidR="005F3420" w:rsidRDefault="005F342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8140875" w14:textId="77777777" w:rsidR="005F3420" w:rsidRDefault="005F342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539523AE" w14:textId="77777777" w:rsidR="005F3420" w:rsidRDefault="005F3420">
            <w:pPr>
              <w:pStyle w:val="CRCoverPage"/>
              <w:spacing w:after="0"/>
              <w:jc w:val="center"/>
              <w:rPr>
                <w:b/>
                <w:caps/>
                <w:noProof/>
              </w:rPr>
            </w:pPr>
            <w:r>
              <w:rPr>
                <w:b/>
                <w:caps/>
                <w:noProof/>
              </w:rPr>
              <w:t>N</w:t>
            </w:r>
          </w:p>
        </w:tc>
        <w:tc>
          <w:tcPr>
            <w:tcW w:w="2977" w:type="dxa"/>
            <w:gridSpan w:val="3"/>
          </w:tcPr>
          <w:p w14:paraId="1B86A660" w14:textId="77777777" w:rsidR="005F3420" w:rsidRDefault="005F3420">
            <w:pPr>
              <w:pStyle w:val="CRCoverPage"/>
              <w:tabs>
                <w:tab w:val="right" w:pos="2893"/>
              </w:tabs>
              <w:spacing w:after="0"/>
              <w:rPr>
                <w:noProof/>
              </w:rPr>
            </w:pPr>
          </w:p>
        </w:tc>
        <w:tc>
          <w:tcPr>
            <w:tcW w:w="3828" w:type="dxa"/>
            <w:gridSpan w:val="4"/>
            <w:tcBorders>
              <w:top w:val="nil"/>
              <w:left w:val="nil"/>
              <w:bottom w:val="nil"/>
              <w:right w:val="single" w:sz="4" w:space="0" w:color="auto"/>
            </w:tcBorders>
          </w:tcPr>
          <w:p w14:paraId="17A97463" w14:textId="77777777" w:rsidR="005F3420" w:rsidRDefault="005F3420">
            <w:pPr>
              <w:pStyle w:val="CRCoverPage"/>
              <w:spacing w:after="0"/>
              <w:ind w:left="99"/>
              <w:rPr>
                <w:noProof/>
              </w:rPr>
            </w:pPr>
          </w:p>
        </w:tc>
      </w:tr>
      <w:tr w:rsidR="005F3420" w14:paraId="66E7BC55" w14:textId="77777777" w:rsidTr="005F3420">
        <w:tc>
          <w:tcPr>
            <w:tcW w:w="2268" w:type="dxa"/>
            <w:gridSpan w:val="2"/>
            <w:tcBorders>
              <w:top w:val="nil"/>
              <w:left w:val="single" w:sz="4" w:space="0" w:color="auto"/>
              <w:bottom w:val="nil"/>
              <w:right w:val="nil"/>
            </w:tcBorders>
            <w:hideMark/>
          </w:tcPr>
          <w:p w14:paraId="48ED4E24" w14:textId="77777777" w:rsidR="005F3420" w:rsidRDefault="005F342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2DB8CC0" w14:textId="77777777" w:rsidR="005F3420" w:rsidRDefault="005F342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B37B24" w14:textId="77777777" w:rsidR="005F3420" w:rsidRDefault="005F3420">
            <w:pPr>
              <w:pStyle w:val="CRCoverPage"/>
              <w:spacing w:after="0"/>
              <w:jc w:val="center"/>
              <w:rPr>
                <w:b/>
                <w:caps/>
                <w:noProof/>
              </w:rPr>
            </w:pPr>
          </w:p>
        </w:tc>
        <w:tc>
          <w:tcPr>
            <w:tcW w:w="2977" w:type="dxa"/>
            <w:gridSpan w:val="3"/>
            <w:hideMark/>
          </w:tcPr>
          <w:p w14:paraId="3F87E24E" w14:textId="77777777" w:rsidR="005F3420" w:rsidRDefault="005F3420">
            <w:pPr>
              <w:pStyle w:val="CRCoverPage"/>
              <w:tabs>
                <w:tab w:val="right" w:pos="2893"/>
              </w:tabs>
              <w:spacing w:after="0"/>
              <w:rPr>
                <w:noProof/>
              </w:rPr>
            </w:pPr>
            <w:r>
              <w:rPr>
                <w:noProof/>
              </w:rPr>
              <w:t xml:space="preserve"> Other core specifications</w:t>
            </w:r>
            <w:r>
              <w:rPr>
                <w:noProof/>
              </w:rPr>
              <w:tab/>
            </w:r>
          </w:p>
        </w:tc>
        <w:tc>
          <w:tcPr>
            <w:tcW w:w="3828" w:type="dxa"/>
            <w:gridSpan w:val="4"/>
            <w:tcBorders>
              <w:top w:val="nil"/>
              <w:left w:val="nil"/>
              <w:bottom w:val="nil"/>
              <w:right w:val="single" w:sz="4" w:space="0" w:color="auto"/>
            </w:tcBorders>
            <w:shd w:val="pct30" w:color="FFFF00" w:fill="auto"/>
            <w:hideMark/>
          </w:tcPr>
          <w:p w14:paraId="5B019616" w14:textId="77777777" w:rsidR="005F3420" w:rsidRDefault="005F3420">
            <w:pPr>
              <w:pStyle w:val="CRCoverPage"/>
              <w:spacing w:after="0"/>
              <w:ind w:left="99"/>
              <w:rPr>
                <w:noProof/>
              </w:rPr>
            </w:pPr>
            <w:r>
              <w:rPr>
                <w:noProof/>
              </w:rPr>
              <w:t xml:space="preserve">TS/TR ... CR ... </w:t>
            </w:r>
          </w:p>
        </w:tc>
      </w:tr>
      <w:tr w:rsidR="005F3420" w14:paraId="7EB98A8D" w14:textId="77777777" w:rsidTr="005F3420">
        <w:tc>
          <w:tcPr>
            <w:tcW w:w="2268" w:type="dxa"/>
            <w:gridSpan w:val="2"/>
            <w:tcBorders>
              <w:top w:val="nil"/>
              <w:left w:val="single" w:sz="4" w:space="0" w:color="auto"/>
              <w:bottom w:val="nil"/>
              <w:right w:val="nil"/>
            </w:tcBorders>
            <w:hideMark/>
          </w:tcPr>
          <w:p w14:paraId="6330E9C2" w14:textId="77777777" w:rsidR="005F3420" w:rsidRDefault="005F342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6684B25B" w14:textId="77777777" w:rsidR="005F3420" w:rsidRDefault="005F342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BB4912" w14:textId="77777777" w:rsidR="005F3420" w:rsidRDefault="005F3420">
            <w:pPr>
              <w:pStyle w:val="CRCoverPage"/>
              <w:spacing w:after="0"/>
              <w:jc w:val="center"/>
              <w:rPr>
                <w:b/>
                <w:caps/>
                <w:noProof/>
              </w:rPr>
            </w:pPr>
          </w:p>
        </w:tc>
        <w:tc>
          <w:tcPr>
            <w:tcW w:w="2977" w:type="dxa"/>
            <w:gridSpan w:val="3"/>
            <w:hideMark/>
          </w:tcPr>
          <w:p w14:paraId="2AEEDC41" w14:textId="77777777" w:rsidR="005F3420" w:rsidRDefault="005F3420">
            <w:pPr>
              <w:pStyle w:val="CRCoverPage"/>
              <w:spacing w:after="0"/>
              <w:rPr>
                <w:noProof/>
              </w:rPr>
            </w:pPr>
            <w:r>
              <w:rPr>
                <w:noProof/>
              </w:rPr>
              <w:t xml:space="preserve"> Test specifications</w:t>
            </w:r>
          </w:p>
        </w:tc>
        <w:tc>
          <w:tcPr>
            <w:tcW w:w="3828" w:type="dxa"/>
            <w:gridSpan w:val="4"/>
            <w:tcBorders>
              <w:top w:val="nil"/>
              <w:left w:val="nil"/>
              <w:bottom w:val="nil"/>
              <w:right w:val="single" w:sz="4" w:space="0" w:color="auto"/>
            </w:tcBorders>
            <w:shd w:val="pct30" w:color="FFFF00" w:fill="auto"/>
            <w:hideMark/>
          </w:tcPr>
          <w:p w14:paraId="2884839B" w14:textId="77777777" w:rsidR="005F3420" w:rsidRDefault="005F3420">
            <w:pPr>
              <w:pStyle w:val="CRCoverPage"/>
              <w:spacing w:after="0"/>
              <w:ind w:left="99"/>
              <w:rPr>
                <w:noProof/>
              </w:rPr>
            </w:pPr>
            <w:r>
              <w:rPr>
                <w:noProof/>
              </w:rPr>
              <w:t xml:space="preserve">TS/TR ... CR ... </w:t>
            </w:r>
          </w:p>
        </w:tc>
      </w:tr>
      <w:tr w:rsidR="005F3420" w14:paraId="58ACC711" w14:textId="77777777" w:rsidTr="005F3420">
        <w:tc>
          <w:tcPr>
            <w:tcW w:w="2268" w:type="dxa"/>
            <w:gridSpan w:val="2"/>
            <w:tcBorders>
              <w:top w:val="nil"/>
              <w:left w:val="single" w:sz="4" w:space="0" w:color="auto"/>
              <w:bottom w:val="nil"/>
              <w:right w:val="nil"/>
            </w:tcBorders>
            <w:hideMark/>
          </w:tcPr>
          <w:p w14:paraId="2F053ABC" w14:textId="77777777" w:rsidR="005F3420" w:rsidRDefault="005F342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6AB0D58" w14:textId="77777777" w:rsidR="005F3420" w:rsidRDefault="005F342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2BDB03" w14:textId="77777777" w:rsidR="005F3420" w:rsidRDefault="005F3420">
            <w:pPr>
              <w:pStyle w:val="CRCoverPage"/>
              <w:spacing w:after="0"/>
              <w:jc w:val="center"/>
              <w:rPr>
                <w:b/>
                <w:caps/>
                <w:noProof/>
              </w:rPr>
            </w:pPr>
          </w:p>
        </w:tc>
        <w:tc>
          <w:tcPr>
            <w:tcW w:w="2977" w:type="dxa"/>
            <w:gridSpan w:val="3"/>
            <w:hideMark/>
          </w:tcPr>
          <w:p w14:paraId="7C7DC73F" w14:textId="77777777" w:rsidR="005F3420" w:rsidRDefault="005F3420">
            <w:pPr>
              <w:pStyle w:val="CRCoverPage"/>
              <w:spacing w:after="0"/>
              <w:rPr>
                <w:noProof/>
              </w:rPr>
            </w:pPr>
            <w:r>
              <w:rPr>
                <w:noProof/>
              </w:rPr>
              <w:t xml:space="preserve"> O&amp;M Specifications</w:t>
            </w:r>
          </w:p>
        </w:tc>
        <w:tc>
          <w:tcPr>
            <w:tcW w:w="3828" w:type="dxa"/>
            <w:gridSpan w:val="4"/>
            <w:tcBorders>
              <w:top w:val="nil"/>
              <w:left w:val="nil"/>
              <w:bottom w:val="nil"/>
              <w:right w:val="single" w:sz="4" w:space="0" w:color="auto"/>
            </w:tcBorders>
            <w:shd w:val="pct30" w:color="FFFF00" w:fill="auto"/>
            <w:hideMark/>
          </w:tcPr>
          <w:p w14:paraId="0051AED5" w14:textId="77777777" w:rsidR="005F3420" w:rsidRDefault="005F3420">
            <w:pPr>
              <w:pStyle w:val="CRCoverPage"/>
              <w:spacing w:after="0"/>
              <w:ind w:left="99"/>
              <w:rPr>
                <w:noProof/>
              </w:rPr>
            </w:pPr>
            <w:r>
              <w:rPr>
                <w:noProof/>
              </w:rPr>
              <w:t xml:space="preserve">TS/TR ... CR ... </w:t>
            </w:r>
          </w:p>
        </w:tc>
      </w:tr>
      <w:tr w:rsidR="005F3420" w14:paraId="6FA7BDCF" w14:textId="77777777" w:rsidTr="005F3420">
        <w:tc>
          <w:tcPr>
            <w:tcW w:w="2268" w:type="dxa"/>
            <w:gridSpan w:val="2"/>
            <w:tcBorders>
              <w:top w:val="nil"/>
              <w:left w:val="single" w:sz="4" w:space="0" w:color="auto"/>
              <w:bottom w:val="nil"/>
              <w:right w:val="nil"/>
            </w:tcBorders>
          </w:tcPr>
          <w:p w14:paraId="775DBF06" w14:textId="77777777" w:rsidR="005F3420" w:rsidRDefault="005F3420">
            <w:pPr>
              <w:pStyle w:val="CRCoverPage"/>
              <w:spacing w:after="0"/>
              <w:rPr>
                <w:b/>
                <w:i/>
                <w:noProof/>
              </w:rPr>
            </w:pPr>
          </w:p>
        </w:tc>
        <w:tc>
          <w:tcPr>
            <w:tcW w:w="7373" w:type="dxa"/>
            <w:gridSpan w:val="9"/>
            <w:tcBorders>
              <w:top w:val="nil"/>
              <w:left w:val="nil"/>
              <w:bottom w:val="nil"/>
              <w:right w:val="single" w:sz="4" w:space="0" w:color="auto"/>
            </w:tcBorders>
          </w:tcPr>
          <w:p w14:paraId="62764E53" w14:textId="77777777" w:rsidR="005F3420" w:rsidRDefault="005F3420">
            <w:pPr>
              <w:pStyle w:val="CRCoverPage"/>
              <w:spacing w:after="0"/>
              <w:rPr>
                <w:noProof/>
              </w:rPr>
            </w:pPr>
          </w:p>
        </w:tc>
      </w:tr>
      <w:tr w:rsidR="005F3420" w14:paraId="60707C43" w14:textId="77777777" w:rsidTr="005F3420">
        <w:tc>
          <w:tcPr>
            <w:tcW w:w="2268" w:type="dxa"/>
            <w:gridSpan w:val="2"/>
            <w:tcBorders>
              <w:top w:val="nil"/>
              <w:left w:val="single" w:sz="4" w:space="0" w:color="auto"/>
              <w:bottom w:val="single" w:sz="4" w:space="0" w:color="auto"/>
              <w:right w:val="nil"/>
            </w:tcBorders>
            <w:hideMark/>
          </w:tcPr>
          <w:p w14:paraId="1129B17A" w14:textId="77777777" w:rsidR="005F3420" w:rsidRDefault="005F3420">
            <w:pPr>
              <w:pStyle w:val="CRCoverPage"/>
              <w:tabs>
                <w:tab w:val="right" w:pos="2184"/>
              </w:tabs>
              <w:spacing w:after="0"/>
              <w:rPr>
                <w:b/>
                <w:i/>
                <w:noProof/>
              </w:rPr>
            </w:pPr>
            <w:r>
              <w:rPr>
                <w:b/>
                <w:i/>
                <w:noProof/>
              </w:rPr>
              <w:t>Other comments:</w:t>
            </w:r>
          </w:p>
        </w:tc>
        <w:tc>
          <w:tcPr>
            <w:tcW w:w="7373" w:type="dxa"/>
            <w:gridSpan w:val="9"/>
            <w:tcBorders>
              <w:top w:val="nil"/>
              <w:left w:val="nil"/>
              <w:bottom w:val="single" w:sz="4" w:space="0" w:color="auto"/>
              <w:right w:val="single" w:sz="4" w:space="0" w:color="auto"/>
            </w:tcBorders>
            <w:shd w:val="pct30" w:color="FFFF00" w:fill="auto"/>
          </w:tcPr>
          <w:p w14:paraId="078A51CB" w14:textId="77777777" w:rsidR="005F3420" w:rsidRDefault="005F3420">
            <w:pPr>
              <w:pStyle w:val="CRCoverPage"/>
              <w:spacing w:after="0"/>
              <w:ind w:left="100"/>
              <w:rPr>
                <w:noProof/>
              </w:rPr>
            </w:pPr>
          </w:p>
        </w:tc>
      </w:tr>
    </w:tbl>
    <w:p w14:paraId="565BF3ED" w14:textId="77777777" w:rsidR="005F3420" w:rsidRDefault="005F3420" w:rsidP="005F3420">
      <w:pPr>
        <w:pStyle w:val="CRCoverPage"/>
        <w:spacing w:after="0"/>
        <w:rPr>
          <w:noProof/>
          <w:sz w:val="8"/>
          <w:szCs w:val="8"/>
          <w:lang w:eastAsia="en-US"/>
        </w:rPr>
      </w:pPr>
    </w:p>
    <w:p w14:paraId="20A99FEB" w14:textId="77777777" w:rsidR="005F3420" w:rsidRDefault="005F3420" w:rsidP="005F3420">
      <w:pPr>
        <w:spacing w:after="0"/>
        <w:rPr>
          <w:noProof/>
        </w:rPr>
        <w:sectPr w:rsidR="005F3420">
          <w:footnotePr>
            <w:numRestart w:val="eachSect"/>
          </w:footnotePr>
          <w:pgSz w:w="11907" w:h="16840"/>
          <w:pgMar w:top="1418" w:right="1134" w:bottom="1134" w:left="1134" w:header="680" w:footer="567" w:gutter="0"/>
          <w:cols w:space="720"/>
        </w:sectPr>
      </w:pPr>
    </w:p>
    <w:bookmarkEnd w:id="0"/>
    <w:p w14:paraId="2668C587" w14:textId="77777777" w:rsidR="005F3420" w:rsidRDefault="005F3420" w:rsidP="005F3420">
      <w:pPr>
        <w:rPr>
          <w:noProof/>
        </w:rPr>
      </w:pPr>
    </w:p>
    <w:p w14:paraId="4A4223B2" w14:textId="77777777" w:rsidR="00487E13" w:rsidRPr="00F35584" w:rsidRDefault="00487E13" w:rsidP="00487E13">
      <w:pPr>
        <w:pStyle w:val="Heading2"/>
      </w:pPr>
      <w:bookmarkStart w:id="4" w:name="_Toc510018542"/>
      <w:bookmarkEnd w:id="1"/>
      <w:r w:rsidRPr="00F35584">
        <w:t>5.6</w:t>
      </w:r>
      <w:r w:rsidRPr="00F35584">
        <w:tab/>
        <w:t>UE capabilities</w:t>
      </w:r>
      <w:bookmarkEnd w:id="4"/>
    </w:p>
    <w:p w14:paraId="66604BD0" w14:textId="77777777" w:rsidR="00487E13" w:rsidRPr="00F35584" w:rsidRDefault="00487E13" w:rsidP="00487E13">
      <w:pPr>
        <w:pStyle w:val="Heading3"/>
      </w:pPr>
      <w:bookmarkStart w:id="5" w:name="_Toc510018543"/>
      <w:r w:rsidRPr="00F35584">
        <w:t>5.6.1</w:t>
      </w:r>
      <w:r w:rsidRPr="00F35584">
        <w:tab/>
        <w:t>UE capability transfer</w:t>
      </w:r>
      <w:bookmarkEnd w:id="5"/>
    </w:p>
    <w:p w14:paraId="174956D6" w14:textId="77777777" w:rsidR="00487E13" w:rsidRPr="00F35584" w:rsidRDefault="00487E13" w:rsidP="000B63F4">
      <w:pPr>
        <w:pStyle w:val="Heading4"/>
      </w:pPr>
      <w:bookmarkStart w:id="6" w:name="_Toc510018544"/>
      <w:r w:rsidRPr="00F35584">
        <w:t>5.6.1.1</w:t>
      </w:r>
      <w:r w:rsidRPr="00F35584">
        <w:tab/>
        <w:t>General</w:t>
      </w:r>
      <w:bookmarkEnd w:id="6"/>
    </w:p>
    <w:p w14:paraId="73951546" w14:textId="250C8008" w:rsidR="00487E13" w:rsidRPr="00F35584" w:rsidRDefault="00487E13" w:rsidP="000B63F4">
      <w:pPr>
        <w:pStyle w:val="EditorsNote"/>
        <w:rPr>
          <w:lang w:val="en-GB"/>
        </w:rPr>
      </w:pPr>
      <w:r w:rsidRPr="00F35584">
        <w:rPr>
          <w:lang w:val="en-GB"/>
        </w:rPr>
        <w:t xml:space="preserve">Editor’s Note: Targeted for completion in </w:t>
      </w:r>
      <w:del w:id="7" w:author="Rapporteur" w:date="2018-04-30T15:59:00Z">
        <w:r w:rsidRPr="00F35584" w:rsidDel="00FF0E3A">
          <w:rPr>
            <w:lang w:val="en-GB"/>
          </w:rPr>
          <w:delText>June</w:delText>
        </w:r>
      </w:del>
      <w:ins w:id="8" w:author="Rapporteur" w:date="2018-04-30T15:59:00Z">
        <w:r w:rsidR="00FF0E3A">
          <w:rPr>
            <w:lang w:val="en-GB"/>
          </w:rPr>
          <w:t>Sept</w:t>
        </w:r>
      </w:ins>
      <w:r w:rsidRPr="00F35584">
        <w:rPr>
          <w:lang w:val="en-GB"/>
        </w:rPr>
        <w:t xml:space="preserve"> 2018</w:t>
      </w:r>
    </w:p>
    <w:p w14:paraId="395E0DD9" w14:textId="77777777" w:rsidR="00487E13" w:rsidRPr="00F35584" w:rsidRDefault="00487E13" w:rsidP="000B63F4">
      <w:pPr>
        <w:pStyle w:val="Heading4"/>
      </w:pPr>
      <w:bookmarkStart w:id="9" w:name="_Toc510018545"/>
      <w:r w:rsidRPr="00F35584">
        <w:t>5.6.1.2</w:t>
      </w:r>
      <w:r w:rsidRPr="00F35584">
        <w:tab/>
        <w:t>Initiation</w:t>
      </w:r>
      <w:bookmarkEnd w:id="9"/>
    </w:p>
    <w:p w14:paraId="68461B91" w14:textId="0B2CEAA2" w:rsidR="00487E13" w:rsidRPr="00F35584" w:rsidRDefault="00487E13" w:rsidP="000B63F4">
      <w:pPr>
        <w:pStyle w:val="EditorsNote"/>
        <w:rPr>
          <w:lang w:val="en-GB"/>
        </w:rPr>
      </w:pPr>
      <w:r w:rsidRPr="00F35584">
        <w:rPr>
          <w:lang w:val="en-GB"/>
        </w:rPr>
        <w:t xml:space="preserve">Editor’s Note: Targeted for completion in </w:t>
      </w:r>
      <w:del w:id="10" w:author="Rapporteur" w:date="2018-04-30T15:59:00Z">
        <w:r w:rsidRPr="00F35584" w:rsidDel="00FF0E3A">
          <w:rPr>
            <w:lang w:val="en-GB"/>
          </w:rPr>
          <w:delText>June</w:delText>
        </w:r>
      </w:del>
      <w:ins w:id="11" w:author="Rapporteur" w:date="2018-04-30T15:59:00Z">
        <w:r w:rsidR="00FF0E3A">
          <w:rPr>
            <w:lang w:val="en-GB"/>
          </w:rPr>
          <w:t>Sept</w:t>
        </w:r>
      </w:ins>
      <w:r w:rsidRPr="00F35584">
        <w:rPr>
          <w:lang w:val="en-GB"/>
        </w:rPr>
        <w:t xml:space="preserve"> 2018.</w:t>
      </w:r>
    </w:p>
    <w:p w14:paraId="649C6C6E" w14:textId="77777777" w:rsidR="00487E13" w:rsidRPr="00F35584" w:rsidRDefault="00487E13" w:rsidP="00487E13">
      <w:pPr>
        <w:pStyle w:val="Heading4"/>
      </w:pPr>
      <w:bookmarkStart w:id="12" w:name="_Toc510018546"/>
      <w:r w:rsidRPr="00F35584">
        <w:t>5.6.1.3</w:t>
      </w:r>
      <w:r w:rsidRPr="00F35584">
        <w:tab/>
        <w:t xml:space="preserve">Reception of the </w:t>
      </w:r>
      <w:r w:rsidRPr="00F35584">
        <w:rPr>
          <w:i/>
        </w:rPr>
        <w:t>UECapabilityEnquiry</w:t>
      </w:r>
      <w:r w:rsidRPr="00F35584">
        <w:t xml:space="preserve"> by the UE</w:t>
      </w:r>
      <w:bookmarkEnd w:id="12"/>
    </w:p>
    <w:p w14:paraId="5FF8A13C" w14:textId="2C8A9FEE" w:rsidR="00487E13" w:rsidRPr="00F35584" w:rsidRDefault="00487E13" w:rsidP="000B63F4">
      <w:pPr>
        <w:pStyle w:val="EditorsNote"/>
        <w:rPr>
          <w:lang w:val="en-GB"/>
        </w:rPr>
      </w:pPr>
      <w:r w:rsidRPr="00F35584">
        <w:rPr>
          <w:lang w:val="en-GB"/>
        </w:rPr>
        <w:t xml:space="preserve">Editor’s Note: Targeted for completion in </w:t>
      </w:r>
      <w:del w:id="13" w:author="Rapporteur" w:date="2018-04-30T16:00:00Z">
        <w:r w:rsidRPr="00F35584" w:rsidDel="00FF0E3A">
          <w:rPr>
            <w:lang w:val="en-GB"/>
          </w:rPr>
          <w:delText>June</w:delText>
        </w:r>
      </w:del>
      <w:ins w:id="14" w:author="Rapporteur" w:date="2018-04-30T16:00:00Z">
        <w:r w:rsidR="00FF0E3A">
          <w:rPr>
            <w:lang w:val="en-GB"/>
          </w:rPr>
          <w:t>Sept</w:t>
        </w:r>
      </w:ins>
      <w:r w:rsidRPr="00F35584">
        <w:rPr>
          <w:lang w:val="en-GB"/>
        </w:rPr>
        <w:t xml:space="preserve"> 2018.</w:t>
      </w:r>
    </w:p>
    <w:p w14:paraId="604E5C80" w14:textId="77777777" w:rsidR="00487E13" w:rsidRPr="00F35584" w:rsidRDefault="00487E13" w:rsidP="000B63F4">
      <w:pPr>
        <w:pStyle w:val="Heading4"/>
      </w:pPr>
      <w:bookmarkStart w:id="15" w:name="_Toc510018547"/>
      <w:r w:rsidRPr="00F35584">
        <w:t>5.6.1.4</w:t>
      </w:r>
      <w:r w:rsidRPr="00F35584">
        <w:tab/>
        <w:t>Compilation of band combinations supported by the UE</w:t>
      </w:r>
      <w:bookmarkEnd w:id="15"/>
    </w:p>
    <w:p w14:paraId="393F954F" w14:textId="77777777" w:rsidR="00487E13" w:rsidRPr="00F35584" w:rsidRDefault="00487E13" w:rsidP="00487E13">
      <w:r w:rsidRPr="00F35584">
        <w:t>The UE shall:</w:t>
      </w:r>
    </w:p>
    <w:p w14:paraId="574FC65F" w14:textId="77777777" w:rsidR="00487E13" w:rsidRPr="00F35584" w:rsidRDefault="00487E13" w:rsidP="001B2ADB">
      <w:pPr>
        <w:pStyle w:val="B1"/>
        <w:rPr>
          <w:lang w:val="en-GB"/>
        </w:rPr>
      </w:pPr>
      <w:r w:rsidRPr="00F35584">
        <w:rPr>
          <w:lang w:val="en-GB"/>
        </w:rPr>
        <w:t>1&gt;</w:t>
      </w:r>
      <w:r w:rsidRPr="00F35584">
        <w:rPr>
          <w:lang w:val="en-GB"/>
        </w:rPr>
        <w:tab/>
        <w:t xml:space="preserve">if includes </w:t>
      </w:r>
      <w:r w:rsidRPr="00F35584">
        <w:rPr>
          <w:i/>
          <w:lang w:val="en-GB"/>
        </w:rPr>
        <w:t>FreqBandList</w:t>
      </w:r>
      <w:r w:rsidRPr="00F35584">
        <w:rPr>
          <w:lang w:val="en-GB"/>
        </w:rPr>
        <w:t xml:space="preserve"> is received:</w:t>
      </w:r>
    </w:p>
    <w:p w14:paraId="2A7A2013" w14:textId="77777777" w:rsidR="00487E13" w:rsidRPr="00F35584" w:rsidRDefault="00487E13" w:rsidP="001B2ADB">
      <w:pPr>
        <w:pStyle w:val="B2"/>
        <w:rPr>
          <w:lang w:val="en-GB"/>
        </w:rPr>
      </w:pPr>
      <w:r w:rsidRPr="00F35584">
        <w:rPr>
          <w:lang w:val="en-GB"/>
        </w:rPr>
        <w:t>2&gt;</w:t>
      </w:r>
      <w:r w:rsidRPr="00F35584">
        <w:rPr>
          <w:lang w:val="en-GB"/>
        </w:rPr>
        <w:tab/>
        <w:t xml:space="preserve">compile a list of band combinations, candidate for inclusion in the </w:t>
      </w:r>
      <w:r w:rsidRPr="00F35584">
        <w:rPr>
          <w:i/>
          <w:lang w:val="en-GB"/>
        </w:rPr>
        <w:t>UECapabilityInformation</w:t>
      </w:r>
      <w:r w:rsidRPr="00F35584">
        <w:rPr>
          <w:lang w:val="en-GB"/>
        </w:rPr>
        <w:t xml:space="preserve"> message,  only consisting of bands included in </w:t>
      </w:r>
      <w:r w:rsidRPr="00F35584">
        <w:rPr>
          <w:i/>
          <w:lang w:val="en-GB"/>
        </w:rPr>
        <w:t>FreqBandList</w:t>
      </w:r>
      <w:r w:rsidRPr="00F35584">
        <w:rPr>
          <w:lang w:val="en-GB"/>
        </w:rPr>
        <w:t xml:space="preserve">, and prioritized in the order of </w:t>
      </w:r>
      <w:r w:rsidRPr="00F35584">
        <w:rPr>
          <w:i/>
          <w:lang w:val="en-GB"/>
        </w:rPr>
        <w:t>Fre</w:t>
      </w:r>
      <w:r w:rsidRPr="00F35584">
        <w:rPr>
          <w:i/>
          <w:lang w:val="en-GB" w:eastAsia="zh-CN"/>
        </w:rPr>
        <w:t>q</w:t>
      </w:r>
      <w:r w:rsidRPr="00F35584">
        <w:rPr>
          <w:i/>
          <w:lang w:val="en-GB"/>
        </w:rPr>
        <w:t>BandList</w:t>
      </w:r>
      <w:r w:rsidRPr="00F35584">
        <w:rPr>
          <w:lang w:val="en-GB"/>
        </w:rPr>
        <w:t>, (i.e. first include remaining band combinations containing the first-listed band, then include remaining band combinations containing the second-listed band, and so on);</w:t>
      </w:r>
    </w:p>
    <w:p w14:paraId="2A2D5285" w14:textId="77777777" w:rsidR="00487E13" w:rsidRPr="00F35584" w:rsidRDefault="00487E13" w:rsidP="001B2ADB">
      <w:pPr>
        <w:pStyle w:val="B2"/>
        <w:rPr>
          <w:lang w:val="en-GB"/>
        </w:rPr>
      </w:pPr>
      <w:r w:rsidRPr="00F35584">
        <w:rPr>
          <w:lang w:val="en-GB"/>
        </w:rPr>
        <w:t>2&gt;</w:t>
      </w:r>
      <w:r w:rsidRPr="00F35584">
        <w:rPr>
          <w:lang w:val="en-GB"/>
        </w:rPr>
        <w:tab/>
        <w:t>for each band combination included in the candidate list:</w:t>
      </w:r>
    </w:p>
    <w:p w14:paraId="27C37516" w14:textId="77777777" w:rsidR="00487E13" w:rsidRPr="00F35584" w:rsidRDefault="00487E13" w:rsidP="001B2ADB">
      <w:pPr>
        <w:pStyle w:val="B3"/>
        <w:rPr>
          <w:lang w:val="en-GB"/>
        </w:rPr>
      </w:pPr>
      <w:r w:rsidRPr="00F35584">
        <w:rPr>
          <w:lang w:val="en-GB"/>
        </w:rPr>
        <w:t>3&gt;</w:t>
      </w:r>
      <w:r w:rsidRPr="00F35584">
        <w:rPr>
          <w:lang w:val="en-GB"/>
        </w:rPr>
        <w:tab/>
        <w:t>if it is regarded as a fallback band combination with the same capabilities of another band combination included in the list of candidates as specified in TS 38.306 [xx]:</w:t>
      </w:r>
    </w:p>
    <w:p w14:paraId="106F8C62" w14:textId="77777777" w:rsidR="00487E13" w:rsidRPr="00F35584" w:rsidRDefault="00487E13" w:rsidP="001B2ADB">
      <w:pPr>
        <w:pStyle w:val="B4"/>
        <w:rPr>
          <w:lang w:val="en-GB"/>
        </w:rPr>
      </w:pPr>
      <w:r w:rsidRPr="00F35584">
        <w:rPr>
          <w:lang w:val="en-GB"/>
        </w:rPr>
        <w:t>4&gt;</w:t>
      </w:r>
      <w:r w:rsidRPr="00F35584">
        <w:rPr>
          <w:lang w:val="en-GB"/>
        </w:rPr>
        <w:tab/>
        <w:t>remove the band combination from the list of candidates</w:t>
      </w:r>
      <w:r w:rsidR="003D2F09" w:rsidRPr="00F35584">
        <w:rPr>
          <w:lang w:val="en-GB"/>
        </w:rPr>
        <w:t>;</w:t>
      </w:r>
    </w:p>
    <w:p w14:paraId="226958B4" w14:textId="77777777" w:rsidR="00487E13" w:rsidRPr="00F35584" w:rsidRDefault="00487E13" w:rsidP="001B2ADB">
      <w:pPr>
        <w:pStyle w:val="B2"/>
        <w:rPr>
          <w:lang w:val="en-GB"/>
        </w:rPr>
      </w:pPr>
      <w:r w:rsidRPr="00F35584">
        <w:rPr>
          <w:lang w:val="en-GB"/>
        </w:rPr>
        <w:t>2&gt;</w:t>
      </w:r>
      <w:r w:rsidRPr="00F35584">
        <w:rPr>
          <w:lang w:val="en-GB"/>
        </w:rPr>
        <w:tab/>
        <w:t xml:space="preserve">include all band combinations in the candidate list into </w:t>
      </w:r>
      <w:r w:rsidRPr="00F35584">
        <w:rPr>
          <w:i/>
          <w:lang w:val="en-GB"/>
        </w:rPr>
        <w:t>supportedBandCombination</w:t>
      </w:r>
      <w:r w:rsidR="003D2F09" w:rsidRPr="00F35584">
        <w:rPr>
          <w:lang w:val="en-GB"/>
        </w:rPr>
        <w:t>;</w:t>
      </w:r>
    </w:p>
    <w:p w14:paraId="3E7CC7B5" w14:textId="77777777" w:rsidR="00487E13" w:rsidRPr="00F35584" w:rsidRDefault="00487E13" w:rsidP="001B2ADB">
      <w:pPr>
        <w:pStyle w:val="B1"/>
        <w:rPr>
          <w:lang w:val="en-GB"/>
        </w:rPr>
      </w:pPr>
      <w:r w:rsidRPr="00F35584">
        <w:rPr>
          <w:lang w:val="en-GB"/>
        </w:rPr>
        <w:t>1&gt;</w:t>
      </w:r>
      <w:r w:rsidRPr="00F35584">
        <w:rPr>
          <w:lang w:val="en-GB"/>
        </w:rPr>
        <w:tab/>
        <w:t>else:</w:t>
      </w:r>
    </w:p>
    <w:p w14:paraId="54064E2F" w14:textId="77777777" w:rsidR="00487E13" w:rsidRPr="00F35584" w:rsidRDefault="00487E13" w:rsidP="001B2ADB">
      <w:pPr>
        <w:pStyle w:val="B2"/>
        <w:rPr>
          <w:i/>
          <w:lang w:val="en-GB"/>
        </w:rPr>
      </w:pPr>
      <w:r w:rsidRPr="00F35584">
        <w:rPr>
          <w:lang w:val="en-GB"/>
        </w:rPr>
        <w:t>2&gt; include all band combinations supported by the UE into</w:t>
      </w:r>
      <w:r w:rsidRPr="00F35584">
        <w:rPr>
          <w:i/>
          <w:lang w:val="en-GB"/>
        </w:rPr>
        <w:t xml:space="preserve"> supportedBandCombination, </w:t>
      </w:r>
      <w:r w:rsidRPr="00F35584">
        <w:rPr>
          <w:lang w:val="en-GB"/>
        </w:rPr>
        <w:t>excluding fallback band combinations with the same capabilities of another band combination included in the list of band combinations supported by the UE</w:t>
      </w:r>
      <w:r w:rsidR="00667475" w:rsidRPr="00F35584">
        <w:rPr>
          <w:lang w:val="en-GB"/>
        </w:rPr>
        <w:t>.</w:t>
      </w:r>
    </w:p>
    <w:p w14:paraId="10F23C57" w14:textId="77777777" w:rsidR="00487E13" w:rsidRPr="00F35584" w:rsidRDefault="00487E13" w:rsidP="000B63F4">
      <w:pPr>
        <w:pStyle w:val="Heading4"/>
      </w:pPr>
      <w:bookmarkStart w:id="16" w:name="_Toc510018548"/>
      <w:r w:rsidRPr="00F35584">
        <w:lastRenderedPageBreak/>
        <w:t>5.6.1.5</w:t>
      </w:r>
      <w:r w:rsidRPr="00F35584">
        <w:tab/>
        <w:t>Compilation of baseband processing combinations supported by the UE</w:t>
      </w:r>
      <w:bookmarkEnd w:id="16"/>
    </w:p>
    <w:p w14:paraId="38019239" w14:textId="77777777" w:rsidR="00487E13" w:rsidRPr="00F35584" w:rsidRDefault="00487E13" w:rsidP="000B63F4">
      <w:r w:rsidRPr="00F35584">
        <w:t>The UE shall:</w:t>
      </w:r>
    </w:p>
    <w:p w14:paraId="2F536C86" w14:textId="77777777" w:rsidR="00487E13" w:rsidRPr="00F35584" w:rsidRDefault="00487E13" w:rsidP="001B2ADB">
      <w:pPr>
        <w:pStyle w:val="B1"/>
        <w:rPr>
          <w:lang w:val="en-GB"/>
        </w:rPr>
      </w:pPr>
      <w:r w:rsidRPr="00F35584">
        <w:rPr>
          <w:lang w:val="en-GB"/>
        </w:rPr>
        <w:t>1&gt;</w:t>
      </w:r>
      <w:r w:rsidRPr="00F35584">
        <w:rPr>
          <w:lang w:val="en-GB"/>
        </w:rPr>
        <w:tab/>
        <w:t xml:space="preserve">for each band combination included in </w:t>
      </w:r>
      <w:r w:rsidRPr="00F35584">
        <w:rPr>
          <w:i/>
          <w:lang w:val="en-GB"/>
        </w:rPr>
        <w:t>supportedBandCombination</w:t>
      </w:r>
      <w:r w:rsidRPr="00F35584">
        <w:rPr>
          <w:lang w:val="en-GB"/>
        </w:rPr>
        <w:t>:</w:t>
      </w:r>
    </w:p>
    <w:p w14:paraId="2E772606" w14:textId="77777777" w:rsidR="00487E13" w:rsidRPr="00F35584" w:rsidRDefault="00487E13" w:rsidP="001B2ADB">
      <w:pPr>
        <w:pStyle w:val="B2"/>
        <w:rPr>
          <w:lang w:val="en-GB"/>
        </w:rPr>
      </w:pPr>
      <w:r w:rsidRPr="00F35584">
        <w:rPr>
          <w:rFonts w:eastAsia="Malgun Gothic"/>
          <w:lang w:val="en-GB"/>
        </w:rPr>
        <w:t>2&gt;</w:t>
      </w:r>
      <w:r w:rsidRPr="00F35584">
        <w:rPr>
          <w:rFonts w:eastAsia="Malgun Gothic"/>
          <w:lang w:val="en-GB"/>
        </w:rPr>
        <w:tab/>
      </w:r>
      <w:r w:rsidRPr="00F35584">
        <w:rPr>
          <w:lang w:val="en-GB"/>
        </w:rPr>
        <w:t xml:space="preserve">include the baseband processing combination supported for the band combination into </w:t>
      </w:r>
      <w:r w:rsidRPr="00F35584">
        <w:rPr>
          <w:i/>
          <w:lang w:val="en-GB"/>
        </w:rPr>
        <w:t>supportedBasebandProcessingCombination</w:t>
      </w:r>
      <w:r w:rsidRPr="00F35584">
        <w:rPr>
          <w:lang w:val="en-GB"/>
        </w:rPr>
        <w:t>, unless it is already included;</w:t>
      </w:r>
    </w:p>
    <w:p w14:paraId="2BFA89C0" w14:textId="77777777" w:rsidR="00487E13" w:rsidRPr="00F35584" w:rsidRDefault="00487E13" w:rsidP="001B2ADB">
      <w:pPr>
        <w:pStyle w:val="B2"/>
        <w:rPr>
          <w:lang w:val="en-GB"/>
        </w:rPr>
      </w:pPr>
      <w:r w:rsidRPr="00F35584">
        <w:rPr>
          <w:lang w:val="en-GB"/>
        </w:rPr>
        <w:t>2&gt;</w:t>
      </w:r>
      <w:r w:rsidRPr="00F35584">
        <w:rPr>
          <w:lang w:val="en-GB"/>
        </w:rPr>
        <w:tab/>
        <w:t>if there are the fallback baseband processing combinations of this baseband processing combination as specified in TS 38.306 [xx] for which supported baseband capabilities are different from this baseband processing combination:</w:t>
      </w:r>
    </w:p>
    <w:p w14:paraId="45834EDC" w14:textId="2DE5C7E4" w:rsidR="00487E13" w:rsidRDefault="00487E13" w:rsidP="001B2ADB">
      <w:pPr>
        <w:pStyle w:val="B3"/>
        <w:rPr>
          <w:lang w:val="en-GB"/>
        </w:rPr>
      </w:pPr>
      <w:r w:rsidRPr="00F35584">
        <w:rPr>
          <w:lang w:val="en-GB"/>
        </w:rPr>
        <w:t>3&gt;</w:t>
      </w:r>
      <w:r w:rsidRPr="00F35584">
        <w:rPr>
          <w:lang w:val="en-GB"/>
        </w:rPr>
        <w:tab/>
        <w:t xml:space="preserve">include only these baseband processing combinations into </w:t>
      </w:r>
      <w:r w:rsidRPr="00F35584">
        <w:rPr>
          <w:i/>
          <w:lang w:val="en-GB"/>
        </w:rPr>
        <w:t>supportedBasebandProcessingCombination</w:t>
      </w:r>
      <w:r w:rsidR="00667475" w:rsidRPr="00F35584">
        <w:rPr>
          <w:lang w:val="en-GB"/>
        </w:rPr>
        <w:t>.</w:t>
      </w:r>
    </w:p>
    <w:p w14:paraId="633241CE" w14:textId="3AA5EED5" w:rsidR="00F22808" w:rsidRPr="00F22808" w:rsidRDefault="00F22808" w:rsidP="00F22808">
      <w:pPr>
        <w:pStyle w:val="Heading2"/>
        <w:rPr>
          <w:highlight w:val="yellow"/>
        </w:rPr>
      </w:pPr>
      <w:r w:rsidRPr="00F22808">
        <w:rPr>
          <w:highlight w:val="yellow"/>
        </w:rPr>
        <w:t>====================== Unmodified Sections Omitted ============================</w:t>
      </w:r>
    </w:p>
    <w:p w14:paraId="61A5A6D6" w14:textId="77777777" w:rsidR="0071679A" w:rsidRPr="00F35584" w:rsidRDefault="0071679A" w:rsidP="0071679A">
      <w:pPr>
        <w:sectPr w:rsidR="0071679A" w:rsidRPr="00F35584">
          <w:headerReference w:type="default" r:id="rId17"/>
          <w:footerReference w:type="default" r:id="rId18"/>
          <w:footnotePr>
            <w:numRestart w:val="eachSect"/>
          </w:footnotePr>
          <w:pgSz w:w="16840" w:h="11907" w:orient="landscape"/>
          <w:pgMar w:top="1133" w:right="1416" w:bottom="1133" w:left="1133" w:header="850" w:footer="340" w:gutter="0"/>
          <w:cols w:space="720"/>
          <w:formProt w:val="0"/>
        </w:sectPr>
      </w:pPr>
    </w:p>
    <w:p w14:paraId="2AFE4DD0" w14:textId="77777777" w:rsidR="00FD7354" w:rsidRPr="00F35584" w:rsidRDefault="00FD7354" w:rsidP="00FC7F0F">
      <w:pPr>
        <w:pStyle w:val="Heading3"/>
      </w:pPr>
      <w:bookmarkStart w:id="17" w:name="_Toc510018709"/>
      <w:r w:rsidRPr="00F35584">
        <w:lastRenderedPageBreak/>
        <w:t>6.3.3</w:t>
      </w:r>
      <w:r w:rsidRPr="00F35584">
        <w:tab/>
        <w:t>UE capability information elements</w:t>
      </w:r>
      <w:bookmarkEnd w:id="17"/>
    </w:p>
    <w:p w14:paraId="2EFD01F8" w14:textId="77777777" w:rsidR="00D0260A" w:rsidRDefault="00D0260A" w:rsidP="00D0260A">
      <w:pPr>
        <w:pStyle w:val="Heading4"/>
        <w:rPr>
          <w:ins w:id="18" w:author="R2-1805556" w:date="2018-04-27T09:26:00Z"/>
        </w:rPr>
      </w:pPr>
      <w:bookmarkStart w:id="19" w:name="_Toc510018710"/>
      <w:ins w:id="20" w:author="R2-1805556" w:date="2018-04-27T09:26:00Z">
        <w:r>
          <w:t>–</w:t>
        </w:r>
        <w:r>
          <w:tab/>
        </w:r>
        <w:r>
          <w:rPr>
            <w:i/>
          </w:rPr>
          <w:t>AccessStratumRelease</w:t>
        </w:r>
      </w:ins>
    </w:p>
    <w:p w14:paraId="3CBB28E8" w14:textId="5EE41EBE" w:rsidR="00D0260A" w:rsidRDefault="00D0260A" w:rsidP="00D0260A">
      <w:pPr>
        <w:rPr>
          <w:ins w:id="21" w:author="R2-1805556" w:date="2018-04-27T09:26:00Z"/>
        </w:rPr>
      </w:pPr>
      <w:ins w:id="22" w:author="R2-1805556" w:date="2018-04-27T09:26:00Z">
        <w:r>
          <w:t xml:space="preserve">The IE </w:t>
        </w:r>
        <w:r>
          <w:rPr>
            <w:i/>
          </w:rPr>
          <w:t>AccessStratumRelease</w:t>
        </w:r>
      </w:ins>
      <w:ins w:id="23" w:author="R2-1805556" w:date="2018-04-28T08:39:00Z">
        <w:r w:rsidR="00ED1C17" w:rsidRPr="00ED1C17">
          <w:t xml:space="preserve"> </w:t>
        </w:r>
        <w:r w:rsidR="00ED1C17">
          <w:t>indicates the release supported by the UE</w:t>
        </w:r>
      </w:ins>
      <w:r>
        <w:t>.</w:t>
      </w:r>
    </w:p>
    <w:p w14:paraId="669088DC" w14:textId="77777777" w:rsidR="00D0260A" w:rsidRDefault="00D0260A" w:rsidP="00D0260A">
      <w:pPr>
        <w:pStyle w:val="TH"/>
        <w:rPr>
          <w:ins w:id="24" w:author="R2-1805556" w:date="2018-04-27T09:26:00Z"/>
        </w:rPr>
      </w:pPr>
      <w:ins w:id="25" w:author="R2-1805556" w:date="2018-04-27T09:26:00Z">
        <w:r>
          <w:rPr>
            <w:i/>
          </w:rPr>
          <w:t>AccessStratumRelease</w:t>
        </w:r>
        <w:r>
          <w:t xml:space="preserve"> information element</w:t>
        </w:r>
      </w:ins>
    </w:p>
    <w:p w14:paraId="68C03150" w14:textId="77777777" w:rsidR="00D0260A" w:rsidRDefault="00D0260A" w:rsidP="00D0260A">
      <w:pPr>
        <w:pStyle w:val="PL"/>
        <w:rPr>
          <w:ins w:id="26" w:author="R2-1805556" w:date="2018-04-27T09:26:00Z"/>
        </w:rPr>
      </w:pPr>
      <w:ins w:id="27" w:author="R2-1805556" w:date="2018-04-27T09:26:00Z">
        <w:r>
          <w:t>-- ASN1START</w:t>
        </w:r>
      </w:ins>
    </w:p>
    <w:p w14:paraId="34FB7737" w14:textId="77777777" w:rsidR="00D0260A" w:rsidRDefault="00D0260A" w:rsidP="00D0260A">
      <w:pPr>
        <w:pStyle w:val="PL"/>
        <w:rPr>
          <w:ins w:id="28" w:author="R2-1805556" w:date="2018-04-27T09:26:00Z"/>
        </w:rPr>
      </w:pPr>
      <w:ins w:id="29" w:author="R2-1805556" w:date="2018-04-27T09:26:00Z">
        <w:r>
          <w:t>-- TAG-ACCESSSTRATUMRELEASE-START</w:t>
        </w:r>
      </w:ins>
    </w:p>
    <w:p w14:paraId="5B4BBE6F" w14:textId="67D08DD1" w:rsidR="00D0260A" w:rsidRDefault="00D0260A" w:rsidP="00D0260A">
      <w:pPr>
        <w:pStyle w:val="PL"/>
        <w:rPr>
          <w:ins w:id="30" w:author="R2-1805556" w:date="2018-04-27T09:27:00Z"/>
        </w:rPr>
      </w:pPr>
    </w:p>
    <w:p w14:paraId="4C912FB1" w14:textId="77777777" w:rsidR="00D0260A" w:rsidRDefault="00D0260A" w:rsidP="00D0260A">
      <w:pPr>
        <w:pStyle w:val="PL"/>
        <w:rPr>
          <w:ins w:id="31" w:author="R2-1805556" w:date="2018-04-27T09:29:00Z"/>
        </w:rPr>
      </w:pPr>
      <w:ins w:id="32" w:author="R2-1805556" w:date="2018-04-27T09:29:00Z">
        <w:r>
          <w:t>AccessStratumRelease ::= ENUMERATED {</w:t>
        </w:r>
      </w:ins>
    </w:p>
    <w:p w14:paraId="78DF7250" w14:textId="77777777" w:rsidR="00D0260A" w:rsidRDefault="00D0260A" w:rsidP="00D0260A">
      <w:pPr>
        <w:pStyle w:val="PL"/>
        <w:rPr>
          <w:ins w:id="33" w:author="R2-1805556" w:date="2018-04-27T09:29:00Z"/>
        </w:rPr>
      </w:pPr>
      <w:ins w:id="34" w:author="R2-1805556" w:date="2018-04-27T09:29:00Z">
        <w:r>
          <w:tab/>
        </w:r>
        <w:r>
          <w:tab/>
        </w:r>
        <w:r>
          <w:tab/>
        </w:r>
        <w:r>
          <w:tab/>
        </w:r>
        <w:r>
          <w:tab/>
        </w:r>
        <w:r>
          <w:tab/>
        </w:r>
        <w:r>
          <w:tab/>
          <w:t>rel15, spare7, spare6, spare5, spare4, spare3, spare2, spare1, ... }</w:t>
        </w:r>
      </w:ins>
    </w:p>
    <w:p w14:paraId="07FF6CE0" w14:textId="77777777" w:rsidR="00D0260A" w:rsidRDefault="00D0260A" w:rsidP="00D0260A">
      <w:pPr>
        <w:pStyle w:val="PL"/>
        <w:rPr>
          <w:ins w:id="35" w:author="R2-1805556" w:date="2018-04-27T09:26:00Z"/>
        </w:rPr>
      </w:pPr>
    </w:p>
    <w:p w14:paraId="4450BE23" w14:textId="77777777" w:rsidR="00D0260A" w:rsidRDefault="00D0260A" w:rsidP="00D0260A">
      <w:pPr>
        <w:pStyle w:val="PL"/>
        <w:rPr>
          <w:ins w:id="36" w:author="R2-1805556" w:date="2018-04-27T09:26:00Z"/>
        </w:rPr>
      </w:pPr>
      <w:ins w:id="37" w:author="R2-1805556" w:date="2018-04-27T09:26:00Z">
        <w:r>
          <w:t>-- TAG-ACCESSSTRATUMRELEASE-STOP</w:t>
        </w:r>
      </w:ins>
    </w:p>
    <w:p w14:paraId="24A37257" w14:textId="55F05E0B" w:rsidR="00D0260A" w:rsidRPr="00D0260A" w:rsidRDefault="00D0260A" w:rsidP="00503A50">
      <w:pPr>
        <w:pStyle w:val="PL"/>
      </w:pPr>
      <w:ins w:id="38" w:author="R2-1805556" w:date="2018-04-27T09:26:00Z">
        <w:r>
          <w:t>-- ASN1STOP</w:t>
        </w:r>
      </w:ins>
    </w:p>
    <w:p w14:paraId="356F511B" w14:textId="77777777" w:rsidR="00D0260A" w:rsidRDefault="00D0260A" w:rsidP="00503A50">
      <w:pPr>
        <w:rPr>
          <w:ins w:id="39" w:author="R2-1805556" w:date="2018-04-27T09:27:00Z"/>
        </w:rPr>
      </w:pPr>
    </w:p>
    <w:p w14:paraId="78FBF7E1" w14:textId="66750418" w:rsidR="00FD7354" w:rsidRPr="00F35584" w:rsidRDefault="00FD7354" w:rsidP="00FC7F0F">
      <w:pPr>
        <w:pStyle w:val="Heading4"/>
      </w:pPr>
      <w:r w:rsidRPr="00F35584">
        <w:rPr>
          <w:lang w:eastAsia="x-none"/>
        </w:rPr>
        <w:t>–</w:t>
      </w:r>
      <w:r w:rsidRPr="00F35584">
        <w:rPr>
          <w:lang w:eastAsia="x-none"/>
        </w:rPr>
        <w:tab/>
      </w:r>
      <w:bookmarkStart w:id="40" w:name="_Hlk505360212"/>
      <w:r w:rsidRPr="00F35584">
        <w:rPr>
          <w:i/>
          <w:noProof/>
        </w:rPr>
        <w:t>BandCombinationList</w:t>
      </w:r>
      <w:bookmarkEnd w:id="19"/>
      <w:bookmarkEnd w:id="40"/>
    </w:p>
    <w:p w14:paraId="75617257" w14:textId="77777777" w:rsidR="00FD7354" w:rsidRPr="00F35584" w:rsidRDefault="00FD7354" w:rsidP="00FC7F0F">
      <w:r w:rsidRPr="00F35584">
        <w:t xml:space="preserve">The IE </w:t>
      </w:r>
      <w:r w:rsidRPr="00F35584">
        <w:rPr>
          <w:i/>
        </w:rPr>
        <w:t>BandCombinationList</w:t>
      </w:r>
      <w:r w:rsidRPr="00F35584">
        <w:t xml:space="preserve"> contains a list of NR CA and/or MR-DC band combinations (also including DL only or UL only band).</w:t>
      </w:r>
    </w:p>
    <w:p w14:paraId="366C5A55" w14:textId="77777777" w:rsidR="00FD7354" w:rsidRPr="00F35584" w:rsidRDefault="00FD7354" w:rsidP="00920E6C">
      <w:pPr>
        <w:pStyle w:val="TH"/>
        <w:rPr>
          <w:lang w:val="en-GB"/>
        </w:rPr>
      </w:pPr>
      <w:r w:rsidRPr="00F35584">
        <w:rPr>
          <w:i/>
          <w:lang w:val="en-GB"/>
        </w:rPr>
        <w:t>BandCombinationList</w:t>
      </w:r>
      <w:r w:rsidRPr="00F35584">
        <w:rPr>
          <w:lang w:val="en-GB"/>
        </w:rPr>
        <w:t xml:space="preserve"> information element</w:t>
      </w:r>
    </w:p>
    <w:p w14:paraId="75D249EA" w14:textId="77777777" w:rsidR="00FD7354" w:rsidRPr="00F35584" w:rsidRDefault="00FD7354" w:rsidP="00FC7F0F">
      <w:pPr>
        <w:pStyle w:val="PL"/>
        <w:rPr>
          <w:color w:val="808080"/>
        </w:rPr>
      </w:pPr>
      <w:r w:rsidRPr="00F35584">
        <w:rPr>
          <w:color w:val="808080"/>
        </w:rPr>
        <w:t>-- ASN1START</w:t>
      </w:r>
    </w:p>
    <w:p w14:paraId="1F6A8A73" w14:textId="77777777" w:rsidR="00FD7354" w:rsidRPr="00F35584" w:rsidRDefault="00FD7354" w:rsidP="00FC7F0F">
      <w:pPr>
        <w:pStyle w:val="PL"/>
        <w:rPr>
          <w:color w:val="808080"/>
        </w:rPr>
      </w:pPr>
      <w:r w:rsidRPr="00F35584">
        <w:rPr>
          <w:color w:val="808080"/>
        </w:rPr>
        <w:t>-- TAG-BANDCOMBINATIONLIST-START</w:t>
      </w:r>
    </w:p>
    <w:p w14:paraId="554E1BBE" w14:textId="77777777" w:rsidR="00FD7354" w:rsidRPr="00F35584" w:rsidRDefault="00FD7354" w:rsidP="00FC7F0F">
      <w:pPr>
        <w:pStyle w:val="PL"/>
      </w:pPr>
    </w:p>
    <w:p w14:paraId="308B2A2E" w14:textId="01166847" w:rsidR="00FD7354" w:rsidRPr="00F35584" w:rsidRDefault="00FD7354" w:rsidP="00FC7F0F">
      <w:pPr>
        <w:pStyle w:val="PL"/>
      </w:pPr>
      <w:r w:rsidRPr="00F35584">
        <w:t>BandCombinationList ::=</w:t>
      </w:r>
      <w:r w:rsidR="00C62D76">
        <w:tab/>
      </w:r>
      <w:r w:rsidR="00C62D76">
        <w:tab/>
      </w:r>
      <w:r w:rsidR="00C62D76">
        <w:tab/>
      </w:r>
      <w:r w:rsidR="00C62D76">
        <w:tab/>
      </w:r>
      <w:r w:rsidRPr="00F35584">
        <w:rPr>
          <w:color w:val="993366"/>
        </w:rPr>
        <w:t>SEQUENCE</w:t>
      </w:r>
      <w:r w:rsidRPr="00F35584">
        <w:t xml:space="preserve"> (</w:t>
      </w:r>
      <w:r w:rsidRPr="00F35584">
        <w:rPr>
          <w:color w:val="993366"/>
        </w:rPr>
        <w:t>SIZE</w:t>
      </w:r>
      <w:r w:rsidRPr="00F35584">
        <w:t xml:space="preserve"> (1..maxBandComb))</w:t>
      </w:r>
      <w:r w:rsidRPr="00F35584">
        <w:rPr>
          <w:color w:val="993366"/>
        </w:rPr>
        <w:t xml:space="preserve"> OF</w:t>
      </w:r>
      <w:r w:rsidRPr="00F35584">
        <w:t xml:space="preserve"> BandCombination</w:t>
      </w:r>
    </w:p>
    <w:p w14:paraId="65DDFE9A" w14:textId="4C36FCA0" w:rsidR="00FD7354" w:rsidRDefault="00FD7354" w:rsidP="00FC7F0F">
      <w:pPr>
        <w:pStyle w:val="PL"/>
        <w:rPr>
          <w:ins w:id="41" w:author="R2-1806451" w:date="2018-05-03T12:04:00Z"/>
        </w:rPr>
      </w:pPr>
    </w:p>
    <w:p w14:paraId="1B435785" w14:textId="77777777" w:rsidR="00240449" w:rsidRDefault="00240449" w:rsidP="00240449">
      <w:pPr>
        <w:pStyle w:val="PL"/>
        <w:rPr>
          <w:ins w:id="42" w:author="R2-1806451" w:date="2018-05-03T12:04:00Z"/>
        </w:rPr>
      </w:pPr>
      <w:ins w:id="43" w:author="R2-1806451" w:date="2018-05-03T12:04:00Z">
        <w:r>
          <w:t>BandCombination ::= SEQUENCE {</w:t>
        </w:r>
      </w:ins>
    </w:p>
    <w:p w14:paraId="01814197" w14:textId="4FEE6EEF" w:rsidR="00240449" w:rsidRDefault="00240449" w:rsidP="00240449">
      <w:pPr>
        <w:pStyle w:val="PL"/>
        <w:rPr>
          <w:ins w:id="44" w:author="R2-1806451" w:date="2018-05-03T12:04:00Z"/>
        </w:rPr>
      </w:pPr>
      <w:ins w:id="45" w:author="R2-1806451" w:date="2018-05-03T12:04:00Z">
        <w:r>
          <w:tab/>
          <w:t>bandList</w:t>
        </w:r>
        <w:r>
          <w:tab/>
        </w:r>
        <w:r>
          <w:tab/>
        </w:r>
        <w:r>
          <w:tab/>
        </w:r>
        <w:r>
          <w:tab/>
        </w:r>
        <w:r>
          <w:tab/>
        </w:r>
        <w:r>
          <w:tab/>
        </w:r>
        <w:r>
          <w:tab/>
          <w:t>SEQUENCE (SIZE (1..maxSimultaneousBands)) OF Band</w:t>
        </w:r>
      </w:ins>
      <w:ins w:id="46" w:author="Ericsson" w:date="2018-05-03T12:58:00Z">
        <w:r w:rsidR="00A75C78">
          <w:t>Entry</w:t>
        </w:r>
      </w:ins>
      <w:ins w:id="47" w:author="R2-1806451" w:date="2018-05-03T12:04:00Z">
        <w:r>
          <w:t>,</w:t>
        </w:r>
      </w:ins>
    </w:p>
    <w:p w14:paraId="56BE0124" w14:textId="77777777" w:rsidR="00240449" w:rsidRDefault="00240449" w:rsidP="00240449">
      <w:pPr>
        <w:pStyle w:val="PL"/>
        <w:rPr>
          <w:ins w:id="48" w:author="R2-1806451" w:date="2018-05-03T12:04:00Z"/>
        </w:rPr>
      </w:pPr>
      <w:ins w:id="49" w:author="R2-1806451" w:date="2018-05-03T12:04:00Z">
        <w:r>
          <w:tab/>
          <w:t>bandCombinationParameters</w:t>
        </w:r>
        <w:r>
          <w:tab/>
        </w:r>
        <w:r>
          <w:tab/>
        </w:r>
        <w:r>
          <w:tab/>
          <w:t xml:space="preserve">BandCombinationParameters </w:t>
        </w:r>
        <w:r>
          <w:tab/>
        </w:r>
        <w:r>
          <w:tab/>
        </w:r>
        <w:r>
          <w:tab/>
        </w:r>
        <w:r>
          <w:tab/>
        </w:r>
        <w:r>
          <w:tab/>
        </w:r>
        <w:r>
          <w:tab/>
        </w:r>
        <w:r>
          <w:tab/>
        </w:r>
        <w:r>
          <w:tab/>
        </w:r>
        <w:r>
          <w:tab/>
        </w:r>
        <w:r>
          <w:tab/>
        </w:r>
        <w:r>
          <w:tab/>
        </w:r>
        <w:r>
          <w:tab/>
        </w:r>
        <w:r>
          <w:tab/>
        </w:r>
        <w:r>
          <w:tab/>
        </w:r>
        <w:r>
          <w:tab/>
          <w:t>OPTIONAL</w:t>
        </w:r>
      </w:ins>
    </w:p>
    <w:p w14:paraId="523EA043" w14:textId="77777777" w:rsidR="00240449" w:rsidRDefault="00240449" w:rsidP="00240449">
      <w:pPr>
        <w:pStyle w:val="PL"/>
        <w:rPr>
          <w:ins w:id="50" w:author="R2-1806451" w:date="2018-05-03T12:04:00Z"/>
        </w:rPr>
      </w:pPr>
      <w:ins w:id="51" w:author="R2-1806451" w:date="2018-05-03T12:04:00Z">
        <w:r>
          <w:t>}</w:t>
        </w:r>
      </w:ins>
    </w:p>
    <w:p w14:paraId="47971C02" w14:textId="77777777" w:rsidR="00240449" w:rsidRDefault="00240449" w:rsidP="00240449">
      <w:pPr>
        <w:pStyle w:val="PL"/>
        <w:rPr>
          <w:ins w:id="52" w:author="R2-1806451" w:date="2018-05-03T12:04:00Z"/>
        </w:rPr>
      </w:pPr>
    </w:p>
    <w:p w14:paraId="0B1A4143" w14:textId="431FB767" w:rsidR="00240449" w:rsidRDefault="00240449" w:rsidP="00240449">
      <w:pPr>
        <w:pStyle w:val="PL"/>
        <w:rPr>
          <w:ins w:id="53" w:author="R2-1806451" w:date="2018-05-03T12:04:00Z"/>
        </w:rPr>
      </w:pPr>
      <w:commentRangeStart w:id="54"/>
      <w:ins w:id="55" w:author="R2-1806451" w:date="2018-05-03T12:04:00Z">
        <w:r>
          <w:t>Band</w:t>
        </w:r>
      </w:ins>
      <w:ins w:id="56" w:author="Ericsson" w:date="2018-05-03T12:58:00Z">
        <w:r w:rsidR="00A75C78">
          <w:t>Entry</w:t>
        </w:r>
      </w:ins>
      <w:ins w:id="57" w:author="R2-1806451" w:date="2018-05-03T12:04:00Z">
        <w:r>
          <w:tab/>
        </w:r>
        <w:r>
          <w:tab/>
          <w:t xml:space="preserve">::= </w:t>
        </w:r>
        <w:r>
          <w:tab/>
        </w:r>
        <w:r>
          <w:tab/>
          <w:t>CHOICE</w:t>
        </w:r>
      </w:ins>
    </w:p>
    <w:p w14:paraId="0946543A" w14:textId="0D0C4485" w:rsidR="00240449" w:rsidRDefault="00240449" w:rsidP="00240449">
      <w:pPr>
        <w:pStyle w:val="PL"/>
        <w:rPr>
          <w:ins w:id="58" w:author="R2-1806451" w:date="2018-05-03T12:04:00Z"/>
        </w:rPr>
      </w:pPr>
      <w:ins w:id="59" w:author="R2-1806451" w:date="2018-05-03T12:04:00Z">
        <w:r>
          <w:tab/>
        </w:r>
        <w:del w:id="60" w:author="Ericsson" w:date="2018-05-03T16:16:00Z">
          <w:r w:rsidDel="00313EDE">
            <w:delText>B</w:delText>
          </w:r>
        </w:del>
      </w:ins>
      <w:ins w:id="61" w:author="Ericsson" w:date="2018-05-03T16:16:00Z">
        <w:r w:rsidR="00313EDE">
          <w:t>b</w:t>
        </w:r>
      </w:ins>
      <w:ins w:id="62" w:author="R2-1806451" w:date="2018-05-03T12:04:00Z">
        <w:r>
          <w:t>and</w:t>
        </w:r>
      </w:ins>
      <w:ins w:id="63" w:author="Ericsson" w:date="2018-05-03T12:57:00Z">
        <w:r w:rsidR="00A75C78">
          <w:t>Entry</w:t>
        </w:r>
      </w:ins>
      <w:ins w:id="64" w:author="R2-1806451" w:date="2018-05-03T12:04:00Z">
        <w:r>
          <w:t>EUTRA</w:t>
        </w:r>
        <w:r>
          <w:tab/>
        </w:r>
        <w:r>
          <w:tab/>
        </w:r>
        <w:r>
          <w:tab/>
        </w:r>
        <w:r>
          <w:tab/>
          <w:t>Band</w:t>
        </w:r>
      </w:ins>
      <w:ins w:id="65" w:author="Ericsson" w:date="2018-05-03T12:58:00Z">
        <w:r w:rsidR="00A75C78">
          <w:t>Entry</w:t>
        </w:r>
      </w:ins>
      <w:ins w:id="66" w:author="R2-1806451" w:date="2018-05-03T12:04:00Z">
        <w:r>
          <w:t>EUTRA,</w:t>
        </w:r>
      </w:ins>
    </w:p>
    <w:p w14:paraId="6A19E0FA" w14:textId="2FF99D40" w:rsidR="00240449" w:rsidRDefault="00240449" w:rsidP="00240449">
      <w:pPr>
        <w:pStyle w:val="PL"/>
        <w:rPr>
          <w:ins w:id="67" w:author="R2-1806451" w:date="2018-05-03T12:04:00Z"/>
        </w:rPr>
      </w:pPr>
      <w:ins w:id="68" w:author="R2-1806451" w:date="2018-05-03T12:04:00Z">
        <w:r>
          <w:tab/>
        </w:r>
        <w:del w:id="69" w:author="Ericsson" w:date="2018-05-03T16:16:00Z">
          <w:r w:rsidDel="00313EDE">
            <w:delText>B</w:delText>
          </w:r>
        </w:del>
      </w:ins>
      <w:ins w:id="70" w:author="Ericsson" w:date="2018-05-03T16:16:00Z">
        <w:r w:rsidR="00313EDE">
          <w:t>b</w:t>
        </w:r>
      </w:ins>
      <w:ins w:id="71" w:author="R2-1806451" w:date="2018-05-03T12:04:00Z">
        <w:r>
          <w:t>and</w:t>
        </w:r>
      </w:ins>
      <w:ins w:id="72" w:author="Ericsson" w:date="2018-05-03T12:57:00Z">
        <w:r w:rsidR="00A75C78">
          <w:t>Entry</w:t>
        </w:r>
      </w:ins>
      <w:ins w:id="73" w:author="R2-1806451" w:date="2018-05-03T12:04:00Z">
        <w:r>
          <w:t>NR</w:t>
        </w:r>
        <w:r>
          <w:tab/>
        </w:r>
        <w:r>
          <w:tab/>
        </w:r>
        <w:r>
          <w:tab/>
        </w:r>
        <w:r>
          <w:tab/>
        </w:r>
        <w:r>
          <w:tab/>
          <w:t>Band</w:t>
        </w:r>
      </w:ins>
      <w:ins w:id="74" w:author="Ericsson" w:date="2018-05-03T12:57:00Z">
        <w:r w:rsidR="00A75C78">
          <w:t>Entry</w:t>
        </w:r>
      </w:ins>
      <w:ins w:id="75" w:author="R2-1806451" w:date="2018-05-03T12:04:00Z">
        <w:r>
          <w:t>NR</w:t>
        </w:r>
      </w:ins>
    </w:p>
    <w:p w14:paraId="7DD8C197" w14:textId="77777777" w:rsidR="00240449" w:rsidRDefault="00240449" w:rsidP="00240449">
      <w:pPr>
        <w:pStyle w:val="PL"/>
        <w:rPr>
          <w:ins w:id="76" w:author="R2-1806451" w:date="2018-05-03T12:04:00Z"/>
        </w:rPr>
      </w:pPr>
      <w:ins w:id="77" w:author="R2-1806451" w:date="2018-05-03T12:04:00Z">
        <w:r>
          <w:t>}</w:t>
        </w:r>
      </w:ins>
      <w:commentRangeEnd w:id="54"/>
      <w:r w:rsidR="00A75C78">
        <w:rPr>
          <w:rStyle w:val="CommentReference"/>
          <w:rFonts w:ascii="Times New Roman" w:eastAsia="Times New Roman" w:hAnsi="Times New Roman"/>
          <w:noProof w:val="0"/>
          <w:lang w:eastAsia="ja-JP"/>
        </w:rPr>
        <w:commentReference w:id="54"/>
      </w:r>
    </w:p>
    <w:p w14:paraId="74866056" w14:textId="77777777" w:rsidR="00240449" w:rsidRPr="00F35584" w:rsidRDefault="00240449" w:rsidP="00FC7F0F">
      <w:pPr>
        <w:pStyle w:val="PL"/>
      </w:pPr>
    </w:p>
    <w:p w14:paraId="107D3643" w14:textId="1416977D" w:rsidR="00FD7354" w:rsidRPr="00F35584" w:rsidDel="00240449" w:rsidRDefault="00FD7354" w:rsidP="00FC7F0F">
      <w:pPr>
        <w:pStyle w:val="PL"/>
        <w:rPr>
          <w:del w:id="78" w:author="R2-1806451" w:date="2018-05-03T12:05:00Z"/>
        </w:rPr>
      </w:pPr>
      <w:del w:id="79" w:author="R2-1806451" w:date="2018-05-03T12:05:00Z">
        <w:r w:rsidRPr="00F35584" w:rsidDel="00240449">
          <w:delText xml:space="preserve">BandCombination ::= </w:delText>
        </w:r>
        <w:r w:rsidRPr="00F35584" w:rsidDel="00240449">
          <w:rPr>
            <w:color w:val="993366"/>
          </w:rPr>
          <w:delText>SEQUENCE</w:delText>
        </w:r>
        <w:r w:rsidRPr="00F35584" w:rsidDel="00240449">
          <w:delText xml:space="preserve"> {</w:delText>
        </w:r>
      </w:del>
    </w:p>
    <w:p w14:paraId="2E97536D" w14:textId="41BE6370" w:rsidR="00FD7354" w:rsidRPr="00F35584" w:rsidDel="00240449" w:rsidRDefault="00FD7354" w:rsidP="00FC7F0F">
      <w:pPr>
        <w:pStyle w:val="PL"/>
        <w:rPr>
          <w:del w:id="80" w:author="R2-1806451" w:date="2018-05-03T12:05:00Z"/>
        </w:rPr>
      </w:pPr>
      <w:del w:id="81" w:author="R2-1806451" w:date="2018-05-03T12:05:00Z">
        <w:r w:rsidRPr="00F35584" w:rsidDel="00240449">
          <w:tab/>
          <w:delText>bandAndDL-ParametersList</w:delText>
        </w:r>
        <w:r w:rsidRPr="00F35584" w:rsidDel="00240449">
          <w:tab/>
        </w:r>
        <w:r w:rsidRPr="00F35584" w:rsidDel="00240449">
          <w:tab/>
        </w:r>
        <w:r w:rsidRPr="00F35584" w:rsidDel="00240449">
          <w:tab/>
          <w:delText>BandAndDL-ParametersList,</w:delText>
        </w:r>
      </w:del>
    </w:p>
    <w:p w14:paraId="7E684114" w14:textId="75B7DD51" w:rsidR="00FD7354" w:rsidRPr="00F35584" w:rsidDel="00240449" w:rsidRDefault="00FD7354" w:rsidP="00FC7F0F">
      <w:pPr>
        <w:pStyle w:val="PL"/>
        <w:rPr>
          <w:del w:id="82" w:author="R2-1806451" w:date="2018-05-03T12:05:00Z"/>
        </w:rPr>
      </w:pPr>
      <w:del w:id="83" w:author="R2-1806451" w:date="2018-05-03T12:05:00Z">
        <w:r w:rsidRPr="00F35584" w:rsidDel="00240449">
          <w:tab/>
          <w:delText>bandCombinationsUL</w:delText>
        </w:r>
        <w:r w:rsidRPr="00F35584" w:rsidDel="00240449">
          <w:tab/>
        </w:r>
        <w:r w:rsidRPr="00F35584" w:rsidDel="00240449">
          <w:tab/>
        </w:r>
        <w:r w:rsidRPr="00F35584" w:rsidDel="00240449">
          <w:tab/>
        </w:r>
        <w:r w:rsidRPr="00F35584" w:rsidDel="00240449">
          <w:tab/>
        </w:r>
        <w:r w:rsidRPr="00F35584" w:rsidDel="00240449">
          <w:tab/>
        </w:r>
        <w:r w:rsidRPr="00F35584" w:rsidDel="00240449">
          <w:rPr>
            <w:color w:val="993366"/>
          </w:rPr>
          <w:delText>BIT</w:delText>
        </w:r>
        <w:r w:rsidRPr="00F35584" w:rsidDel="00240449">
          <w:delText xml:space="preserve"> </w:delText>
        </w:r>
        <w:r w:rsidRPr="00F35584" w:rsidDel="00240449">
          <w:rPr>
            <w:color w:val="993366"/>
          </w:rPr>
          <w:delText>STRING</w:delText>
        </w:r>
        <w:r w:rsidRPr="00F35584" w:rsidDel="00240449">
          <w:delText xml:space="preserve"> (</w:delText>
        </w:r>
        <w:r w:rsidRPr="00F35584" w:rsidDel="00240449">
          <w:rPr>
            <w:color w:val="993366"/>
          </w:rPr>
          <w:delText>SIZE</w:delText>
        </w:r>
        <w:r w:rsidRPr="00F35584" w:rsidDel="00240449">
          <w:delText xml:space="preserve"> (1.. maxBandComb)),</w:delText>
        </w:r>
      </w:del>
    </w:p>
    <w:p w14:paraId="00959D39" w14:textId="56F45EB3" w:rsidR="00FD7354" w:rsidRPr="00F35584" w:rsidDel="00240449" w:rsidRDefault="00FD7354" w:rsidP="00FC7F0F">
      <w:pPr>
        <w:pStyle w:val="PL"/>
        <w:rPr>
          <w:del w:id="84" w:author="R2-1806451" w:date="2018-05-03T12:05:00Z"/>
        </w:rPr>
      </w:pPr>
      <w:del w:id="85" w:author="R2-1806451" w:date="2018-05-03T12:05:00Z">
        <w:r w:rsidRPr="00F35584" w:rsidDel="00240449">
          <w:tab/>
          <w:delText>bandCombinationParametersList</w:delText>
        </w:r>
        <w:r w:rsidRPr="00F35584" w:rsidDel="00240449">
          <w:tab/>
        </w:r>
        <w:r w:rsidRPr="00F35584" w:rsidDel="00240449">
          <w:tab/>
        </w:r>
        <w:r w:rsidRPr="00F35584" w:rsidDel="00240449">
          <w:rPr>
            <w:color w:val="993366"/>
          </w:rPr>
          <w:delText>SEQUENCE</w:delText>
        </w:r>
        <w:r w:rsidRPr="00F35584" w:rsidDel="00240449">
          <w:delText xml:space="preserve"> (</w:delText>
        </w:r>
        <w:r w:rsidRPr="00F35584" w:rsidDel="00240449">
          <w:rPr>
            <w:color w:val="993366"/>
          </w:rPr>
          <w:delText>SIZE</w:delText>
        </w:r>
        <w:r w:rsidRPr="00F35584" w:rsidDel="00240449">
          <w:delText xml:space="preserve"> (1..maxBandComb))</w:delText>
        </w:r>
        <w:r w:rsidRPr="00F35584" w:rsidDel="00240449">
          <w:rPr>
            <w:color w:val="993366"/>
          </w:rPr>
          <w:delText xml:space="preserve"> OF</w:delText>
        </w:r>
        <w:r w:rsidRPr="00F35584" w:rsidDel="00240449">
          <w:delText xml:space="preserve"> BandCombinationParameters </w:delText>
        </w:r>
        <w:r w:rsidRPr="00F35584" w:rsidDel="00240449">
          <w:tab/>
        </w:r>
        <w:r w:rsidRPr="00F35584" w:rsidDel="00240449">
          <w:rPr>
            <w:color w:val="993366"/>
          </w:rPr>
          <w:delText>OPTIONAL</w:delText>
        </w:r>
      </w:del>
    </w:p>
    <w:p w14:paraId="06BD380D" w14:textId="77E1CF0B" w:rsidR="00FD7354" w:rsidRPr="00F35584" w:rsidDel="00240449" w:rsidRDefault="00FD7354" w:rsidP="00FC7F0F">
      <w:pPr>
        <w:pStyle w:val="PL"/>
        <w:rPr>
          <w:del w:id="86" w:author="R2-1806451" w:date="2018-05-03T12:05:00Z"/>
        </w:rPr>
      </w:pPr>
      <w:del w:id="87" w:author="R2-1806451" w:date="2018-05-03T12:05:00Z">
        <w:r w:rsidRPr="00F35584" w:rsidDel="00240449">
          <w:delText>}</w:delText>
        </w:r>
      </w:del>
    </w:p>
    <w:p w14:paraId="241C01E0" w14:textId="2CD0C6EB" w:rsidR="00FD7354" w:rsidRPr="00F35584" w:rsidDel="00240449" w:rsidRDefault="00FD7354" w:rsidP="00FC7F0F">
      <w:pPr>
        <w:pStyle w:val="PL"/>
        <w:rPr>
          <w:del w:id="88" w:author="R2-1806451" w:date="2018-05-03T12:05:00Z"/>
        </w:rPr>
      </w:pPr>
    </w:p>
    <w:p w14:paraId="6180A15D" w14:textId="2EBF8A61" w:rsidR="00FD7354" w:rsidRPr="00F35584" w:rsidDel="00240449" w:rsidRDefault="00FD7354" w:rsidP="00FC7F0F">
      <w:pPr>
        <w:pStyle w:val="PL"/>
        <w:rPr>
          <w:del w:id="89" w:author="R2-1806451" w:date="2018-05-03T12:05:00Z"/>
        </w:rPr>
      </w:pPr>
      <w:del w:id="90" w:author="R2-1806451" w:date="2018-05-03T12:05:00Z">
        <w:r w:rsidRPr="00F35584" w:rsidDel="00240449">
          <w:delText xml:space="preserve">BandAndDL-ParametersList ::= </w:delText>
        </w:r>
        <w:r w:rsidRPr="00F35584" w:rsidDel="00240449">
          <w:rPr>
            <w:color w:val="993366"/>
          </w:rPr>
          <w:delText>SEQUENCE</w:delText>
        </w:r>
        <w:r w:rsidRPr="00F35584" w:rsidDel="00240449">
          <w:delText xml:space="preserve"> (</w:delText>
        </w:r>
        <w:r w:rsidRPr="00F35584" w:rsidDel="00240449">
          <w:rPr>
            <w:color w:val="993366"/>
          </w:rPr>
          <w:delText>SIZE</w:delText>
        </w:r>
        <w:r w:rsidRPr="00F35584" w:rsidDel="00240449">
          <w:delText xml:space="preserve"> (1..maxSimultaneousBands))</w:delText>
        </w:r>
        <w:r w:rsidRPr="00F35584" w:rsidDel="00240449">
          <w:rPr>
            <w:color w:val="993366"/>
          </w:rPr>
          <w:delText xml:space="preserve"> OF</w:delText>
        </w:r>
        <w:r w:rsidRPr="00F35584" w:rsidDel="00240449">
          <w:delText xml:space="preserve"> BandAndDL-Parameters</w:delText>
        </w:r>
      </w:del>
    </w:p>
    <w:p w14:paraId="1EBB4AB6" w14:textId="052C75A5" w:rsidR="00FD7354" w:rsidRPr="00F35584" w:rsidDel="00240449" w:rsidRDefault="00FD7354" w:rsidP="00FC7F0F">
      <w:pPr>
        <w:pStyle w:val="PL"/>
        <w:rPr>
          <w:del w:id="91" w:author="R2-1806451" w:date="2018-05-03T12:05:00Z"/>
        </w:rPr>
      </w:pPr>
    </w:p>
    <w:p w14:paraId="122DE2B7" w14:textId="7A4AB202" w:rsidR="00FD7354" w:rsidRPr="00F35584" w:rsidDel="00240449" w:rsidRDefault="00FD7354" w:rsidP="00FC7F0F">
      <w:pPr>
        <w:pStyle w:val="PL"/>
        <w:rPr>
          <w:del w:id="92" w:author="R2-1806451" w:date="2018-05-03T12:05:00Z"/>
        </w:rPr>
      </w:pPr>
      <w:del w:id="93" w:author="R2-1806451" w:date="2018-05-03T12:05:00Z">
        <w:r w:rsidRPr="00F35584" w:rsidDel="00240449">
          <w:delText xml:space="preserve">BandAndDL-Parameters ::= </w:delText>
        </w:r>
        <w:r w:rsidRPr="00F35584" w:rsidDel="00240449">
          <w:rPr>
            <w:color w:val="993366"/>
          </w:rPr>
          <w:delText>CHOICE</w:delText>
        </w:r>
        <w:r w:rsidRPr="00F35584" w:rsidDel="00240449">
          <w:delText xml:space="preserve"> {</w:delText>
        </w:r>
      </w:del>
    </w:p>
    <w:p w14:paraId="055F3B9C" w14:textId="1E9C01CC" w:rsidR="00FD7354" w:rsidRPr="00F35584" w:rsidDel="00240449" w:rsidRDefault="00FD7354" w:rsidP="00FC7F0F">
      <w:pPr>
        <w:pStyle w:val="PL"/>
        <w:rPr>
          <w:del w:id="94" w:author="R2-1806451" w:date="2018-05-03T12:05:00Z"/>
        </w:rPr>
      </w:pPr>
      <w:del w:id="95" w:author="R2-1806451" w:date="2018-05-03T12:05:00Z">
        <w:r w:rsidRPr="00F35584" w:rsidDel="00240449">
          <w:tab/>
          <w:delText>bandAndDL-ParametersEUTRA</w:delText>
        </w:r>
        <w:r w:rsidRPr="00F35584" w:rsidDel="00240449">
          <w:tab/>
          <w:delText>BandAndDL-ParametersEUTRA,</w:delText>
        </w:r>
      </w:del>
    </w:p>
    <w:p w14:paraId="317E7AD5" w14:textId="61FDA761" w:rsidR="00FD7354" w:rsidRPr="00F35584" w:rsidDel="00240449" w:rsidRDefault="00FD7354" w:rsidP="00FC7F0F">
      <w:pPr>
        <w:pStyle w:val="PL"/>
        <w:rPr>
          <w:del w:id="96" w:author="R2-1806451" w:date="2018-05-03T12:05:00Z"/>
        </w:rPr>
      </w:pPr>
      <w:del w:id="97" w:author="R2-1806451" w:date="2018-05-03T12:05:00Z">
        <w:r w:rsidRPr="00F35584" w:rsidDel="00240449">
          <w:tab/>
          <w:delText>bandAndDL-ParametersNR</w:delText>
        </w:r>
        <w:r w:rsidRPr="00F35584" w:rsidDel="00240449">
          <w:tab/>
        </w:r>
        <w:r w:rsidRPr="00F35584" w:rsidDel="00240449">
          <w:tab/>
          <w:delText>BandAndDL-ParametersNR</w:delText>
        </w:r>
      </w:del>
    </w:p>
    <w:p w14:paraId="5C3B08D5" w14:textId="5B0B1DE3" w:rsidR="00FD7354" w:rsidRPr="00F35584" w:rsidRDefault="00FD7354" w:rsidP="00FC7F0F">
      <w:pPr>
        <w:pStyle w:val="PL"/>
      </w:pPr>
      <w:del w:id="98" w:author="R2-1806451" w:date="2018-05-03T12:05:00Z">
        <w:r w:rsidRPr="00F35584" w:rsidDel="00240449">
          <w:delText>}</w:delText>
        </w:r>
      </w:del>
    </w:p>
    <w:p w14:paraId="5FCEA9D8" w14:textId="0EA250D2" w:rsidR="00FD7354" w:rsidRPr="00F35584" w:rsidRDefault="00FD7354" w:rsidP="00FC7F0F">
      <w:pPr>
        <w:pStyle w:val="PL"/>
      </w:pPr>
      <w:r w:rsidRPr="00F35584">
        <w:t>BandCombinationParameters ::=</w:t>
      </w:r>
      <w:r w:rsidR="00C62D76">
        <w:tab/>
      </w:r>
      <w:r w:rsidR="00C62D76">
        <w:tab/>
      </w:r>
      <w:r w:rsidRPr="00F35584">
        <w:rPr>
          <w:color w:val="993366"/>
        </w:rPr>
        <w:t>SEQUENCE</w:t>
      </w:r>
      <w:r w:rsidRPr="00F35584">
        <w:t xml:space="preserve"> {</w:t>
      </w:r>
    </w:p>
    <w:p w14:paraId="1656B4D7" w14:textId="2F2D638C" w:rsidR="00FD7354" w:rsidRPr="00F35584" w:rsidRDefault="00FD7354" w:rsidP="00FC7F0F">
      <w:pPr>
        <w:pStyle w:val="PL"/>
        <w:rPr>
          <w:lang w:eastAsia="ja-JP"/>
        </w:rPr>
      </w:pPr>
      <w:r w:rsidRPr="00F35584">
        <w:rPr>
          <w:lang w:eastAsia="ja-JP"/>
        </w:rPr>
        <w:tab/>
      </w:r>
      <w:del w:id="99" w:author="Ericsson" w:date="2018-05-03T12:53:00Z">
        <w:r w:rsidRPr="00F35584" w:rsidDel="006B249E">
          <w:rPr>
            <w:lang w:eastAsia="ja-JP"/>
          </w:rPr>
          <w:delText>ca-</w:delText>
        </w:r>
      </w:del>
      <w:ins w:id="100" w:author="Ericsson" w:date="2018-05-03T12:53:00Z">
        <w:r w:rsidR="006B249E">
          <w:rPr>
            <w:lang w:eastAsia="ja-JP"/>
          </w:rPr>
          <w:t>bandCombination</w:t>
        </w:r>
      </w:ins>
      <w:r w:rsidRPr="00F35584">
        <w:rPr>
          <w:lang w:eastAsia="ja-JP"/>
        </w:rPr>
        <w:t>ParametersNR</w:t>
      </w:r>
      <w:r w:rsidRPr="00F35584">
        <w:rPr>
          <w:lang w:eastAsia="ja-JP"/>
        </w:rPr>
        <w:tab/>
      </w:r>
      <w:r w:rsidRPr="00F35584">
        <w:rPr>
          <w:lang w:eastAsia="ja-JP"/>
        </w:rPr>
        <w:tab/>
      </w:r>
      <w:r w:rsidR="00C62D76">
        <w:rPr>
          <w:lang w:eastAsia="ja-JP"/>
        </w:rPr>
        <w:tab/>
      </w:r>
      <w:del w:id="101" w:author="Ericsson" w:date="2018-05-03T12:53:00Z">
        <w:r w:rsidRPr="00F35584" w:rsidDel="006B249E">
          <w:rPr>
            <w:lang w:eastAsia="ja-JP"/>
          </w:rPr>
          <w:delText>CA-</w:delText>
        </w:r>
      </w:del>
      <w:ins w:id="102" w:author="Ericsson" w:date="2018-05-03T12:53:00Z">
        <w:r w:rsidR="006B249E">
          <w:rPr>
            <w:lang w:eastAsia="ja-JP"/>
          </w:rPr>
          <w:t>BandCombination</w:t>
        </w:r>
      </w:ins>
      <w:r w:rsidRPr="00F35584">
        <w:rPr>
          <w:lang w:eastAsia="ja-JP"/>
        </w:rPr>
        <w:t>ParametersNR</w:t>
      </w:r>
      <w:r w:rsidRPr="00F35584">
        <w:rPr>
          <w:lang w:eastAsia="ja-JP"/>
        </w:rPr>
        <w:tab/>
      </w:r>
      <w:r w:rsidRPr="00F35584">
        <w:rPr>
          <w:lang w:eastAsia="ja-JP"/>
        </w:rPr>
        <w:tab/>
      </w:r>
      <w:r w:rsidRPr="00F35584">
        <w:rPr>
          <w:lang w:eastAsia="ja-JP"/>
        </w:rPr>
        <w:tab/>
      </w:r>
      <w:r w:rsidR="006B249E">
        <w:rPr>
          <w:lang w:eastAsia="ja-JP"/>
        </w:rPr>
        <w:tab/>
      </w:r>
      <w:r w:rsidRPr="00F35584">
        <w:rPr>
          <w:color w:val="993366"/>
        </w:rPr>
        <w:t>OPTIONAL</w:t>
      </w:r>
      <w:r w:rsidRPr="00F35584">
        <w:rPr>
          <w:lang w:eastAsia="ja-JP"/>
        </w:rPr>
        <w:t>,</w:t>
      </w:r>
    </w:p>
    <w:p w14:paraId="176448C4" w14:textId="506FE56C" w:rsidR="00FD7354" w:rsidRPr="00F35584" w:rsidRDefault="00FD7354" w:rsidP="00FC7F0F">
      <w:pPr>
        <w:pStyle w:val="PL"/>
        <w:rPr>
          <w:lang w:eastAsia="ja-JP"/>
        </w:rPr>
      </w:pPr>
      <w:r w:rsidRPr="00F35584">
        <w:rPr>
          <w:lang w:eastAsia="ja-JP"/>
        </w:rPr>
        <w:tab/>
      </w:r>
      <w:del w:id="103" w:author="Ericsson" w:date="2018-05-03T12:54:00Z">
        <w:r w:rsidRPr="00F35584" w:rsidDel="006B249E">
          <w:rPr>
            <w:lang w:eastAsia="ja-JP"/>
          </w:rPr>
          <w:delText>mrdc-</w:delText>
        </w:r>
      </w:del>
      <w:ins w:id="104" w:author="Ericsson" w:date="2018-05-03T12:54:00Z">
        <w:r w:rsidR="006B249E">
          <w:rPr>
            <w:lang w:eastAsia="ja-JP"/>
          </w:rPr>
          <w:t>bandCombination</w:t>
        </w:r>
      </w:ins>
      <w:r w:rsidRPr="00F35584">
        <w:rPr>
          <w:lang w:eastAsia="ja-JP"/>
        </w:rPr>
        <w:t>Parameters</w:t>
      </w:r>
      <w:ins w:id="105" w:author="Ericsson" w:date="2018-05-03T12:54:00Z">
        <w:r w:rsidR="006B249E">
          <w:rPr>
            <w:lang w:eastAsia="ja-JP"/>
          </w:rPr>
          <w:t>MRDC</w:t>
        </w:r>
      </w:ins>
      <w:r w:rsidRPr="00F35584">
        <w:rPr>
          <w:lang w:eastAsia="ja-JP"/>
        </w:rPr>
        <w:tab/>
      </w:r>
      <w:r w:rsidRPr="00F35584">
        <w:rPr>
          <w:lang w:eastAsia="ja-JP"/>
        </w:rPr>
        <w:tab/>
      </w:r>
      <w:del w:id="106" w:author="Ericsson" w:date="2018-05-03T12:54:00Z">
        <w:r w:rsidRPr="00F35584" w:rsidDel="006B249E">
          <w:rPr>
            <w:lang w:eastAsia="ja-JP"/>
          </w:rPr>
          <w:delText>MRDC-</w:delText>
        </w:r>
      </w:del>
      <w:ins w:id="107" w:author="Ericsson" w:date="2018-05-03T12:54:00Z">
        <w:r w:rsidR="006B249E" w:rsidRPr="006B249E">
          <w:rPr>
            <w:lang w:eastAsia="ja-JP"/>
          </w:rPr>
          <w:t>BandCombination</w:t>
        </w:r>
      </w:ins>
      <w:r w:rsidRPr="00F35584">
        <w:rPr>
          <w:lang w:eastAsia="ja-JP"/>
        </w:rPr>
        <w:t>Parameters</w:t>
      </w:r>
      <w:ins w:id="108" w:author="Ericsson" w:date="2018-05-03T12:54:00Z">
        <w:r w:rsidR="006B249E">
          <w:rPr>
            <w:lang w:eastAsia="ja-JP"/>
          </w:rPr>
          <w:t>MRDC</w:t>
        </w:r>
      </w:ins>
      <w:r w:rsidRPr="00F35584">
        <w:rPr>
          <w:lang w:eastAsia="ja-JP"/>
        </w:rPr>
        <w:tab/>
      </w:r>
      <w:r w:rsidRPr="00F35584">
        <w:rPr>
          <w:lang w:eastAsia="ja-JP"/>
        </w:rPr>
        <w:tab/>
      </w:r>
      <w:r w:rsidRPr="00F35584">
        <w:rPr>
          <w:lang w:eastAsia="ja-JP"/>
        </w:rPr>
        <w:tab/>
      </w:r>
      <w:r w:rsidRPr="00F35584">
        <w:rPr>
          <w:color w:val="993366"/>
        </w:rPr>
        <w:t>OPTIONAL</w:t>
      </w:r>
    </w:p>
    <w:p w14:paraId="7D484491" w14:textId="77777777" w:rsidR="00FD7354" w:rsidRPr="00F35584" w:rsidRDefault="00FD7354" w:rsidP="00FC7F0F">
      <w:pPr>
        <w:pStyle w:val="PL"/>
        <w:rPr>
          <w:lang w:eastAsia="ja-JP"/>
        </w:rPr>
      </w:pPr>
      <w:r w:rsidRPr="00F35584">
        <w:rPr>
          <w:lang w:eastAsia="ja-JP"/>
        </w:rPr>
        <w:t>}</w:t>
      </w:r>
    </w:p>
    <w:p w14:paraId="2B0EEB7D" w14:textId="77777777" w:rsidR="00B91F19" w:rsidRDefault="00B91F19" w:rsidP="00FC7F0F">
      <w:pPr>
        <w:pStyle w:val="PL"/>
        <w:rPr>
          <w:lang w:eastAsia="ja-JP"/>
        </w:rPr>
      </w:pPr>
      <w:bookmarkStart w:id="109" w:name="_Hlk508824455"/>
    </w:p>
    <w:p w14:paraId="10FDAF36" w14:textId="6E756009" w:rsidR="00FD7354" w:rsidRPr="00F35584" w:rsidRDefault="00FD7354" w:rsidP="00FC7F0F">
      <w:pPr>
        <w:pStyle w:val="PL"/>
        <w:rPr>
          <w:lang w:eastAsia="ja-JP"/>
        </w:rPr>
      </w:pPr>
      <w:del w:id="110" w:author="Ericsson" w:date="2018-05-03T12:55:00Z">
        <w:r w:rsidRPr="00F35584" w:rsidDel="00812C72">
          <w:rPr>
            <w:lang w:eastAsia="ja-JP"/>
          </w:rPr>
          <w:delText>CA-</w:delText>
        </w:r>
      </w:del>
      <w:ins w:id="111" w:author="Ericsson" w:date="2018-05-03T12:55:00Z">
        <w:r w:rsidR="00812C72">
          <w:rPr>
            <w:lang w:eastAsia="ja-JP"/>
          </w:rPr>
          <w:t>BandCombination</w:t>
        </w:r>
      </w:ins>
      <w:r w:rsidRPr="00F35584">
        <w:rPr>
          <w:lang w:eastAsia="ja-JP"/>
        </w:rPr>
        <w:t>ParametersNR ::=</w:t>
      </w:r>
      <w:r w:rsidR="00C62D76">
        <w:rPr>
          <w:lang w:eastAsia="ja-JP"/>
        </w:rPr>
        <w:tab/>
      </w:r>
      <w:r w:rsidR="00C62D76">
        <w:rPr>
          <w:lang w:eastAsia="ja-JP"/>
        </w:rPr>
        <w:tab/>
      </w:r>
      <w:r w:rsidRPr="00F35584">
        <w:rPr>
          <w:color w:val="993366"/>
        </w:rPr>
        <w:t>SEQUENCE</w:t>
      </w:r>
      <w:r w:rsidRPr="00F35584">
        <w:rPr>
          <w:lang w:eastAsia="ja-JP"/>
        </w:rPr>
        <w:t xml:space="preserve"> {</w:t>
      </w:r>
    </w:p>
    <w:p w14:paraId="6F376B81" w14:textId="2638B73E" w:rsidR="00FD7354" w:rsidRPr="00F35584" w:rsidRDefault="00FD7354" w:rsidP="00FC7F0F">
      <w:pPr>
        <w:pStyle w:val="PL"/>
      </w:pPr>
      <w:r w:rsidRPr="00F35584">
        <w:tab/>
        <w:t>multipleTimingAdvances</w:t>
      </w:r>
      <w:r w:rsidRPr="00F35584">
        <w:tab/>
      </w:r>
      <w:r w:rsidRPr="00F35584">
        <w:tab/>
      </w:r>
      <w:r w:rsidR="00C62D76">
        <w:tab/>
      </w:r>
      <w:r w:rsidR="00C62D76">
        <w:tab/>
      </w:r>
      <w:r w:rsidRPr="00F35584">
        <w:rPr>
          <w:color w:val="993366"/>
        </w:rPr>
        <w:t>ENUMERATED</w:t>
      </w:r>
      <w:r w:rsidRPr="00F35584">
        <w:t xml:space="preserve"> {supported}</w:t>
      </w:r>
      <w:r w:rsidRPr="00F35584">
        <w:tab/>
      </w:r>
      <w:r w:rsidRPr="00F35584">
        <w:tab/>
      </w:r>
      <w:r w:rsidRPr="00F35584">
        <w:rPr>
          <w:lang w:eastAsia="ja-JP"/>
        </w:rPr>
        <w:tab/>
      </w:r>
      <w:r w:rsidR="00DA6CB2">
        <w:rPr>
          <w:lang w:eastAsia="ja-JP"/>
        </w:rPr>
        <w:tab/>
      </w:r>
      <w:r w:rsidRPr="00F35584">
        <w:rPr>
          <w:lang w:eastAsia="ja-JP"/>
        </w:rPr>
        <w:tab/>
      </w:r>
      <w:r w:rsidRPr="00F35584">
        <w:rPr>
          <w:color w:val="993366"/>
        </w:rPr>
        <w:t>OPTIONAL</w:t>
      </w:r>
      <w:r w:rsidR="009F3457" w:rsidRPr="00F35584">
        <w:t>,</w:t>
      </w:r>
    </w:p>
    <w:bookmarkEnd w:id="109"/>
    <w:p w14:paraId="3C24193E" w14:textId="35F99558" w:rsidR="00FD7354" w:rsidRPr="00F35584" w:rsidRDefault="00FD7354" w:rsidP="00FC7F0F">
      <w:pPr>
        <w:pStyle w:val="PL"/>
        <w:rPr>
          <w:lang w:eastAsia="ja-JP"/>
        </w:rPr>
      </w:pPr>
      <w:r w:rsidRPr="00F35584">
        <w:rPr>
          <w:lang w:eastAsia="ja-JP"/>
        </w:rPr>
        <w:tab/>
        <w:t>simultaneousRxTxInterBandCA</w:t>
      </w:r>
      <w:r w:rsidRPr="00F35584">
        <w:rPr>
          <w:lang w:eastAsia="ja-JP"/>
        </w:rPr>
        <w:tab/>
      </w:r>
      <w:r w:rsidRPr="00F35584">
        <w:rPr>
          <w:lang w:eastAsia="ja-JP"/>
        </w:rPr>
        <w:tab/>
      </w:r>
      <w:r w:rsidRPr="00F35584">
        <w:rPr>
          <w:lang w:eastAsia="ja-JP"/>
        </w:rPr>
        <w:tab/>
      </w:r>
      <w:r w:rsidRPr="00F35584">
        <w:rPr>
          <w:color w:val="993366"/>
        </w:rPr>
        <w:t>ENUMERATED</w:t>
      </w:r>
      <w:r w:rsidRPr="00F35584">
        <w:t xml:space="preserve"> {supported}</w:t>
      </w:r>
      <w:r w:rsidRPr="00F35584">
        <w:tab/>
      </w:r>
      <w:r w:rsidRPr="00F35584">
        <w:tab/>
      </w:r>
      <w:r w:rsidR="00DA6CB2">
        <w:tab/>
      </w:r>
      <w:r w:rsidR="00DA6CB2">
        <w:tab/>
      </w:r>
      <w:r w:rsidR="00DA6CB2">
        <w:tab/>
      </w:r>
      <w:r w:rsidRPr="00F35584">
        <w:rPr>
          <w:color w:val="993366"/>
        </w:rPr>
        <w:t>OPTIONAL</w:t>
      </w:r>
      <w:r w:rsidRPr="00F35584">
        <w:t>,</w:t>
      </w:r>
    </w:p>
    <w:p w14:paraId="4FE93038" w14:textId="60920715" w:rsidR="00FD7354" w:rsidRPr="00F35584" w:rsidRDefault="00FD7354" w:rsidP="00FC7F0F">
      <w:pPr>
        <w:pStyle w:val="PL"/>
        <w:rPr>
          <w:lang w:eastAsia="ja-JP"/>
        </w:rPr>
      </w:pPr>
      <w:r w:rsidRPr="00F35584">
        <w:rPr>
          <w:lang w:eastAsia="ja-JP"/>
        </w:rPr>
        <w:lastRenderedPageBreak/>
        <w:tab/>
        <w:t>supportedBandwidthCombinationSet</w:t>
      </w:r>
      <w:r w:rsidRPr="00F35584">
        <w:rPr>
          <w:lang w:eastAsia="ja-JP"/>
        </w:rPr>
        <w:tab/>
      </w:r>
      <w:r w:rsidRPr="00F35584">
        <w:rPr>
          <w:color w:val="993366"/>
        </w:rPr>
        <w:t>BIT</w:t>
      </w:r>
      <w:r w:rsidRPr="00F35584">
        <w:t xml:space="preserve"> </w:t>
      </w:r>
      <w:r w:rsidRPr="00F35584">
        <w:rPr>
          <w:color w:val="993366"/>
        </w:rPr>
        <w:t>STRING</w:t>
      </w:r>
      <w:r w:rsidRPr="00F35584">
        <w:rPr>
          <w:lang w:eastAsia="ja-JP"/>
        </w:rPr>
        <w:t xml:space="preserve"> (</w:t>
      </w:r>
      <w:r w:rsidRPr="00F35584">
        <w:rPr>
          <w:color w:val="993366"/>
        </w:rPr>
        <w:t>SIZE</w:t>
      </w:r>
      <w:r w:rsidRPr="00F35584">
        <w:rPr>
          <w:lang w:eastAsia="ja-JP"/>
        </w:rPr>
        <w:t xml:space="preserve"> (1..32))</w:t>
      </w:r>
      <w:r w:rsidRPr="00F35584">
        <w:rPr>
          <w:lang w:eastAsia="ja-JP"/>
        </w:rPr>
        <w:tab/>
      </w:r>
      <w:r w:rsidR="00DA6CB2">
        <w:rPr>
          <w:lang w:eastAsia="ja-JP"/>
        </w:rPr>
        <w:tab/>
      </w:r>
      <w:r w:rsidR="00DA6CB2">
        <w:rPr>
          <w:lang w:eastAsia="ja-JP"/>
        </w:rPr>
        <w:tab/>
      </w:r>
      <w:r w:rsidR="00DA6CB2">
        <w:rPr>
          <w:lang w:eastAsia="ja-JP"/>
        </w:rPr>
        <w:tab/>
      </w:r>
      <w:r w:rsidRPr="00F35584">
        <w:rPr>
          <w:color w:val="993366"/>
        </w:rPr>
        <w:t>OPTIONAL</w:t>
      </w:r>
    </w:p>
    <w:p w14:paraId="3FEBC63C" w14:textId="77777777" w:rsidR="00FD7354" w:rsidRPr="00F35584" w:rsidRDefault="00FD7354" w:rsidP="00FC7F0F">
      <w:pPr>
        <w:pStyle w:val="PL"/>
        <w:rPr>
          <w:lang w:eastAsia="ja-JP"/>
        </w:rPr>
      </w:pPr>
      <w:r w:rsidRPr="00F35584">
        <w:rPr>
          <w:lang w:eastAsia="ja-JP"/>
        </w:rPr>
        <w:t>}</w:t>
      </w:r>
    </w:p>
    <w:p w14:paraId="5320C93B" w14:textId="77777777" w:rsidR="00FD7354" w:rsidRPr="00F35584" w:rsidRDefault="00FD7354" w:rsidP="00FC7F0F">
      <w:pPr>
        <w:pStyle w:val="PL"/>
        <w:rPr>
          <w:lang w:eastAsia="ja-JP"/>
        </w:rPr>
      </w:pPr>
    </w:p>
    <w:p w14:paraId="2BD4C9AE" w14:textId="5F44D26F" w:rsidR="00FD7354" w:rsidRPr="00F35584" w:rsidRDefault="00FD7354" w:rsidP="00FC7F0F">
      <w:pPr>
        <w:pStyle w:val="PL"/>
        <w:rPr>
          <w:lang w:eastAsia="ja-JP"/>
        </w:rPr>
      </w:pPr>
      <w:del w:id="112" w:author="Ericsson" w:date="2018-05-03T12:55:00Z">
        <w:r w:rsidRPr="00F35584" w:rsidDel="00812C72">
          <w:rPr>
            <w:lang w:eastAsia="ja-JP"/>
          </w:rPr>
          <w:delText>MRDC-</w:delText>
        </w:r>
      </w:del>
      <w:ins w:id="113" w:author="Ericsson" w:date="2018-05-03T12:55:00Z">
        <w:r w:rsidR="00812C72" w:rsidRPr="00812C72">
          <w:rPr>
            <w:lang w:eastAsia="ja-JP"/>
          </w:rPr>
          <w:t>BandCombination</w:t>
        </w:r>
      </w:ins>
      <w:r w:rsidRPr="00F35584">
        <w:rPr>
          <w:lang w:eastAsia="ja-JP"/>
        </w:rPr>
        <w:t>Parameters</w:t>
      </w:r>
      <w:ins w:id="114" w:author="Ericsson" w:date="2018-05-03T12:55:00Z">
        <w:r w:rsidR="00812C72">
          <w:rPr>
            <w:lang w:eastAsia="ja-JP"/>
          </w:rPr>
          <w:t>MRDC</w:t>
        </w:r>
      </w:ins>
      <w:r w:rsidRPr="00F35584">
        <w:rPr>
          <w:lang w:eastAsia="ja-JP"/>
        </w:rPr>
        <w:t xml:space="preserve"> ::=</w:t>
      </w:r>
      <w:r w:rsidR="00C62D76">
        <w:rPr>
          <w:lang w:eastAsia="ja-JP"/>
        </w:rPr>
        <w:tab/>
      </w:r>
      <w:r w:rsidRPr="00F35584">
        <w:rPr>
          <w:color w:val="993366"/>
        </w:rPr>
        <w:t>SEQUENCE</w:t>
      </w:r>
      <w:r w:rsidRPr="00F35584">
        <w:rPr>
          <w:lang w:eastAsia="ja-JP"/>
        </w:rPr>
        <w:t xml:space="preserve"> {</w:t>
      </w:r>
    </w:p>
    <w:p w14:paraId="1D49EB9C" w14:textId="16986121" w:rsidR="00FD7354" w:rsidRPr="00F35584" w:rsidRDefault="00FD7354" w:rsidP="00FC7F0F">
      <w:pPr>
        <w:pStyle w:val="PL"/>
      </w:pPr>
      <w:r w:rsidRPr="00F35584">
        <w:tab/>
        <w:t>singleUL-Transmission</w:t>
      </w:r>
      <w:r w:rsidRPr="00F35584">
        <w:tab/>
      </w:r>
      <w:r w:rsidRPr="00F35584">
        <w:tab/>
      </w:r>
      <w:r w:rsidR="00C62D76">
        <w:tab/>
      </w:r>
      <w:r w:rsidR="00C62D76">
        <w:tab/>
      </w:r>
      <w:r w:rsidRPr="00F35584">
        <w:rPr>
          <w:color w:val="993366"/>
        </w:rPr>
        <w:t>ENUMERATED</w:t>
      </w:r>
      <w:r w:rsidRPr="00F35584">
        <w:t xml:space="preserve"> {supported}</w:t>
      </w:r>
      <w:r w:rsidRPr="00F35584">
        <w:tab/>
      </w:r>
      <w:r w:rsidR="00DA6CB2">
        <w:tab/>
      </w:r>
      <w:r w:rsidR="00DA6CB2">
        <w:tab/>
      </w:r>
      <w:r w:rsidR="00DA6CB2">
        <w:tab/>
      </w:r>
      <w:r w:rsidRPr="00F35584">
        <w:tab/>
      </w:r>
      <w:r w:rsidRPr="00F35584">
        <w:rPr>
          <w:color w:val="993366"/>
        </w:rPr>
        <w:t>OPTIONAL</w:t>
      </w:r>
      <w:r w:rsidRPr="00F35584">
        <w:t>,</w:t>
      </w:r>
    </w:p>
    <w:p w14:paraId="37E07984" w14:textId="58191BBC" w:rsidR="00FD7354" w:rsidRPr="00F35584" w:rsidRDefault="00FD7354" w:rsidP="00FC7F0F">
      <w:pPr>
        <w:pStyle w:val="PL"/>
        <w:rPr>
          <w:lang w:eastAsia="ja-JP"/>
        </w:rPr>
      </w:pPr>
      <w:r w:rsidRPr="00F35584">
        <w:rPr>
          <w:lang w:eastAsia="ja-JP"/>
        </w:rPr>
        <w:tab/>
        <w:t>ul-SharingEUTRA-NR</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t xml:space="preserve"> {supported}</w:t>
      </w:r>
      <w:r w:rsidRPr="00F35584">
        <w:tab/>
      </w:r>
      <w:r w:rsidR="00DA6CB2">
        <w:tab/>
      </w:r>
      <w:r w:rsidR="00DA6CB2">
        <w:tab/>
      </w:r>
      <w:r w:rsidR="00DA6CB2">
        <w:tab/>
      </w:r>
      <w:r w:rsidRPr="00F35584">
        <w:tab/>
      </w:r>
      <w:r w:rsidRPr="00F35584">
        <w:rPr>
          <w:color w:val="993366"/>
        </w:rPr>
        <w:t>OPTIONAL</w:t>
      </w:r>
      <w:r w:rsidRPr="00F35584">
        <w:t>,</w:t>
      </w:r>
    </w:p>
    <w:p w14:paraId="39A29F7C" w14:textId="503D3F2B" w:rsidR="00FD7354" w:rsidRPr="00F35584" w:rsidRDefault="00FD7354" w:rsidP="00FC7F0F">
      <w:pPr>
        <w:pStyle w:val="PL"/>
        <w:rPr>
          <w:lang w:eastAsia="ja-JP"/>
        </w:rPr>
      </w:pPr>
      <w:r w:rsidRPr="00F35584">
        <w:rPr>
          <w:lang w:eastAsia="ja-JP"/>
        </w:rPr>
        <w:tab/>
        <w:t>ul-SwitchingTimeEUTRA-NR</w:t>
      </w:r>
      <w:r w:rsidRPr="00F35584">
        <w:rPr>
          <w:lang w:eastAsia="ja-JP"/>
        </w:rPr>
        <w:tab/>
      </w:r>
      <w:r w:rsidRPr="00F35584">
        <w:rPr>
          <w:lang w:eastAsia="ja-JP"/>
        </w:rPr>
        <w:tab/>
      </w:r>
      <w:r w:rsidRPr="00F35584">
        <w:rPr>
          <w:lang w:eastAsia="ja-JP"/>
        </w:rPr>
        <w:tab/>
      </w:r>
      <w:r w:rsidRPr="00F35584">
        <w:rPr>
          <w:color w:val="993366"/>
        </w:rPr>
        <w:t>ENUMERATED</w:t>
      </w:r>
      <w:r w:rsidRPr="00F35584">
        <w:rPr>
          <w:lang w:eastAsia="ja-JP"/>
        </w:rPr>
        <w:t xml:space="preserve"> {type1, type2}</w:t>
      </w:r>
      <w:r w:rsidR="00DA6CB2">
        <w:rPr>
          <w:lang w:eastAsia="ja-JP"/>
        </w:rPr>
        <w:tab/>
      </w:r>
      <w:r w:rsidR="00DA6CB2">
        <w:rPr>
          <w:lang w:eastAsia="ja-JP"/>
        </w:rPr>
        <w:tab/>
      </w:r>
      <w:r w:rsidR="00DA6CB2">
        <w:rPr>
          <w:lang w:eastAsia="ja-JP"/>
        </w:rPr>
        <w:tab/>
      </w:r>
      <w:r w:rsidRPr="00F35584">
        <w:rPr>
          <w:lang w:eastAsia="ja-JP"/>
        </w:rPr>
        <w:tab/>
      </w:r>
      <w:r w:rsidRPr="00F35584">
        <w:rPr>
          <w:color w:val="993366"/>
        </w:rPr>
        <w:t>OPTIONAL</w:t>
      </w:r>
      <w:r w:rsidRPr="00F35584">
        <w:rPr>
          <w:lang w:eastAsia="ja-JP"/>
        </w:rPr>
        <w:t>,</w:t>
      </w:r>
    </w:p>
    <w:p w14:paraId="2ECD2C6B" w14:textId="4DB0FF46" w:rsidR="00FD7354" w:rsidRPr="00F35584" w:rsidRDefault="00FD7354" w:rsidP="00FC7F0F">
      <w:pPr>
        <w:pStyle w:val="PL"/>
        <w:rPr>
          <w:lang w:eastAsia="ja-JP"/>
        </w:rPr>
      </w:pPr>
      <w:r w:rsidRPr="00F35584">
        <w:rPr>
          <w:lang w:eastAsia="ja-JP"/>
        </w:rPr>
        <w:tab/>
        <w:t>simultaneousRxTxInterBandENDC</w:t>
      </w:r>
      <w:r w:rsidRPr="00F35584">
        <w:rPr>
          <w:lang w:eastAsia="ja-JP"/>
        </w:rPr>
        <w:tab/>
      </w:r>
      <w:r w:rsidRPr="00F35584">
        <w:rPr>
          <w:lang w:eastAsia="ja-JP"/>
        </w:rPr>
        <w:tab/>
      </w:r>
      <w:r w:rsidRPr="00F35584">
        <w:rPr>
          <w:color w:val="993366"/>
        </w:rPr>
        <w:t>ENUMERATED</w:t>
      </w:r>
      <w:r w:rsidRPr="00F35584">
        <w:t xml:space="preserve"> {supported}</w:t>
      </w:r>
      <w:r w:rsidRPr="00F35584">
        <w:tab/>
      </w:r>
      <w:r w:rsidR="00DA6CB2">
        <w:tab/>
      </w:r>
      <w:r w:rsidR="00DA6CB2">
        <w:tab/>
      </w:r>
      <w:r w:rsidR="00DA6CB2">
        <w:tab/>
      </w:r>
      <w:r w:rsidRPr="00F35584">
        <w:tab/>
      </w:r>
      <w:r w:rsidRPr="00F35584">
        <w:rPr>
          <w:color w:val="993366"/>
        </w:rPr>
        <w:t>OPTIONAL</w:t>
      </w:r>
      <w:r w:rsidRPr="00F35584">
        <w:rPr>
          <w:lang w:eastAsia="ja-JP"/>
        </w:rPr>
        <w:t>,</w:t>
      </w:r>
    </w:p>
    <w:p w14:paraId="102DCC95" w14:textId="4BC2C9DB" w:rsidR="00FD7354" w:rsidRPr="00F35584" w:rsidRDefault="00FD7354" w:rsidP="00FC7F0F">
      <w:pPr>
        <w:pStyle w:val="PL"/>
        <w:rPr>
          <w:lang w:eastAsia="ja-JP"/>
        </w:rPr>
      </w:pPr>
      <w:r w:rsidRPr="00F35584">
        <w:tab/>
      </w:r>
      <w:r w:rsidRPr="00F35584">
        <w:rPr>
          <w:lang w:eastAsia="ja-JP"/>
        </w:rPr>
        <w:t>asyncIntraBandENDC</w:t>
      </w:r>
      <w:r w:rsidRPr="00F35584">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t xml:space="preserve"> {supported}</w:t>
      </w:r>
      <w:r w:rsidRPr="00F35584">
        <w:tab/>
      </w:r>
      <w:r w:rsidR="00DA6CB2">
        <w:tab/>
      </w:r>
      <w:r w:rsidR="00DA6CB2">
        <w:tab/>
      </w:r>
      <w:r w:rsidR="00DA6CB2">
        <w:tab/>
      </w:r>
      <w:r w:rsidRPr="00F35584">
        <w:tab/>
      </w:r>
      <w:r w:rsidRPr="00F35584">
        <w:rPr>
          <w:color w:val="993366"/>
        </w:rPr>
        <w:t>OPTIONAL</w:t>
      </w:r>
      <w:del w:id="115" w:author="Ericsson" w:date="2018-05-03T13:01:00Z">
        <w:r w:rsidRPr="00F35584" w:rsidDel="00DA6CB2">
          <w:rPr>
            <w:lang w:eastAsia="ja-JP"/>
          </w:rPr>
          <w:delText>,</w:delText>
        </w:r>
      </w:del>
    </w:p>
    <w:p w14:paraId="480E1D16" w14:textId="61F9D27B" w:rsidR="00FD7354" w:rsidRPr="00F35584" w:rsidDel="00240449" w:rsidRDefault="00FD7354" w:rsidP="00FC7F0F">
      <w:pPr>
        <w:pStyle w:val="PL"/>
        <w:rPr>
          <w:del w:id="116" w:author="R2-1806451" w:date="2018-05-03T12:06:00Z"/>
        </w:rPr>
      </w:pPr>
      <w:del w:id="117" w:author="R2-1806451" w:date="2018-05-03T12:06:00Z">
        <w:r w:rsidRPr="00F35584" w:rsidDel="00240449">
          <w:tab/>
          <w:delText xml:space="preserve">basebandProcesingCombinationMRDC </w:delText>
        </w:r>
        <w:r w:rsidRPr="00F35584" w:rsidDel="00240449">
          <w:tab/>
          <w:delText>BasebandProcessingCombinationMRDC</w:delText>
        </w:r>
      </w:del>
    </w:p>
    <w:p w14:paraId="607EAE3B" w14:textId="77777777" w:rsidR="00FD7354" w:rsidRPr="00F35584" w:rsidRDefault="00FD7354" w:rsidP="00FC7F0F">
      <w:pPr>
        <w:pStyle w:val="PL"/>
      </w:pPr>
      <w:r w:rsidRPr="00F35584">
        <w:t>}</w:t>
      </w:r>
    </w:p>
    <w:p w14:paraId="76EEF415" w14:textId="77777777" w:rsidR="00FD7354" w:rsidRPr="00F35584" w:rsidRDefault="00FD7354" w:rsidP="00FC7F0F">
      <w:pPr>
        <w:pStyle w:val="PL"/>
      </w:pPr>
    </w:p>
    <w:p w14:paraId="4816C3FD" w14:textId="4344540E" w:rsidR="00FD7354" w:rsidRPr="00F35584" w:rsidDel="00240449" w:rsidRDefault="00FD7354" w:rsidP="00FC7F0F">
      <w:pPr>
        <w:pStyle w:val="PL"/>
        <w:rPr>
          <w:del w:id="118" w:author="R2-1806451" w:date="2018-05-03T12:06:00Z"/>
        </w:rPr>
      </w:pPr>
      <w:del w:id="119" w:author="R2-1806451" w:date="2018-05-03T12:06:00Z">
        <w:r w:rsidRPr="00F35584" w:rsidDel="00240449">
          <w:delText xml:space="preserve">BandAndDL-ParametersEUTRA ::= </w:delText>
        </w:r>
        <w:r w:rsidRPr="00F35584" w:rsidDel="00240449">
          <w:rPr>
            <w:color w:val="993366"/>
          </w:rPr>
          <w:delText>SEQUENCE</w:delText>
        </w:r>
        <w:r w:rsidRPr="00F35584" w:rsidDel="00240449">
          <w:delText xml:space="preserve"> {</w:delText>
        </w:r>
      </w:del>
    </w:p>
    <w:p w14:paraId="2C698C37" w14:textId="2F5962B2" w:rsidR="00FD7354" w:rsidRPr="00F35584" w:rsidDel="00240449" w:rsidRDefault="00FD7354" w:rsidP="00FC7F0F">
      <w:pPr>
        <w:pStyle w:val="PL"/>
        <w:rPr>
          <w:del w:id="120" w:author="R2-1806451" w:date="2018-05-03T12:06:00Z"/>
        </w:rPr>
      </w:pPr>
      <w:del w:id="121" w:author="R2-1806451" w:date="2018-05-03T12:06:00Z">
        <w:r w:rsidRPr="00F35584" w:rsidDel="00240449">
          <w:tab/>
          <w:delText>bandEUTRA</w:delText>
        </w:r>
        <w:r w:rsidRPr="00F35584" w:rsidDel="00240449">
          <w:tab/>
        </w:r>
        <w:r w:rsidRPr="00F35584" w:rsidDel="00240449">
          <w:tab/>
        </w:r>
        <w:r w:rsidRPr="00F35584" w:rsidDel="00240449">
          <w:tab/>
        </w:r>
        <w:r w:rsidRPr="00F35584" w:rsidDel="00240449">
          <w:tab/>
        </w:r>
        <w:r w:rsidRPr="00F35584" w:rsidDel="00240449">
          <w:tab/>
          <w:delText>FreqBandIndicatorEUTRA,</w:delText>
        </w:r>
      </w:del>
    </w:p>
    <w:p w14:paraId="6834E282" w14:textId="55B49B8E" w:rsidR="00FD7354" w:rsidRPr="00F35584" w:rsidDel="00240449" w:rsidRDefault="00FD7354" w:rsidP="00FC7F0F">
      <w:pPr>
        <w:pStyle w:val="PL"/>
        <w:rPr>
          <w:del w:id="122" w:author="R2-1806451" w:date="2018-05-03T12:06:00Z"/>
          <w:lang w:eastAsia="ja-JP"/>
        </w:rPr>
      </w:pPr>
      <w:del w:id="123" w:author="R2-1806451" w:date="2018-05-03T12:06:00Z">
        <w:r w:rsidRPr="00F35584" w:rsidDel="00240449">
          <w:tab/>
          <w:delText>ca-BandwidthClassDL-EUTRA</w:delText>
        </w:r>
        <w:r w:rsidRPr="00F35584" w:rsidDel="00240449">
          <w:tab/>
          <w:delText>CA-BandwidthClassEUTRA</w:delText>
        </w:r>
        <w:r w:rsidRPr="00F35584" w:rsidDel="00240449">
          <w:tab/>
        </w:r>
        <w:r w:rsidRPr="00F35584" w:rsidDel="00240449">
          <w:tab/>
        </w:r>
        <w:r w:rsidRPr="00F35584" w:rsidDel="00240449">
          <w:rPr>
            <w:color w:val="993366"/>
          </w:rPr>
          <w:delText>OPTIONAL</w:delText>
        </w:r>
        <w:r w:rsidRPr="00F35584" w:rsidDel="00240449">
          <w:rPr>
            <w:lang w:eastAsia="ja-JP"/>
          </w:rPr>
          <w:delText>,</w:delText>
        </w:r>
      </w:del>
    </w:p>
    <w:p w14:paraId="4FE28ED6" w14:textId="7212A605" w:rsidR="00FD7354" w:rsidRPr="00F35584" w:rsidDel="00240449" w:rsidRDefault="00FD7354" w:rsidP="00FC7F0F">
      <w:pPr>
        <w:pStyle w:val="PL"/>
        <w:rPr>
          <w:del w:id="124" w:author="R2-1806451" w:date="2018-05-03T12:06:00Z"/>
        </w:rPr>
      </w:pPr>
      <w:del w:id="125" w:author="R2-1806451" w:date="2018-05-03T12:06:00Z">
        <w:r w:rsidRPr="00F35584" w:rsidDel="00240449">
          <w:tab/>
        </w:r>
        <w:r w:rsidRPr="00F35584" w:rsidDel="00240449">
          <w:rPr>
            <w:lang w:eastAsia="ja-JP"/>
          </w:rPr>
          <w:delText>intraBandContiguousCC-InfoDL-EUTRA-List</w:delText>
        </w:r>
        <w:r w:rsidRPr="00F35584" w:rsidDel="00240449">
          <w:rPr>
            <w:lang w:eastAsia="ja-JP"/>
          </w:rPr>
          <w:tab/>
        </w:r>
        <w:r w:rsidRPr="00F35584" w:rsidDel="00240449">
          <w:rPr>
            <w:lang w:eastAsia="ja-JP"/>
          </w:rPr>
          <w:tab/>
        </w:r>
        <w:r w:rsidRPr="00F35584" w:rsidDel="00240449">
          <w:rPr>
            <w:color w:val="993366"/>
          </w:rPr>
          <w:delText>SEQUENCE</w:delText>
        </w:r>
        <w:r w:rsidRPr="00F35584" w:rsidDel="00240449">
          <w:rPr>
            <w:lang w:eastAsia="ja-JP"/>
          </w:rPr>
          <w:delText xml:space="preserve"> (</w:delText>
        </w:r>
        <w:r w:rsidRPr="00F35584" w:rsidDel="00240449">
          <w:rPr>
            <w:color w:val="993366"/>
          </w:rPr>
          <w:delText>SIZE</w:delText>
        </w:r>
        <w:r w:rsidRPr="00F35584" w:rsidDel="00240449">
          <w:rPr>
            <w:lang w:eastAsia="ja-JP"/>
          </w:rPr>
          <w:delText xml:space="preserve"> (1.. maxNrofServingCellsEUTRA))</w:delText>
        </w:r>
        <w:r w:rsidRPr="00F35584" w:rsidDel="00240449">
          <w:rPr>
            <w:color w:val="993366"/>
            <w:lang w:eastAsia="ja-JP"/>
          </w:rPr>
          <w:delText xml:space="preserve"> </w:delText>
        </w:r>
        <w:r w:rsidRPr="00F35584" w:rsidDel="00240449">
          <w:rPr>
            <w:color w:val="993366"/>
          </w:rPr>
          <w:delText>OF</w:delText>
        </w:r>
        <w:r w:rsidRPr="00F35584" w:rsidDel="00240449">
          <w:rPr>
            <w:lang w:eastAsia="ja-JP"/>
          </w:rPr>
          <w:delText xml:space="preserve"> IntraBandContiguousCC-InfoDL-EUTRA</w:delText>
        </w:r>
        <w:r w:rsidR="00E365C2" w:rsidRPr="00F35584" w:rsidDel="00240449">
          <w:rPr>
            <w:lang w:eastAsia="ja-JP"/>
          </w:rPr>
          <w:tab/>
        </w:r>
        <w:r w:rsidR="00E365C2" w:rsidRPr="00F35584" w:rsidDel="00240449">
          <w:rPr>
            <w:lang w:eastAsia="ja-JP"/>
          </w:rPr>
          <w:tab/>
        </w:r>
        <w:r w:rsidR="00E365C2" w:rsidRPr="00F35584" w:rsidDel="00240449">
          <w:rPr>
            <w:color w:val="993366"/>
            <w:lang w:eastAsia="ja-JP"/>
          </w:rPr>
          <w:delText>OPTIONAL</w:delText>
        </w:r>
      </w:del>
    </w:p>
    <w:p w14:paraId="418E7A04" w14:textId="507813CA" w:rsidR="00FD7354" w:rsidRPr="00F35584" w:rsidDel="00240449" w:rsidRDefault="00FD7354" w:rsidP="00FC7F0F">
      <w:pPr>
        <w:pStyle w:val="PL"/>
        <w:rPr>
          <w:del w:id="126" w:author="R2-1806451" w:date="2018-05-03T12:06:00Z"/>
        </w:rPr>
      </w:pPr>
      <w:del w:id="127" w:author="R2-1806451" w:date="2018-05-03T12:06:00Z">
        <w:r w:rsidRPr="00F35584" w:rsidDel="00240449">
          <w:delText>}</w:delText>
        </w:r>
      </w:del>
    </w:p>
    <w:p w14:paraId="11EBAFDE" w14:textId="299BFD88" w:rsidR="00FD7354" w:rsidRPr="00F35584" w:rsidDel="00240449" w:rsidRDefault="00FD7354" w:rsidP="00FC7F0F">
      <w:pPr>
        <w:pStyle w:val="PL"/>
        <w:rPr>
          <w:del w:id="128" w:author="R2-1806451" w:date="2018-05-03T12:06:00Z"/>
        </w:rPr>
      </w:pPr>
    </w:p>
    <w:p w14:paraId="19C684E8" w14:textId="597C8B31" w:rsidR="00FD7354" w:rsidRPr="00F35584" w:rsidDel="00240449" w:rsidRDefault="00FD7354" w:rsidP="00FC7F0F">
      <w:pPr>
        <w:pStyle w:val="PL"/>
        <w:rPr>
          <w:del w:id="129" w:author="R2-1806451" w:date="2018-05-03T12:06:00Z"/>
        </w:rPr>
      </w:pPr>
      <w:del w:id="130" w:author="R2-1806451" w:date="2018-05-03T12:06:00Z">
        <w:r w:rsidRPr="00F35584" w:rsidDel="00240449">
          <w:delText xml:space="preserve">BandAndDL-ParametersNR ::= </w:delText>
        </w:r>
        <w:r w:rsidRPr="00F35584" w:rsidDel="00240449">
          <w:rPr>
            <w:color w:val="993366"/>
          </w:rPr>
          <w:delText>SEQUENCE</w:delText>
        </w:r>
        <w:r w:rsidRPr="00F35584" w:rsidDel="00240449">
          <w:delText xml:space="preserve"> {</w:delText>
        </w:r>
      </w:del>
    </w:p>
    <w:p w14:paraId="6FE58707" w14:textId="19F4BB6F" w:rsidR="00FD7354" w:rsidRPr="00F35584" w:rsidDel="00240449" w:rsidRDefault="00FD7354" w:rsidP="00FC7F0F">
      <w:pPr>
        <w:pStyle w:val="PL"/>
        <w:rPr>
          <w:del w:id="131" w:author="R2-1806451" w:date="2018-05-03T12:06:00Z"/>
        </w:rPr>
      </w:pPr>
      <w:del w:id="132" w:author="R2-1806451" w:date="2018-05-03T12:06:00Z">
        <w:r w:rsidRPr="00F35584" w:rsidDel="00240449">
          <w:tab/>
          <w:delText>bandNR</w:delText>
        </w:r>
        <w:r w:rsidRPr="00F35584" w:rsidDel="00240449">
          <w:tab/>
        </w:r>
        <w:r w:rsidRPr="00F35584" w:rsidDel="00240449">
          <w:tab/>
        </w:r>
        <w:r w:rsidRPr="00F35584" w:rsidDel="00240449">
          <w:tab/>
        </w:r>
        <w:r w:rsidRPr="00F35584" w:rsidDel="00240449">
          <w:tab/>
        </w:r>
        <w:r w:rsidRPr="00F35584" w:rsidDel="00240449">
          <w:tab/>
        </w:r>
        <w:r w:rsidRPr="00F35584" w:rsidDel="00240449">
          <w:tab/>
          <w:delText>FreqBandIndicatorNR,</w:delText>
        </w:r>
      </w:del>
    </w:p>
    <w:p w14:paraId="537A1413" w14:textId="351D9E81" w:rsidR="00FD7354" w:rsidRPr="00F35584" w:rsidDel="00240449" w:rsidRDefault="00FD7354" w:rsidP="00FC7F0F">
      <w:pPr>
        <w:pStyle w:val="PL"/>
        <w:rPr>
          <w:del w:id="133" w:author="R2-1806451" w:date="2018-05-03T12:06:00Z"/>
          <w:lang w:eastAsia="ja-JP"/>
        </w:rPr>
      </w:pPr>
      <w:del w:id="134" w:author="R2-1806451" w:date="2018-05-03T12:06:00Z">
        <w:r w:rsidRPr="00F35584" w:rsidDel="00240449">
          <w:tab/>
          <w:delText>ca-BandwidthClassDL</w:delText>
        </w:r>
        <w:r w:rsidRPr="00F35584" w:rsidDel="00240449">
          <w:tab/>
        </w:r>
        <w:r w:rsidRPr="00F35584" w:rsidDel="00240449">
          <w:tab/>
        </w:r>
        <w:r w:rsidRPr="00F35584" w:rsidDel="00240449">
          <w:tab/>
          <w:delText>CA-BandwidthClass</w:delText>
        </w:r>
        <w:r w:rsidRPr="00F35584" w:rsidDel="00240449">
          <w:rPr>
            <w:lang w:eastAsia="ja-JP"/>
          </w:rPr>
          <w:delText>NR</w:delText>
        </w:r>
        <w:r w:rsidRPr="00F35584" w:rsidDel="00240449">
          <w:tab/>
        </w:r>
        <w:r w:rsidRPr="00F35584" w:rsidDel="00240449">
          <w:tab/>
        </w:r>
        <w:r w:rsidRPr="00F35584" w:rsidDel="00240449">
          <w:tab/>
        </w:r>
        <w:r w:rsidRPr="00F35584" w:rsidDel="00240449">
          <w:rPr>
            <w:color w:val="993366"/>
          </w:rPr>
          <w:delText>OPTIONAL</w:delText>
        </w:r>
        <w:r w:rsidRPr="00F35584" w:rsidDel="00240449">
          <w:rPr>
            <w:lang w:eastAsia="ja-JP"/>
          </w:rPr>
          <w:delText>,</w:delText>
        </w:r>
      </w:del>
    </w:p>
    <w:p w14:paraId="0D60F28C" w14:textId="6528F936" w:rsidR="00FD7354" w:rsidRPr="00F35584" w:rsidDel="00240449" w:rsidRDefault="00FD7354" w:rsidP="00FC7F0F">
      <w:pPr>
        <w:pStyle w:val="PL"/>
        <w:rPr>
          <w:del w:id="135" w:author="R2-1806451" w:date="2018-05-03T12:06:00Z"/>
          <w:lang w:eastAsia="ja-JP"/>
        </w:rPr>
      </w:pPr>
      <w:del w:id="136" w:author="R2-1806451" w:date="2018-05-03T12:06:00Z">
        <w:r w:rsidRPr="00F35584" w:rsidDel="00240449">
          <w:rPr>
            <w:lang w:eastAsia="ja-JP"/>
          </w:rPr>
          <w:tab/>
          <w:delText>intraBandFreqSeparationDL</w:delText>
        </w:r>
        <w:r w:rsidRPr="00F35584" w:rsidDel="00240449">
          <w:rPr>
            <w:lang w:eastAsia="ja-JP"/>
          </w:rPr>
          <w:tab/>
          <w:delText>FreqSeparationClass</w:delText>
        </w:r>
        <w:r w:rsidRPr="00F35584" w:rsidDel="00240449">
          <w:rPr>
            <w:lang w:eastAsia="ja-JP"/>
          </w:rPr>
          <w:tab/>
        </w:r>
        <w:r w:rsidRPr="00F35584" w:rsidDel="00240449">
          <w:rPr>
            <w:lang w:eastAsia="ja-JP"/>
          </w:rPr>
          <w:tab/>
        </w:r>
        <w:r w:rsidRPr="00F35584" w:rsidDel="00240449">
          <w:rPr>
            <w:lang w:eastAsia="ja-JP"/>
          </w:rPr>
          <w:tab/>
        </w:r>
        <w:r w:rsidRPr="00F35584" w:rsidDel="00240449">
          <w:rPr>
            <w:lang w:eastAsia="ja-JP"/>
          </w:rPr>
          <w:tab/>
        </w:r>
        <w:r w:rsidRPr="00F35584" w:rsidDel="00240449">
          <w:rPr>
            <w:lang w:eastAsia="ja-JP"/>
          </w:rPr>
          <w:tab/>
        </w:r>
        <w:r w:rsidRPr="00F35584" w:rsidDel="00240449">
          <w:rPr>
            <w:color w:val="993366"/>
          </w:rPr>
          <w:delText>OPTIONAL</w:delText>
        </w:r>
        <w:r w:rsidRPr="00F35584" w:rsidDel="00240449">
          <w:rPr>
            <w:lang w:eastAsia="ja-JP"/>
          </w:rPr>
          <w:delText>,</w:delText>
        </w:r>
      </w:del>
    </w:p>
    <w:p w14:paraId="5B45AFF0" w14:textId="78F5B616" w:rsidR="00FD7354" w:rsidRPr="00F35584" w:rsidDel="00240449" w:rsidRDefault="00FD7354" w:rsidP="00FC7F0F">
      <w:pPr>
        <w:pStyle w:val="PL"/>
        <w:rPr>
          <w:del w:id="137" w:author="R2-1806451" w:date="2018-05-03T12:06:00Z"/>
          <w:lang w:eastAsia="ja-JP"/>
        </w:rPr>
      </w:pPr>
      <w:del w:id="138" w:author="R2-1806451" w:date="2018-05-03T12:06:00Z">
        <w:r w:rsidRPr="00F35584" w:rsidDel="00240449">
          <w:rPr>
            <w:lang w:eastAsia="ja-JP"/>
          </w:rPr>
          <w:tab/>
          <w:delText>intraBandContiguousCC-InfoDL-List</w:delText>
        </w:r>
        <w:r w:rsidRPr="00F35584" w:rsidDel="00240449">
          <w:rPr>
            <w:lang w:eastAsia="ja-JP"/>
          </w:rPr>
          <w:tab/>
        </w:r>
        <w:r w:rsidRPr="00F35584" w:rsidDel="00240449">
          <w:rPr>
            <w:lang w:eastAsia="ja-JP"/>
          </w:rPr>
          <w:tab/>
        </w:r>
        <w:r w:rsidRPr="00F35584" w:rsidDel="00240449">
          <w:rPr>
            <w:color w:val="993366"/>
          </w:rPr>
          <w:delText>SEQUENCE</w:delText>
        </w:r>
        <w:r w:rsidRPr="00F35584" w:rsidDel="00240449">
          <w:rPr>
            <w:lang w:eastAsia="ja-JP"/>
          </w:rPr>
          <w:delText xml:space="preserve"> (</w:delText>
        </w:r>
        <w:r w:rsidRPr="00F35584" w:rsidDel="00240449">
          <w:rPr>
            <w:color w:val="993366"/>
          </w:rPr>
          <w:delText>SIZE</w:delText>
        </w:r>
        <w:r w:rsidRPr="00F35584" w:rsidDel="00240449">
          <w:rPr>
            <w:lang w:eastAsia="ja-JP"/>
          </w:rPr>
          <w:delText xml:space="preserve"> (1..</w:delText>
        </w:r>
        <w:r w:rsidRPr="00F35584" w:rsidDel="00240449">
          <w:delText xml:space="preserve"> </w:delText>
        </w:r>
        <w:r w:rsidRPr="00F35584" w:rsidDel="00240449">
          <w:rPr>
            <w:lang w:eastAsia="ja-JP"/>
          </w:rPr>
          <w:delText>maxNrofServingCells))</w:delText>
        </w:r>
        <w:r w:rsidRPr="00F35584" w:rsidDel="00240449">
          <w:rPr>
            <w:color w:val="993366"/>
            <w:lang w:eastAsia="ja-JP"/>
          </w:rPr>
          <w:delText xml:space="preserve"> </w:delText>
        </w:r>
        <w:r w:rsidRPr="00F35584" w:rsidDel="00240449">
          <w:rPr>
            <w:color w:val="993366"/>
          </w:rPr>
          <w:delText>OF</w:delText>
        </w:r>
        <w:r w:rsidRPr="00F35584" w:rsidDel="00240449">
          <w:rPr>
            <w:lang w:eastAsia="ja-JP"/>
          </w:rPr>
          <w:delText xml:space="preserve"> IntraBandContiguousCC-InfoDL</w:delText>
        </w:r>
        <w:r w:rsidR="00E365C2" w:rsidRPr="00F35584" w:rsidDel="00240449">
          <w:rPr>
            <w:lang w:eastAsia="ja-JP"/>
          </w:rPr>
          <w:tab/>
        </w:r>
        <w:r w:rsidR="00E365C2" w:rsidRPr="00F35584" w:rsidDel="00240449">
          <w:rPr>
            <w:lang w:eastAsia="ja-JP"/>
          </w:rPr>
          <w:tab/>
        </w:r>
        <w:r w:rsidR="00E365C2" w:rsidRPr="00F35584" w:rsidDel="00240449">
          <w:rPr>
            <w:color w:val="993366"/>
            <w:lang w:eastAsia="ja-JP"/>
          </w:rPr>
          <w:delText>OPTIONAL</w:delText>
        </w:r>
      </w:del>
    </w:p>
    <w:p w14:paraId="1B7B642E" w14:textId="055754EB" w:rsidR="00FD7354" w:rsidRPr="00F35584" w:rsidDel="00240449" w:rsidRDefault="00FD7354" w:rsidP="00FC7F0F">
      <w:pPr>
        <w:pStyle w:val="PL"/>
        <w:rPr>
          <w:del w:id="139" w:author="R2-1806451" w:date="2018-05-03T12:06:00Z"/>
        </w:rPr>
      </w:pPr>
      <w:del w:id="140" w:author="R2-1806451" w:date="2018-05-03T12:06:00Z">
        <w:r w:rsidRPr="00F35584" w:rsidDel="00240449">
          <w:delText>}</w:delText>
        </w:r>
      </w:del>
    </w:p>
    <w:p w14:paraId="67BEF1F4" w14:textId="026176A5" w:rsidR="00FD7354" w:rsidRPr="00F35584" w:rsidDel="00240449" w:rsidRDefault="00FD7354" w:rsidP="00FC7F0F">
      <w:pPr>
        <w:pStyle w:val="PL"/>
        <w:rPr>
          <w:del w:id="141" w:author="R2-1806451" w:date="2018-05-03T12:06:00Z"/>
        </w:rPr>
      </w:pPr>
    </w:p>
    <w:p w14:paraId="23551527" w14:textId="19E31388" w:rsidR="00FD7354" w:rsidRPr="00F35584" w:rsidDel="00240449" w:rsidRDefault="00FD7354" w:rsidP="00FC7F0F">
      <w:pPr>
        <w:pStyle w:val="PL"/>
        <w:rPr>
          <w:del w:id="142" w:author="R2-1806451" w:date="2018-05-03T12:06:00Z"/>
          <w:lang w:eastAsia="ja-JP"/>
        </w:rPr>
      </w:pPr>
      <w:del w:id="143" w:author="R2-1806451" w:date="2018-05-03T12:06:00Z">
        <w:r w:rsidRPr="00F35584" w:rsidDel="00240449">
          <w:rPr>
            <w:lang w:eastAsia="ja-JP"/>
          </w:rPr>
          <w:delText>IntraBandContiguousCC-InfoDL ::=</w:delText>
        </w:r>
        <w:r w:rsidRPr="00F35584" w:rsidDel="00240449">
          <w:rPr>
            <w:lang w:eastAsia="ja-JP"/>
          </w:rPr>
          <w:tab/>
        </w:r>
        <w:r w:rsidRPr="00F35584" w:rsidDel="00240449">
          <w:rPr>
            <w:color w:val="993366"/>
          </w:rPr>
          <w:delText>SEQUENCE</w:delText>
        </w:r>
        <w:r w:rsidRPr="00F35584" w:rsidDel="00240449">
          <w:rPr>
            <w:lang w:eastAsia="ja-JP"/>
          </w:rPr>
          <w:delText xml:space="preserve"> {</w:delText>
        </w:r>
      </w:del>
    </w:p>
    <w:p w14:paraId="12194825" w14:textId="2BA92A26" w:rsidR="00FD7354" w:rsidRPr="00F35584" w:rsidDel="00240449" w:rsidRDefault="00FD7354" w:rsidP="00FC7F0F">
      <w:pPr>
        <w:pStyle w:val="PL"/>
        <w:rPr>
          <w:del w:id="144" w:author="R2-1806451" w:date="2018-05-03T12:06:00Z"/>
          <w:lang w:eastAsia="ja-JP"/>
        </w:rPr>
      </w:pPr>
      <w:del w:id="145" w:author="R2-1806451" w:date="2018-05-03T12:06:00Z">
        <w:r w:rsidRPr="00F35584" w:rsidDel="00240449">
          <w:rPr>
            <w:lang w:eastAsia="ja-JP"/>
          </w:rPr>
          <w:tab/>
        </w:r>
        <w:r w:rsidRPr="00F35584" w:rsidDel="00240449">
          <w:rPr>
            <w:rFonts w:eastAsia="Yu Mincho"/>
            <w:lang w:eastAsia="ja-JP"/>
          </w:rPr>
          <w:delText>maxNumberMIMO-LayersPDSCH</w:delText>
        </w:r>
        <w:r w:rsidRPr="00F35584" w:rsidDel="00240449">
          <w:rPr>
            <w:rFonts w:eastAsia="Yu Mincho"/>
            <w:lang w:eastAsia="ja-JP"/>
          </w:rPr>
          <w:tab/>
        </w:r>
        <w:r w:rsidRPr="00F35584" w:rsidDel="00240449">
          <w:rPr>
            <w:rFonts w:eastAsia="Yu Mincho"/>
            <w:lang w:eastAsia="ja-JP"/>
          </w:rPr>
          <w:tab/>
        </w:r>
        <w:r w:rsidRPr="00F35584" w:rsidDel="00240449">
          <w:rPr>
            <w:rFonts w:eastAsia="Yu Mincho"/>
            <w:lang w:eastAsia="ja-JP"/>
          </w:rPr>
          <w:tab/>
          <w:delText>MIMO-LayersDL</w:delText>
        </w:r>
        <w:r w:rsidRPr="00F35584" w:rsidDel="00240449">
          <w:rPr>
            <w:rFonts w:eastAsia="Yu Mincho"/>
            <w:lang w:eastAsia="ja-JP"/>
          </w:rPr>
          <w:tab/>
        </w:r>
        <w:r w:rsidRPr="00F35584" w:rsidDel="00240449">
          <w:rPr>
            <w:rFonts w:eastAsia="Yu Mincho"/>
            <w:lang w:eastAsia="ja-JP"/>
          </w:rPr>
          <w:tab/>
        </w:r>
        <w:r w:rsidRPr="00F35584" w:rsidDel="00240449">
          <w:rPr>
            <w:rFonts w:eastAsia="Yu Mincho"/>
            <w:lang w:eastAsia="ja-JP"/>
          </w:rPr>
          <w:tab/>
        </w:r>
        <w:r w:rsidRPr="00F35584" w:rsidDel="00240449">
          <w:rPr>
            <w:rFonts w:eastAsia="Yu Mincho"/>
            <w:lang w:eastAsia="ja-JP"/>
          </w:rPr>
          <w:tab/>
        </w:r>
        <w:r w:rsidRPr="00F35584" w:rsidDel="00240449">
          <w:rPr>
            <w:rFonts w:eastAsia="Yu Mincho"/>
            <w:lang w:eastAsia="ja-JP"/>
          </w:rPr>
          <w:tab/>
        </w:r>
        <w:r w:rsidRPr="00F35584" w:rsidDel="00240449">
          <w:rPr>
            <w:color w:val="993366"/>
          </w:rPr>
          <w:delText>OPTIONAL</w:delText>
        </w:r>
      </w:del>
    </w:p>
    <w:p w14:paraId="6EF17826" w14:textId="13C2CD7F" w:rsidR="00FD7354" w:rsidRPr="00F35584" w:rsidDel="00240449" w:rsidRDefault="00FD7354" w:rsidP="00FC7F0F">
      <w:pPr>
        <w:pStyle w:val="PL"/>
        <w:rPr>
          <w:del w:id="146" w:author="R2-1806451" w:date="2018-05-03T12:06:00Z"/>
          <w:lang w:eastAsia="ja-JP"/>
        </w:rPr>
      </w:pPr>
      <w:del w:id="147" w:author="R2-1806451" w:date="2018-05-03T12:06:00Z">
        <w:r w:rsidRPr="00F35584" w:rsidDel="00240449">
          <w:rPr>
            <w:lang w:eastAsia="ja-JP"/>
          </w:rPr>
          <w:delText>}</w:delText>
        </w:r>
      </w:del>
    </w:p>
    <w:p w14:paraId="409B394C" w14:textId="335244DF" w:rsidR="00FD7354" w:rsidRPr="00F35584" w:rsidDel="00240449" w:rsidRDefault="00FD7354" w:rsidP="00FC7F0F">
      <w:pPr>
        <w:pStyle w:val="PL"/>
        <w:rPr>
          <w:del w:id="148" w:author="R2-1806451" w:date="2018-05-03T12:06:00Z"/>
        </w:rPr>
      </w:pPr>
    </w:p>
    <w:p w14:paraId="1DF1FD3E" w14:textId="14F9E6D2" w:rsidR="00FD7354" w:rsidRPr="00F35584" w:rsidDel="00240449" w:rsidRDefault="00FD7354" w:rsidP="00FC7F0F">
      <w:pPr>
        <w:pStyle w:val="PL"/>
        <w:rPr>
          <w:del w:id="149" w:author="R2-1806451" w:date="2018-05-03T12:06:00Z"/>
          <w:lang w:eastAsia="ja-JP"/>
        </w:rPr>
      </w:pPr>
      <w:del w:id="150" w:author="R2-1806451" w:date="2018-05-03T12:06:00Z">
        <w:r w:rsidRPr="00F35584" w:rsidDel="00240449">
          <w:rPr>
            <w:lang w:eastAsia="ja-JP"/>
          </w:rPr>
          <w:delText>IntraBandContiguousCC-InfoDL-EUTRA ::=</w:delText>
        </w:r>
        <w:r w:rsidRPr="00F35584" w:rsidDel="00240449">
          <w:rPr>
            <w:lang w:eastAsia="ja-JP"/>
          </w:rPr>
          <w:tab/>
        </w:r>
        <w:r w:rsidRPr="00F35584" w:rsidDel="00240449">
          <w:rPr>
            <w:color w:val="993366"/>
          </w:rPr>
          <w:delText>SEQUENCE</w:delText>
        </w:r>
        <w:r w:rsidRPr="00F35584" w:rsidDel="00240449">
          <w:rPr>
            <w:lang w:eastAsia="ja-JP"/>
          </w:rPr>
          <w:delText xml:space="preserve"> {</w:delText>
        </w:r>
      </w:del>
    </w:p>
    <w:p w14:paraId="678CE4D3" w14:textId="3A29B269" w:rsidR="00FD7354" w:rsidRPr="00F35584" w:rsidDel="00240449" w:rsidRDefault="00FD7354" w:rsidP="00FC7F0F">
      <w:pPr>
        <w:pStyle w:val="PL"/>
        <w:rPr>
          <w:del w:id="151" w:author="R2-1806451" w:date="2018-05-03T12:06:00Z"/>
          <w:lang w:eastAsia="ja-JP"/>
        </w:rPr>
      </w:pPr>
      <w:bookmarkStart w:id="152" w:name="_Hlk508824545"/>
      <w:del w:id="153" w:author="R2-1806451" w:date="2018-05-03T12:06:00Z">
        <w:r w:rsidRPr="00F35584" w:rsidDel="00240449">
          <w:rPr>
            <w:lang w:eastAsia="ja-JP"/>
          </w:rPr>
          <w:tab/>
        </w:r>
        <w:r w:rsidR="00F05F8B" w:rsidRPr="00F35584" w:rsidDel="00240449">
          <w:rPr>
            <w:rFonts w:eastAsia="Yu Mincho"/>
            <w:lang w:eastAsia="ja-JP"/>
          </w:rPr>
          <w:delText>mimo</w:delText>
        </w:r>
        <w:r w:rsidRPr="00F35584" w:rsidDel="00240449">
          <w:rPr>
            <w:rFonts w:eastAsia="Yu Mincho"/>
            <w:lang w:eastAsia="ja-JP"/>
          </w:rPr>
          <w:delText>-CapabilityDL</w:delText>
        </w:r>
        <w:r w:rsidRPr="00F35584" w:rsidDel="00240449">
          <w:rPr>
            <w:rFonts w:eastAsia="Yu Mincho"/>
            <w:lang w:eastAsia="ja-JP"/>
          </w:rPr>
          <w:tab/>
        </w:r>
        <w:r w:rsidRPr="00F35584" w:rsidDel="00240449">
          <w:rPr>
            <w:rFonts w:eastAsia="Yu Mincho"/>
            <w:lang w:eastAsia="ja-JP"/>
          </w:rPr>
          <w:tab/>
        </w:r>
        <w:r w:rsidRPr="00F35584" w:rsidDel="00240449">
          <w:rPr>
            <w:rFonts w:eastAsia="Yu Mincho"/>
            <w:lang w:eastAsia="ja-JP"/>
          </w:rPr>
          <w:tab/>
        </w:r>
        <w:r w:rsidRPr="00F35584" w:rsidDel="00240449">
          <w:rPr>
            <w:rFonts w:eastAsia="Yu Mincho"/>
            <w:lang w:eastAsia="ja-JP"/>
          </w:rPr>
          <w:tab/>
        </w:r>
        <w:r w:rsidRPr="00F35584" w:rsidDel="00240449">
          <w:rPr>
            <w:rFonts w:eastAsia="Yu Mincho"/>
            <w:lang w:eastAsia="ja-JP"/>
          </w:rPr>
          <w:tab/>
        </w:r>
        <w:r w:rsidRPr="00F35584" w:rsidDel="00240449">
          <w:rPr>
            <w:color w:val="993366"/>
          </w:rPr>
          <w:delText>ENUMERATED</w:delText>
        </w:r>
        <w:r w:rsidRPr="00F35584" w:rsidDel="00240449">
          <w:rPr>
            <w:rFonts w:eastAsia="Yu Mincho"/>
            <w:lang w:eastAsia="ja-JP"/>
          </w:rPr>
          <w:delText xml:space="preserve"> {twoLayers, fourLayers, eightLayers}</w:delText>
        </w:r>
        <w:r w:rsidRPr="00F35584" w:rsidDel="00240449">
          <w:rPr>
            <w:rFonts w:eastAsia="Yu Mincho"/>
            <w:lang w:eastAsia="ja-JP"/>
          </w:rPr>
          <w:tab/>
        </w:r>
        <w:r w:rsidRPr="00F35584" w:rsidDel="00240449">
          <w:rPr>
            <w:rFonts w:eastAsia="Yu Mincho"/>
            <w:lang w:eastAsia="ja-JP"/>
          </w:rPr>
          <w:tab/>
        </w:r>
        <w:r w:rsidRPr="00F35584" w:rsidDel="00240449">
          <w:rPr>
            <w:rFonts w:eastAsia="Yu Mincho"/>
            <w:lang w:eastAsia="ja-JP"/>
          </w:rPr>
          <w:tab/>
        </w:r>
        <w:r w:rsidRPr="00F35584" w:rsidDel="00240449">
          <w:rPr>
            <w:rFonts w:eastAsia="Yu Mincho"/>
            <w:lang w:eastAsia="ja-JP"/>
          </w:rPr>
          <w:tab/>
        </w:r>
        <w:r w:rsidRPr="00F35584" w:rsidDel="00240449">
          <w:rPr>
            <w:rFonts w:eastAsia="Yu Mincho"/>
            <w:lang w:eastAsia="ja-JP"/>
          </w:rPr>
          <w:tab/>
        </w:r>
        <w:r w:rsidRPr="00F35584" w:rsidDel="00240449">
          <w:rPr>
            <w:color w:val="993366"/>
          </w:rPr>
          <w:delText>OPTIONAL</w:delText>
        </w:r>
      </w:del>
    </w:p>
    <w:bookmarkEnd w:id="152"/>
    <w:p w14:paraId="2333606D" w14:textId="5B659012" w:rsidR="00FD7354" w:rsidRPr="00F35584" w:rsidDel="00240449" w:rsidRDefault="00FD7354" w:rsidP="00FC7F0F">
      <w:pPr>
        <w:pStyle w:val="PL"/>
        <w:rPr>
          <w:del w:id="154" w:author="R2-1806451" w:date="2018-05-03T12:06:00Z"/>
          <w:lang w:eastAsia="ja-JP"/>
        </w:rPr>
      </w:pPr>
      <w:del w:id="155" w:author="R2-1806451" w:date="2018-05-03T12:06:00Z">
        <w:r w:rsidRPr="00F35584" w:rsidDel="00240449">
          <w:rPr>
            <w:lang w:eastAsia="ja-JP"/>
          </w:rPr>
          <w:delText>}</w:delText>
        </w:r>
      </w:del>
    </w:p>
    <w:p w14:paraId="0506ED0C" w14:textId="6254D748" w:rsidR="00FD7354" w:rsidRPr="00F35584" w:rsidDel="00240449" w:rsidRDefault="00FD7354" w:rsidP="00FC7F0F">
      <w:pPr>
        <w:pStyle w:val="PL"/>
        <w:rPr>
          <w:del w:id="156" w:author="R2-1806451" w:date="2018-05-03T12:06:00Z"/>
        </w:rPr>
      </w:pPr>
    </w:p>
    <w:p w14:paraId="75C0A8B8" w14:textId="77777777" w:rsidR="00FD7354" w:rsidRPr="00F35584" w:rsidRDefault="00FD7354" w:rsidP="00FC7F0F">
      <w:pPr>
        <w:pStyle w:val="PL"/>
        <w:rPr>
          <w:color w:val="808080"/>
        </w:rPr>
      </w:pPr>
      <w:r w:rsidRPr="00F35584">
        <w:rPr>
          <w:color w:val="808080"/>
        </w:rPr>
        <w:t>-- TAG-BANDCOMBINATIONLIST-STOP</w:t>
      </w:r>
    </w:p>
    <w:p w14:paraId="7B157FFE" w14:textId="77777777" w:rsidR="00FD7354" w:rsidRPr="00F35584" w:rsidRDefault="00FD7354" w:rsidP="00FC7F0F">
      <w:pPr>
        <w:pStyle w:val="PL"/>
        <w:rPr>
          <w:color w:val="808080"/>
        </w:rPr>
      </w:pPr>
      <w:r w:rsidRPr="00F35584">
        <w:rPr>
          <w:color w:val="808080"/>
        </w:rPr>
        <w:t>-- ASN1STOP</w:t>
      </w:r>
    </w:p>
    <w:p w14:paraId="02DC3BDF" w14:textId="2C25A393" w:rsidR="00D232DC" w:rsidRDefault="00D232DC" w:rsidP="006635C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7" w:author="R2-1806451" w:date="2018-05-03T12: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158">
          <w:tblGrid>
            <w:gridCol w:w="14173"/>
          </w:tblGrid>
        </w:tblGridChange>
      </w:tblGrid>
      <w:tr w:rsidR="00E15CED" w:rsidDel="00240449" w14:paraId="564F15FF" w14:textId="1007A81B" w:rsidTr="00240449">
        <w:trPr>
          <w:del w:id="159" w:author="R2-1806451" w:date="2018-05-03T12:06:00Z"/>
        </w:trPr>
        <w:tc>
          <w:tcPr>
            <w:tcW w:w="14173" w:type="dxa"/>
            <w:shd w:val="clear" w:color="auto" w:fill="auto"/>
            <w:tcPrChange w:id="160" w:author="R2-1806451" w:date="2018-05-03T12:06:00Z">
              <w:tcPr>
                <w:tcW w:w="14507" w:type="dxa"/>
                <w:shd w:val="clear" w:color="auto" w:fill="auto"/>
              </w:tcPr>
            </w:tcPrChange>
          </w:tcPr>
          <w:p w14:paraId="5454DA7F" w14:textId="6EAD78FE" w:rsidR="00E15CED" w:rsidRPr="0040018C" w:rsidDel="00240449" w:rsidRDefault="00E15CED" w:rsidP="00075C2C">
            <w:pPr>
              <w:pStyle w:val="TAH"/>
              <w:rPr>
                <w:del w:id="161" w:author="R2-1806451" w:date="2018-05-03T12:06:00Z"/>
                <w:szCs w:val="22"/>
              </w:rPr>
            </w:pPr>
            <w:del w:id="162" w:author="R2-1806451" w:date="2018-05-03T12:06:00Z">
              <w:r w:rsidRPr="0040018C" w:rsidDel="00240449">
                <w:rPr>
                  <w:i/>
                  <w:szCs w:val="22"/>
                </w:rPr>
                <w:delText>BandAndDL-ParametersNR field descriptions</w:delText>
              </w:r>
            </w:del>
          </w:p>
        </w:tc>
      </w:tr>
      <w:tr w:rsidR="00E15CED" w:rsidDel="00240449" w14:paraId="556E64F5" w14:textId="6D125BDC" w:rsidTr="00240449">
        <w:trPr>
          <w:del w:id="163" w:author="R2-1806451" w:date="2018-05-03T12:06:00Z"/>
        </w:trPr>
        <w:tc>
          <w:tcPr>
            <w:tcW w:w="14173" w:type="dxa"/>
            <w:shd w:val="clear" w:color="auto" w:fill="auto"/>
            <w:tcPrChange w:id="164" w:author="R2-1806451" w:date="2018-05-03T12:06:00Z">
              <w:tcPr>
                <w:tcW w:w="14507" w:type="dxa"/>
                <w:shd w:val="clear" w:color="auto" w:fill="auto"/>
              </w:tcPr>
            </w:tcPrChange>
          </w:tcPr>
          <w:p w14:paraId="330BCC00" w14:textId="00E594F5" w:rsidR="00E15CED" w:rsidRPr="0040018C" w:rsidDel="00240449" w:rsidRDefault="00E15CED" w:rsidP="00075C2C">
            <w:pPr>
              <w:pStyle w:val="TAL"/>
              <w:rPr>
                <w:del w:id="165" w:author="R2-1806451" w:date="2018-05-03T12:06:00Z"/>
                <w:szCs w:val="22"/>
              </w:rPr>
            </w:pPr>
            <w:del w:id="166" w:author="R2-1806451" w:date="2018-05-03T12:06:00Z">
              <w:r w:rsidRPr="0040018C" w:rsidDel="00240449">
                <w:rPr>
                  <w:b/>
                  <w:i/>
                  <w:szCs w:val="22"/>
                </w:rPr>
                <w:delText>intraBandFreqSeparationDL</w:delText>
              </w:r>
            </w:del>
          </w:p>
          <w:p w14:paraId="669DF935" w14:textId="029018C1" w:rsidR="00E15CED" w:rsidRPr="0040018C" w:rsidDel="00240449" w:rsidRDefault="00E15CED" w:rsidP="00075C2C">
            <w:pPr>
              <w:pStyle w:val="TAL"/>
              <w:rPr>
                <w:del w:id="167" w:author="R2-1806451" w:date="2018-05-03T12:06:00Z"/>
                <w:szCs w:val="22"/>
              </w:rPr>
            </w:pPr>
            <w:del w:id="168" w:author="R2-1806451" w:date="2018-05-03T12:06:00Z">
              <w:r w:rsidRPr="0040018C" w:rsidDel="00240449">
                <w:rPr>
                  <w:szCs w:val="22"/>
                </w:rPr>
                <w:delText>R4 2-3: Non-contiguous intra-band CA frequency separation class for FR2 as in the RAN4 LS R4-1803363</w:delText>
              </w:r>
            </w:del>
          </w:p>
        </w:tc>
      </w:tr>
    </w:tbl>
    <w:p w14:paraId="3B0103DD" w14:textId="745AF1A7" w:rsidR="00E15CED" w:rsidDel="00240449" w:rsidRDefault="00E15CED" w:rsidP="006635CE">
      <w:pPr>
        <w:rPr>
          <w:del w:id="169" w:author="R2-1806451" w:date="2018-05-03T12:0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5CED" w14:paraId="2E2D4DAA" w14:textId="77777777" w:rsidTr="0040018C">
        <w:tc>
          <w:tcPr>
            <w:tcW w:w="14507" w:type="dxa"/>
            <w:shd w:val="clear" w:color="auto" w:fill="auto"/>
          </w:tcPr>
          <w:p w14:paraId="12B46903" w14:textId="5D34BD7A" w:rsidR="00E15CED" w:rsidRPr="0040018C" w:rsidRDefault="00E15CED" w:rsidP="00075C2C">
            <w:pPr>
              <w:pStyle w:val="TAH"/>
              <w:rPr>
                <w:szCs w:val="22"/>
              </w:rPr>
            </w:pPr>
            <w:del w:id="170" w:author="Ericsson" w:date="2018-05-03T12:55:00Z">
              <w:r w:rsidRPr="0040018C" w:rsidDel="00C61E81">
                <w:rPr>
                  <w:i/>
                  <w:szCs w:val="22"/>
                </w:rPr>
                <w:delText>CA-</w:delText>
              </w:r>
            </w:del>
            <w:ins w:id="171" w:author="Ericsson" w:date="2018-05-03T12:55:00Z">
              <w:r w:rsidR="00C61E81" w:rsidRPr="00C61E81">
                <w:rPr>
                  <w:i/>
                  <w:szCs w:val="22"/>
                </w:rPr>
                <w:t>BandCombination</w:t>
              </w:r>
            </w:ins>
            <w:r w:rsidRPr="0040018C">
              <w:rPr>
                <w:i/>
                <w:szCs w:val="22"/>
              </w:rPr>
              <w:t>ParametersNR field descriptions</w:t>
            </w:r>
          </w:p>
        </w:tc>
      </w:tr>
      <w:tr w:rsidR="00E15CED" w14:paraId="10F4C31D" w14:textId="77777777" w:rsidTr="0040018C">
        <w:tc>
          <w:tcPr>
            <w:tcW w:w="14507" w:type="dxa"/>
            <w:shd w:val="clear" w:color="auto" w:fill="auto"/>
          </w:tcPr>
          <w:p w14:paraId="1B0947BB" w14:textId="77777777" w:rsidR="00E15CED" w:rsidRPr="0040018C" w:rsidRDefault="00E15CED" w:rsidP="00075C2C">
            <w:pPr>
              <w:pStyle w:val="TAL"/>
              <w:rPr>
                <w:szCs w:val="22"/>
              </w:rPr>
            </w:pPr>
            <w:r w:rsidRPr="0040018C">
              <w:rPr>
                <w:b/>
                <w:i/>
                <w:szCs w:val="22"/>
              </w:rPr>
              <w:t>simultaneousRxTxInterBandCA</w:t>
            </w:r>
          </w:p>
          <w:p w14:paraId="4E1183A9" w14:textId="77777777" w:rsidR="00E15CED" w:rsidRPr="0040018C" w:rsidRDefault="00E15CED" w:rsidP="00075C2C">
            <w:pPr>
              <w:pStyle w:val="TAL"/>
              <w:rPr>
                <w:szCs w:val="22"/>
              </w:rPr>
            </w:pPr>
            <w:r w:rsidRPr="0040018C">
              <w:rPr>
                <w:szCs w:val="22"/>
              </w:rPr>
              <w:t>R4 2-5: Simultaneous reception and transmission for inter band CA (TDD-TDD or TDD-FDD)</w:t>
            </w:r>
          </w:p>
        </w:tc>
      </w:tr>
      <w:tr w:rsidR="00E15CED" w14:paraId="403F3DBB" w14:textId="77777777" w:rsidTr="0040018C">
        <w:tc>
          <w:tcPr>
            <w:tcW w:w="14507" w:type="dxa"/>
            <w:shd w:val="clear" w:color="auto" w:fill="auto"/>
          </w:tcPr>
          <w:p w14:paraId="18EDE569" w14:textId="77777777" w:rsidR="00E15CED" w:rsidRPr="0040018C" w:rsidRDefault="00E15CED" w:rsidP="00075C2C">
            <w:pPr>
              <w:pStyle w:val="TAL"/>
              <w:rPr>
                <w:szCs w:val="22"/>
              </w:rPr>
            </w:pPr>
            <w:r w:rsidRPr="0040018C">
              <w:rPr>
                <w:b/>
                <w:i/>
                <w:szCs w:val="22"/>
              </w:rPr>
              <w:t>supportedBandwidthCombinationSet</w:t>
            </w:r>
          </w:p>
          <w:p w14:paraId="7986B79F" w14:textId="77777777" w:rsidR="00E15CED" w:rsidRPr="0040018C" w:rsidRDefault="00E15CED" w:rsidP="00075C2C">
            <w:pPr>
              <w:pStyle w:val="TAL"/>
              <w:rPr>
                <w:szCs w:val="22"/>
              </w:rPr>
            </w:pPr>
            <w:r w:rsidRPr="0040018C">
              <w:rPr>
                <w:szCs w:val="22"/>
              </w:rPr>
              <w:t>BCS related to R4 2-1 and Updated CA BW class in R4-1803374</w:t>
            </w:r>
          </w:p>
        </w:tc>
      </w:tr>
    </w:tbl>
    <w:p w14:paraId="66C0A2DF" w14:textId="388F1AC6" w:rsidR="00E15CED" w:rsidDel="00C61E81" w:rsidRDefault="00E15CED" w:rsidP="006635CE">
      <w:pPr>
        <w:rPr>
          <w:del w:id="172" w:author="R2-1806451" w:date="2018-05-03T12:5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rsidDel="00C61E81" w14:paraId="37C86103" w14:textId="49FDF869" w:rsidTr="0040018C">
        <w:trPr>
          <w:del w:id="173" w:author="R2-1806451" w:date="2018-05-03T12:56:00Z"/>
        </w:trPr>
        <w:tc>
          <w:tcPr>
            <w:tcW w:w="14173" w:type="dxa"/>
            <w:shd w:val="clear" w:color="auto" w:fill="auto"/>
          </w:tcPr>
          <w:p w14:paraId="6F3AA492" w14:textId="3E6F2C29" w:rsidR="00463A95" w:rsidRPr="0040018C" w:rsidDel="00C61E81" w:rsidRDefault="00463A95" w:rsidP="00075C2C">
            <w:pPr>
              <w:pStyle w:val="TAH"/>
              <w:rPr>
                <w:del w:id="174" w:author="R2-1806451" w:date="2018-05-03T12:56:00Z"/>
                <w:szCs w:val="22"/>
              </w:rPr>
            </w:pPr>
            <w:del w:id="175" w:author="R2-1806451" w:date="2018-05-03T12:56:00Z">
              <w:r w:rsidRPr="0040018C" w:rsidDel="00C61E81">
                <w:rPr>
                  <w:i/>
                  <w:szCs w:val="22"/>
                </w:rPr>
                <w:delText>IntraBandContiguousCC-InfoDL field descriptions</w:delText>
              </w:r>
            </w:del>
          </w:p>
        </w:tc>
      </w:tr>
      <w:tr w:rsidR="00463A95" w:rsidDel="00C61E81" w14:paraId="0693C8F5" w14:textId="45050AF4" w:rsidTr="0040018C">
        <w:trPr>
          <w:del w:id="176" w:author="R2-1806451" w:date="2018-05-03T12:56:00Z"/>
        </w:trPr>
        <w:tc>
          <w:tcPr>
            <w:tcW w:w="14173" w:type="dxa"/>
            <w:shd w:val="clear" w:color="auto" w:fill="auto"/>
          </w:tcPr>
          <w:p w14:paraId="1D3E8031" w14:textId="541863DF" w:rsidR="00463A95" w:rsidRPr="0040018C" w:rsidDel="00C61E81" w:rsidRDefault="00463A95" w:rsidP="00075C2C">
            <w:pPr>
              <w:pStyle w:val="TAL"/>
              <w:rPr>
                <w:del w:id="177" w:author="R2-1806451" w:date="2018-05-03T12:56:00Z"/>
                <w:szCs w:val="22"/>
              </w:rPr>
            </w:pPr>
            <w:del w:id="178" w:author="R2-1806451" w:date="2018-05-03T12:56:00Z">
              <w:r w:rsidRPr="0040018C" w:rsidDel="00C61E81">
                <w:rPr>
                  <w:b/>
                  <w:i/>
                  <w:szCs w:val="22"/>
                </w:rPr>
                <w:delText>maxNumberMIMO-LayersPDSCH</w:delText>
              </w:r>
            </w:del>
          </w:p>
          <w:p w14:paraId="01C891F3" w14:textId="409591BE" w:rsidR="00463A95" w:rsidRPr="0040018C" w:rsidDel="00C61E81" w:rsidRDefault="00463A95" w:rsidP="00075C2C">
            <w:pPr>
              <w:pStyle w:val="TAL"/>
              <w:rPr>
                <w:del w:id="179" w:author="R2-1806451" w:date="2018-05-03T12:56:00Z"/>
                <w:szCs w:val="22"/>
              </w:rPr>
            </w:pPr>
            <w:del w:id="180" w:author="R2-1806451" w:date="2018-05-03T12:56:00Z">
              <w:r w:rsidRPr="0040018C" w:rsidDel="00C61E81">
                <w:rPr>
                  <w:szCs w:val="22"/>
                </w:rPr>
                <w:delText>Related to RAN4 LS R2-1804078</w:delText>
              </w:r>
            </w:del>
          </w:p>
        </w:tc>
      </w:tr>
    </w:tbl>
    <w:p w14:paraId="4CEE8E6A" w14:textId="6D81FFD0" w:rsidR="00463A95" w:rsidDel="00C61E81" w:rsidRDefault="00463A95" w:rsidP="006635CE">
      <w:pPr>
        <w:rPr>
          <w:del w:id="181" w:author="R2-1806451" w:date="2018-05-03T12:5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35CE" w:rsidDel="00C61E81" w14:paraId="2F913D4B" w14:textId="737A7F9A" w:rsidTr="0040018C">
        <w:trPr>
          <w:del w:id="182" w:author="R2-1806451" w:date="2018-05-03T12:56:00Z"/>
        </w:trPr>
        <w:tc>
          <w:tcPr>
            <w:tcW w:w="14507" w:type="dxa"/>
            <w:shd w:val="clear" w:color="auto" w:fill="auto"/>
          </w:tcPr>
          <w:p w14:paraId="55F19295" w14:textId="3E704100" w:rsidR="006635CE" w:rsidRPr="0040018C" w:rsidDel="00C61E81" w:rsidRDefault="006635CE" w:rsidP="006635CE">
            <w:pPr>
              <w:pStyle w:val="TAH"/>
              <w:rPr>
                <w:del w:id="183" w:author="R2-1806451" w:date="2018-05-03T12:56:00Z"/>
                <w:szCs w:val="22"/>
              </w:rPr>
            </w:pPr>
            <w:del w:id="184" w:author="R2-1806451" w:date="2018-05-03T12:56:00Z">
              <w:r w:rsidRPr="0040018C" w:rsidDel="00C61E81">
                <w:rPr>
                  <w:i/>
                  <w:szCs w:val="22"/>
                </w:rPr>
                <w:delText>IntraBandContiguousCC-InfoDL-EUTRA field descriptions</w:delText>
              </w:r>
            </w:del>
          </w:p>
        </w:tc>
      </w:tr>
      <w:tr w:rsidR="006635CE" w:rsidDel="00C61E81" w14:paraId="21C04E5A" w14:textId="1148AD4B" w:rsidTr="0040018C">
        <w:trPr>
          <w:del w:id="185" w:author="R2-1806451" w:date="2018-05-03T12:56:00Z"/>
        </w:trPr>
        <w:tc>
          <w:tcPr>
            <w:tcW w:w="14507" w:type="dxa"/>
            <w:shd w:val="clear" w:color="auto" w:fill="auto"/>
          </w:tcPr>
          <w:p w14:paraId="71E92495" w14:textId="2E4FFBF7" w:rsidR="006635CE" w:rsidRPr="0040018C" w:rsidDel="00C61E81" w:rsidRDefault="006635CE" w:rsidP="006635CE">
            <w:pPr>
              <w:pStyle w:val="TAL"/>
              <w:rPr>
                <w:del w:id="186" w:author="R2-1806451" w:date="2018-05-03T12:56:00Z"/>
                <w:szCs w:val="22"/>
              </w:rPr>
            </w:pPr>
            <w:del w:id="187" w:author="R2-1806451" w:date="2018-05-03T12:56:00Z">
              <w:r w:rsidRPr="0040018C" w:rsidDel="00C61E81">
                <w:rPr>
                  <w:b/>
                  <w:i/>
                  <w:szCs w:val="22"/>
                </w:rPr>
                <w:delText>mimo-CapabilityDL</w:delText>
              </w:r>
            </w:del>
          </w:p>
          <w:p w14:paraId="182D6D21" w14:textId="4D820D65" w:rsidR="006635CE" w:rsidRPr="0040018C" w:rsidDel="00C61E81" w:rsidRDefault="006635CE" w:rsidP="006635CE">
            <w:pPr>
              <w:pStyle w:val="TAL"/>
              <w:rPr>
                <w:del w:id="188" w:author="R2-1806451" w:date="2018-05-03T12:56:00Z"/>
                <w:szCs w:val="22"/>
              </w:rPr>
            </w:pPr>
            <w:del w:id="189" w:author="R2-1806451" w:date="2018-05-03T12:56:00Z">
              <w:r w:rsidRPr="0040018C" w:rsidDel="00C61E81">
                <w:rPr>
                  <w:szCs w:val="22"/>
                </w:rPr>
                <w:delText>Related to RAN4 LS R2-1804078</w:delText>
              </w:r>
            </w:del>
          </w:p>
        </w:tc>
      </w:tr>
    </w:tbl>
    <w:p w14:paraId="52CF5B2A" w14:textId="77777777" w:rsidR="006635CE" w:rsidRDefault="006635CE" w:rsidP="006635C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35CE" w14:paraId="4AAB3BCB" w14:textId="77777777" w:rsidTr="00313EDE">
        <w:tc>
          <w:tcPr>
            <w:tcW w:w="14173" w:type="dxa"/>
            <w:shd w:val="clear" w:color="auto" w:fill="auto"/>
          </w:tcPr>
          <w:p w14:paraId="77E9428E" w14:textId="3D380292" w:rsidR="006635CE" w:rsidRPr="0040018C" w:rsidRDefault="006635CE" w:rsidP="006635CE">
            <w:pPr>
              <w:pStyle w:val="TAH"/>
              <w:rPr>
                <w:szCs w:val="22"/>
              </w:rPr>
            </w:pPr>
            <w:del w:id="190" w:author="Ericsson" w:date="2018-05-03T12:55:00Z">
              <w:r w:rsidRPr="0040018C" w:rsidDel="00C61E81">
                <w:rPr>
                  <w:i/>
                  <w:szCs w:val="22"/>
                </w:rPr>
                <w:delText>MRDC-</w:delText>
              </w:r>
            </w:del>
            <w:ins w:id="191" w:author="Ericsson" w:date="2018-05-03T12:55:00Z">
              <w:r w:rsidR="00C61E81" w:rsidRPr="00C61E81">
                <w:rPr>
                  <w:i/>
                  <w:szCs w:val="22"/>
                </w:rPr>
                <w:t>BandCombination</w:t>
              </w:r>
            </w:ins>
            <w:r w:rsidRPr="0040018C">
              <w:rPr>
                <w:i/>
                <w:szCs w:val="22"/>
              </w:rPr>
              <w:t>Parameters</w:t>
            </w:r>
            <w:ins w:id="192" w:author="Ericsson" w:date="2018-05-03T12:56:00Z">
              <w:r w:rsidR="00C61E81">
                <w:rPr>
                  <w:i/>
                  <w:szCs w:val="22"/>
                  <w:lang w:val="en-GB"/>
                </w:rPr>
                <w:t>MRDC</w:t>
              </w:r>
            </w:ins>
            <w:r w:rsidRPr="0040018C">
              <w:rPr>
                <w:i/>
                <w:szCs w:val="22"/>
              </w:rPr>
              <w:t xml:space="preserve"> field descriptions</w:t>
            </w:r>
          </w:p>
        </w:tc>
      </w:tr>
      <w:tr w:rsidR="006635CE" w:rsidRPr="0040018C" w14:paraId="2ED6AE37" w14:textId="77777777" w:rsidTr="00313EDE">
        <w:tc>
          <w:tcPr>
            <w:tcW w:w="14173" w:type="dxa"/>
            <w:shd w:val="clear" w:color="auto" w:fill="auto"/>
          </w:tcPr>
          <w:p w14:paraId="2621BE7A" w14:textId="77777777" w:rsidR="006635CE" w:rsidRPr="0040018C" w:rsidRDefault="006635CE" w:rsidP="006635CE">
            <w:pPr>
              <w:pStyle w:val="TAL"/>
              <w:rPr>
                <w:szCs w:val="22"/>
              </w:rPr>
            </w:pPr>
            <w:r w:rsidRPr="0040018C">
              <w:rPr>
                <w:b/>
                <w:i/>
                <w:szCs w:val="22"/>
              </w:rPr>
              <w:t>asyncIntraBandENDC</w:t>
            </w:r>
          </w:p>
          <w:p w14:paraId="77951F17" w14:textId="77777777" w:rsidR="006635CE" w:rsidRPr="0040018C" w:rsidRDefault="006635CE" w:rsidP="006635CE">
            <w:pPr>
              <w:pStyle w:val="TAL"/>
              <w:rPr>
                <w:szCs w:val="22"/>
              </w:rPr>
            </w:pPr>
            <w:r w:rsidRPr="0040018C">
              <w:rPr>
                <w:szCs w:val="22"/>
              </w:rPr>
              <w:t>R4 2-6: Asynchronous FDD-FDD intra-band EN-DC</w:t>
            </w:r>
          </w:p>
        </w:tc>
      </w:tr>
      <w:tr w:rsidR="006635CE" w14:paraId="0223356B" w14:textId="77777777" w:rsidTr="00313EDE">
        <w:tc>
          <w:tcPr>
            <w:tcW w:w="14173" w:type="dxa"/>
            <w:shd w:val="clear" w:color="auto" w:fill="auto"/>
          </w:tcPr>
          <w:p w14:paraId="7CE64D5E" w14:textId="77777777" w:rsidR="006635CE" w:rsidRPr="0040018C" w:rsidRDefault="006635CE" w:rsidP="006635CE">
            <w:pPr>
              <w:pStyle w:val="TAL"/>
              <w:rPr>
                <w:szCs w:val="22"/>
              </w:rPr>
            </w:pPr>
            <w:r w:rsidRPr="0040018C">
              <w:rPr>
                <w:b/>
                <w:i/>
                <w:szCs w:val="22"/>
              </w:rPr>
              <w:t>simultaneousRxTxInterBandENDC</w:t>
            </w:r>
          </w:p>
          <w:p w14:paraId="2A3303BD" w14:textId="77777777" w:rsidR="006635CE" w:rsidRPr="0040018C" w:rsidRDefault="006635CE" w:rsidP="006635CE">
            <w:pPr>
              <w:pStyle w:val="TAL"/>
              <w:rPr>
                <w:szCs w:val="22"/>
              </w:rPr>
            </w:pPr>
            <w:r w:rsidRPr="0040018C">
              <w:rPr>
                <w:szCs w:val="22"/>
              </w:rPr>
              <w:t>R4 2-4: Simultaneous reception and transmission for inter-band EN-DC (TDD-TDD or TDD-FDD)</w:t>
            </w:r>
          </w:p>
        </w:tc>
      </w:tr>
      <w:tr w:rsidR="006635CE" w14:paraId="240EBDFC" w14:textId="77777777" w:rsidTr="00313EDE">
        <w:tc>
          <w:tcPr>
            <w:tcW w:w="14173" w:type="dxa"/>
            <w:shd w:val="clear" w:color="auto" w:fill="auto"/>
          </w:tcPr>
          <w:p w14:paraId="1BC4EF7D" w14:textId="77777777" w:rsidR="006635CE" w:rsidRPr="0040018C" w:rsidRDefault="006635CE" w:rsidP="006635CE">
            <w:pPr>
              <w:pStyle w:val="TAL"/>
              <w:rPr>
                <w:szCs w:val="22"/>
              </w:rPr>
            </w:pPr>
            <w:r w:rsidRPr="0040018C">
              <w:rPr>
                <w:b/>
                <w:i/>
                <w:szCs w:val="22"/>
              </w:rPr>
              <w:t>ul-SharingEUTRA-NR</w:t>
            </w:r>
          </w:p>
          <w:p w14:paraId="6D2448EE" w14:textId="77777777" w:rsidR="006635CE" w:rsidRPr="0040018C" w:rsidRDefault="006635CE" w:rsidP="006635CE">
            <w:pPr>
              <w:pStyle w:val="TAL"/>
              <w:rPr>
                <w:szCs w:val="22"/>
              </w:rPr>
            </w:pPr>
            <w:r w:rsidRPr="0040018C">
              <w:rPr>
                <w:szCs w:val="22"/>
              </w:rPr>
              <w:t>R4 1-10: Support of EN-DC with LTE-NR coexistence in UL sharing from UE perspective</w:t>
            </w:r>
          </w:p>
        </w:tc>
      </w:tr>
      <w:tr w:rsidR="006635CE" w14:paraId="192A1ADA" w14:textId="77777777" w:rsidTr="00313EDE">
        <w:tc>
          <w:tcPr>
            <w:tcW w:w="14173" w:type="dxa"/>
            <w:shd w:val="clear" w:color="auto" w:fill="auto"/>
          </w:tcPr>
          <w:p w14:paraId="649B3932" w14:textId="77777777" w:rsidR="006635CE" w:rsidRPr="0040018C" w:rsidRDefault="006635CE" w:rsidP="006635CE">
            <w:pPr>
              <w:pStyle w:val="TAL"/>
              <w:rPr>
                <w:szCs w:val="22"/>
              </w:rPr>
            </w:pPr>
            <w:r w:rsidRPr="0040018C">
              <w:rPr>
                <w:b/>
                <w:i/>
                <w:szCs w:val="22"/>
              </w:rPr>
              <w:t>ul-SwitchingTimeEUTRA-NR</w:t>
            </w:r>
          </w:p>
          <w:p w14:paraId="31EE2C66" w14:textId="77777777" w:rsidR="006635CE" w:rsidRPr="0040018C" w:rsidRDefault="006635CE" w:rsidP="006635CE">
            <w:pPr>
              <w:pStyle w:val="TAL"/>
              <w:rPr>
                <w:szCs w:val="22"/>
              </w:rPr>
            </w:pPr>
            <w:r w:rsidRPr="0040018C">
              <w:rPr>
                <w:szCs w:val="22"/>
              </w:rPr>
              <w:t>R4 1-11: Switching time between LTE UL and NR UL for EN-DC with LTE-NR coexistence in UL sharing from UE perspective</w:t>
            </w:r>
          </w:p>
        </w:tc>
      </w:tr>
    </w:tbl>
    <w:p w14:paraId="08ED4738" w14:textId="1B9F6FE6" w:rsidR="00313EDE" w:rsidRDefault="00313EDE" w:rsidP="00313EDE">
      <w:pPr>
        <w:pStyle w:val="Heading4"/>
        <w:rPr>
          <w:ins w:id="193" w:author="Ericsson" w:date="2018-05-03T16:17:00Z"/>
        </w:rPr>
      </w:pPr>
      <w:ins w:id="194" w:author="Ericsson" w:date="2018-05-03T16:17:00Z">
        <w:r>
          <w:t>–</w:t>
        </w:r>
        <w:r>
          <w:tab/>
        </w:r>
        <w:r>
          <w:rPr>
            <w:i/>
          </w:rPr>
          <w:t>BandEntryEUTRA</w:t>
        </w:r>
      </w:ins>
    </w:p>
    <w:p w14:paraId="11D1D423" w14:textId="44DCA63D" w:rsidR="00313EDE" w:rsidRDefault="00313EDE" w:rsidP="00313EDE">
      <w:pPr>
        <w:rPr>
          <w:ins w:id="195" w:author="Ericsson" w:date="2018-05-03T16:24:00Z"/>
          <w:highlight w:val="yellow"/>
        </w:rPr>
      </w:pPr>
      <w:ins w:id="196" w:author="Ericsson" w:date="2018-05-03T16:17:00Z">
        <w:r>
          <w:t xml:space="preserve">The IE </w:t>
        </w:r>
        <w:r>
          <w:rPr>
            <w:i/>
          </w:rPr>
          <w:t>BandEntryEUTRA</w:t>
        </w:r>
        <w:r>
          <w:t xml:space="preserve"> is used to indicate </w:t>
        </w:r>
        <w:r w:rsidRPr="00B91F19">
          <w:rPr>
            <w:highlight w:val="yellow"/>
          </w:rPr>
          <w:t xml:space="preserve">the band number and lists of uplink and downlink feature sets that </w:t>
        </w:r>
        <w:r>
          <w:rPr>
            <w:highlight w:val="yellow"/>
          </w:rPr>
          <w:t xml:space="preserve">the UE </w:t>
        </w:r>
        <w:r w:rsidRPr="00B91F19">
          <w:rPr>
            <w:highlight w:val="yellow"/>
          </w:rPr>
          <w:t>support</w:t>
        </w:r>
        <w:r>
          <w:rPr>
            <w:highlight w:val="yellow"/>
          </w:rPr>
          <w:t>s</w:t>
        </w:r>
        <w:r w:rsidRPr="00B91F19">
          <w:rPr>
            <w:highlight w:val="yellow"/>
          </w:rPr>
          <w:t xml:space="preserve"> on the carrier(s) corresponding to this band entry. </w:t>
        </w:r>
      </w:ins>
    </w:p>
    <w:p w14:paraId="5FE24C5F" w14:textId="03277FA6" w:rsidR="00E4077C" w:rsidRDefault="00E4077C" w:rsidP="00313EDE">
      <w:pPr>
        <w:rPr>
          <w:ins w:id="197" w:author="Ericsson" w:date="2018-05-03T17:06:00Z"/>
        </w:rPr>
      </w:pPr>
      <w:ins w:id="198" w:author="Ericsson" w:date="2018-05-03T16:24:00Z">
        <w:r w:rsidRPr="00826160">
          <w:rPr>
            <w:highlight w:val="yellow"/>
          </w:rPr>
          <w:t>The feature set</w:t>
        </w:r>
      </w:ins>
      <w:ins w:id="199" w:author="Ericsson" w:date="2018-05-03T16:25:00Z">
        <w:r w:rsidRPr="00826160">
          <w:rPr>
            <w:highlight w:val="yellow"/>
          </w:rPr>
          <w:t xml:space="preserve">s referred to from this list are defined in 36.331 </w:t>
        </w:r>
      </w:ins>
      <w:ins w:id="200" w:author="Ericsson" w:date="2018-05-03T17:10:00Z">
        <w:r w:rsidR="00126E1A">
          <w:rPr>
            <w:highlight w:val="yellow"/>
          </w:rPr>
          <w:t xml:space="preserve">as </w:t>
        </w:r>
      </w:ins>
      <w:ins w:id="201" w:author="Ericsson" w:date="2018-05-03T16:25:00Z">
        <w:r w:rsidRPr="00826160">
          <w:rPr>
            <w:highlight w:val="yellow"/>
          </w:rPr>
          <w:t>and conveyed as part of the UE-EUTRA-Capability container</w:t>
        </w:r>
        <w:r w:rsidRPr="00126E1A">
          <w:rPr>
            <w:highlight w:val="yellow"/>
          </w:rPr>
          <w:t xml:space="preserve">. </w:t>
        </w:r>
      </w:ins>
      <w:ins w:id="202" w:author="Ericsson" w:date="2018-05-03T17:11:00Z">
        <w:r w:rsidR="00126E1A" w:rsidRPr="00126E1A">
          <w:rPr>
            <w:highlight w:val="yellow"/>
          </w:rPr>
          <w:t xml:space="preserve">The FeatureSetUL-Id-r15 and FeatureSetDL-Id-r15 in the EUTRA feature sets correspond to the FeatureSetUplinkIdEUTRA </w:t>
        </w:r>
      </w:ins>
      <w:ins w:id="203" w:author="Ericsson" w:date="2018-05-03T17:12:00Z">
        <w:r w:rsidR="00126E1A" w:rsidRPr="00126E1A">
          <w:rPr>
            <w:highlight w:val="yellow"/>
          </w:rPr>
          <w:t xml:space="preserve">and </w:t>
        </w:r>
      </w:ins>
      <w:ins w:id="204" w:author="Ericsson" w:date="2018-05-03T17:11:00Z">
        <w:r w:rsidR="00126E1A" w:rsidRPr="00126E1A">
          <w:rPr>
            <w:highlight w:val="yellow"/>
          </w:rPr>
          <w:t>FeatureSetDownlinkIdEUTRA</w:t>
        </w:r>
      </w:ins>
      <w:ins w:id="205" w:author="Ericsson" w:date="2018-05-03T17:12:00Z">
        <w:r w:rsidR="00126E1A" w:rsidRPr="00126E1A">
          <w:rPr>
            <w:highlight w:val="yellow"/>
          </w:rPr>
          <w:t>, respectively</w:t>
        </w:r>
        <w:r w:rsidR="00126E1A">
          <w:t xml:space="preserve">. </w:t>
        </w:r>
      </w:ins>
    </w:p>
    <w:p w14:paraId="185CD548" w14:textId="68BC1CBF" w:rsidR="00126E1A" w:rsidRPr="00126E1A" w:rsidRDefault="00126E1A" w:rsidP="00313EDE">
      <w:pPr>
        <w:rPr>
          <w:ins w:id="206" w:author="Ericsson" w:date="2018-05-03T16:17:00Z"/>
          <w:highlight w:val="yellow"/>
        </w:rPr>
      </w:pPr>
      <w:ins w:id="207" w:author="Ericsson" w:date="2018-05-03T17:06:00Z">
        <w:r w:rsidRPr="00126E1A">
          <w:rPr>
            <w:highlight w:val="yellow"/>
          </w:rPr>
          <w:t>The featureSetListDownlink and featureSetListUplink in all BandEntries of a band combination shall have the same number of elements. The UE shall support the combination of feature sets that are at the same position in all band entries and at the same position in the featureSetListDownlink and featureSetListUplin</w:t>
        </w:r>
      </w:ins>
      <w:ins w:id="208" w:author="Ericsson" w:date="2018-05-03T17:07:00Z">
        <w:r w:rsidRPr="00126E1A">
          <w:rPr>
            <w:highlight w:val="yellow"/>
          </w:rPr>
          <w:t>k</w:t>
        </w:r>
      </w:ins>
      <w:ins w:id="209" w:author="Ericsson" w:date="2018-05-03T17:06:00Z">
        <w:r w:rsidRPr="00126E1A">
          <w:rPr>
            <w:highlight w:val="yellow"/>
          </w:rPr>
          <w:t xml:space="preserve">. </w:t>
        </w:r>
      </w:ins>
    </w:p>
    <w:p w14:paraId="39C3FD4F" w14:textId="5EB87539" w:rsidR="00313EDE" w:rsidRDefault="00313EDE" w:rsidP="00313EDE">
      <w:pPr>
        <w:pStyle w:val="TH"/>
        <w:rPr>
          <w:ins w:id="210" w:author="Ericsson" w:date="2018-05-03T16:17:00Z"/>
        </w:rPr>
      </w:pPr>
      <w:ins w:id="211" w:author="Ericsson" w:date="2018-05-03T16:17:00Z">
        <w:r>
          <w:rPr>
            <w:i/>
          </w:rPr>
          <w:t>BandEntry</w:t>
        </w:r>
        <w:r>
          <w:rPr>
            <w:i/>
            <w:lang w:val="en-US"/>
          </w:rPr>
          <w:t>EUTRA</w:t>
        </w:r>
        <w:r>
          <w:t xml:space="preserve"> information element</w:t>
        </w:r>
      </w:ins>
    </w:p>
    <w:p w14:paraId="2ED99B30" w14:textId="77777777" w:rsidR="00313EDE" w:rsidRDefault="00313EDE" w:rsidP="00313EDE">
      <w:pPr>
        <w:pStyle w:val="PL"/>
        <w:rPr>
          <w:ins w:id="212" w:author="Ericsson" w:date="2018-05-03T16:17:00Z"/>
        </w:rPr>
      </w:pPr>
      <w:ins w:id="213" w:author="Ericsson" w:date="2018-05-03T16:17:00Z">
        <w:r>
          <w:t>-- ASN1START</w:t>
        </w:r>
      </w:ins>
    </w:p>
    <w:p w14:paraId="6D2351F5" w14:textId="44910D16" w:rsidR="00313EDE" w:rsidRDefault="00313EDE" w:rsidP="00313EDE">
      <w:pPr>
        <w:pStyle w:val="PL"/>
        <w:rPr>
          <w:ins w:id="214" w:author="Ericsson" w:date="2018-05-03T16:17:00Z"/>
        </w:rPr>
      </w:pPr>
      <w:ins w:id="215" w:author="Ericsson" w:date="2018-05-03T16:17:00Z">
        <w:r>
          <w:t>-- TAG-BANDENTRY</w:t>
        </w:r>
      </w:ins>
      <w:ins w:id="216" w:author="Ericsson" w:date="2018-05-03T16:20:00Z">
        <w:r>
          <w:t>EUTRA</w:t>
        </w:r>
      </w:ins>
      <w:ins w:id="217" w:author="Ericsson" w:date="2018-05-03T16:17:00Z">
        <w:r>
          <w:t>-START</w:t>
        </w:r>
      </w:ins>
    </w:p>
    <w:p w14:paraId="7F0C15D1" w14:textId="77777777" w:rsidR="00313EDE" w:rsidRDefault="00313EDE" w:rsidP="00313EDE">
      <w:pPr>
        <w:pStyle w:val="PL"/>
        <w:rPr>
          <w:ins w:id="218" w:author="Ericsson" w:date="2018-05-03T16:17:00Z"/>
        </w:rPr>
      </w:pPr>
    </w:p>
    <w:p w14:paraId="0DADEFD6" w14:textId="2EC21A12" w:rsidR="00313EDE" w:rsidRDefault="00313EDE" w:rsidP="00313EDE">
      <w:pPr>
        <w:pStyle w:val="PL"/>
        <w:rPr>
          <w:ins w:id="219" w:author="Ericsson" w:date="2018-05-03T16:17:00Z"/>
        </w:rPr>
      </w:pPr>
      <w:ins w:id="220" w:author="Ericsson" w:date="2018-05-03T16:17:00Z">
        <w:r>
          <w:t>BandParameter</w:t>
        </w:r>
      </w:ins>
      <w:ins w:id="221" w:author="Ericsson" w:date="2018-05-03T16:20:00Z">
        <w:r>
          <w:t>EUTRA</w:t>
        </w:r>
      </w:ins>
      <w:ins w:id="222" w:author="Ericsson" w:date="2018-05-03T16:17:00Z">
        <w:r>
          <w:t xml:space="preserve"> ::= </w:t>
        </w:r>
        <w:r>
          <w:tab/>
        </w:r>
        <w:r>
          <w:tab/>
        </w:r>
        <w:r>
          <w:tab/>
        </w:r>
        <w:r>
          <w:tab/>
        </w:r>
        <w:r>
          <w:tab/>
          <w:t>SEQUENCE {</w:t>
        </w:r>
      </w:ins>
    </w:p>
    <w:p w14:paraId="64D6906C" w14:textId="0EB14A9B" w:rsidR="00313EDE" w:rsidRDefault="00313EDE" w:rsidP="00313EDE">
      <w:pPr>
        <w:pStyle w:val="PL"/>
        <w:rPr>
          <w:ins w:id="223" w:author="Ericsson" w:date="2018-05-03T16:17:00Z"/>
        </w:rPr>
      </w:pPr>
      <w:ins w:id="224" w:author="Ericsson" w:date="2018-05-03T16:17:00Z">
        <w:r>
          <w:tab/>
          <w:t>bandNR</w:t>
        </w:r>
        <w:r>
          <w:tab/>
        </w:r>
        <w:r>
          <w:tab/>
        </w:r>
        <w:r>
          <w:tab/>
        </w:r>
        <w:r>
          <w:tab/>
        </w:r>
        <w:r>
          <w:tab/>
        </w:r>
        <w:r>
          <w:tab/>
        </w:r>
        <w:r>
          <w:tab/>
        </w:r>
        <w:r>
          <w:tab/>
        </w:r>
        <w:r>
          <w:tab/>
          <w:t>FreqBandIndicator</w:t>
        </w:r>
      </w:ins>
      <w:ins w:id="225" w:author="Ericsson" w:date="2018-05-03T16:20:00Z">
        <w:r>
          <w:t>EUTRA</w:t>
        </w:r>
      </w:ins>
      <w:ins w:id="226" w:author="Ericsson" w:date="2018-05-03T16:17:00Z">
        <w:r>
          <w:t>,</w:t>
        </w:r>
      </w:ins>
    </w:p>
    <w:p w14:paraId="056E652E" w14:textId="4347057A" w:rsidR="00126E1A" w:rsidRDefault="00126E1A" w:rsidP="00126E1A">
      <w:pPr>
        <w:pStyle w:val="PL"/>
        <w:rPr>
          <w:ins w:id="227" w:author="Ericsson" w:date="2018-05-03T17:08:00Z"/>
        </w:rPr>
      </w:pPr>
      <w:ins w:id="228" w:author="Ericsson" w:date="2018-05-03T17:08:00Z">
        <w:r>
          <w:tab/>
        </w:r>
        <w:commentRangeStart w:id="229"/>
        <w:r>
          <w:t>f</w:t>
        </w:r>
      </w:ins>
      <w:commentRangeEnd w:id="229"/>
      <w:ins w:id="230" w:author="Ericsson" w:date="2018-05-03T17:14:00Z">
        <w:r w:rsidR="000D16C6">
          <w:rPr>
            <w:rStyle w:val="CommentReference"/>
            <w:rFonts w:ascii="Times New Roman" w:eastAsia="Times New Roman" w:hAnsi="Times New Roman"/>
            <w:noProof w:val="0"/>
            <w:lang w:eastAsia="ja-JP"/>
          </w:rPr>
          <w:commentReference w:id="229"/>
        </w:r>
      </w:ins>
      <w:ins w:id="231" w:author="Ericsson" w:date="2018-05-03T17:08:00Z">
        <w:r>
          <w:t>eatureSetListDownlink</w:t>
        </w:r>
        <w:r>
          <w:tab/>
        </w:r>
        <w:r>
          <w:tab/>
        </w:r>
        <w:r>
          <w:tab/>
        </w:r>
        <w:r>
          <w:tab/>
        </w:r>
        <w:r>
          <w:tab/>
          <w:t>SEQUENCE (SIZE (1..maxNrofFeatureSetsPerBC) OF FeatureSetDownlinkId</w:t>
        </w:r>
      </w:ins>
      <w:ins w:id="232" w:author="Ericsson" w:date="2018-05-03T17:16:00Z">
        <w:r w:rsidR="00754470">
          <w:t>-</w:t>
        </w:r>
      </w:ins>
      <w:ins w:id="233" w:author="Ericsson" w:date="2018-05-03T17:09:00Z">
        <w:r w:rsidRPr="00126E1A">
          <w:t>EUTRA</w:t>
        </w:r>
      </w:ins>
      <w:ins w:id="234" w:author="Ericsson" w:date="2018-05-03T17:08:00Z">
        <w:r>
          <w:t>,</w:t>
        </w:r>
      </w:ins>
    </w:p>
    <w:p w14:paraId="772C42BD" w14:textId="7E27E69E" w:rsidR="00126E1A" w:rsidRDefault="00126E1A" w:rsidP="00126E1A">
      <w:pPr>
        <w:pStyle w:val="PL"/>
        <w:rPr>
          <w:ins w:id="235" w:author="Ericsson" w:date="2018-05-03T17:08:00Z"/>
        </w:rPr>
      </w:pPr>
      <w:ins w:id="236" w:author="Ericsson" w:date="2018-05-03T17:08:00Z">
        <w:r>
          <w:tab/>
          <w:t>featureSetListUplink</w:t>
        </w:r>
        <w:r>
          <w:tab/>
        </w:r>
        <w:r>
          <w:tab/>
        </w:r>
        <w:r>
          <w:tab/>
        </w:r>
        <w:r>
          <w:tab/>
        </w:r>
        <w:r>
          <w:tab/>
          <w:t>SEQUENCE (SIZE (1..maxNrofFeatureSetsPerBC) OF FeatureSet</w:t>
        </w:r>
      </w:ins>
      <w:ins w:id="237" w:author="Ericsson" w:date="2018-05-03T17:09:00Z">
        <w:r>
          <w:t>U</w:t>
        </w:r>
      </w:ins>
      <w:ins w:id="238" w:author="Ericsson" w:date="2018-05-03T17:08:00Z">
        <w:r>
          <w:t>plinkId</w:t>
        </w:r>
      </w:ins>
      <w:ins w:id="239" w:author="Ericsson" w:date="2018-05-03T17:17:00Z">
        <w:r w:rsidR="00754470">
          <w:t>-</w:t>
        </w:r>
      </w:ins>
      <w:ins w:id="240" w:author="Ericsson" w:date="2018-05-03T17:09:00Z">
        <w:r w:rsidRPr="00126E1A">
          <w:t>EUTRA</w:t>
        </w:r>
      </w:ins>
    </w:p>
    <w:p w14:paraId="0591B23E" w14:textId="2382BE91" w:rsidR="00126E1A" w:rsidRDefault="00126E1A" w:rsidP="00126E1A">
      <w:pPr>
        <w:pStyle w:val="PL"/>
        <w:rPr>
          <w:ins w:id="241" w:author="Ericsson" w:date="2018-05-03T17:08:00Z"/>
        </w:rPr>
      </w:pPr>
      <w:ins w:id="242" w:author="Ericsson" w:date="2018-05-03T17:08:00Z">
        <w:r>
          <w:t>}</w:t>
        </w:r>
      </w:ins>
    </w:p>
    <w:p w14:paraId="65285BAE" w14:textId="77777777" w:rsidR="00126E1A" w:rsidRDefault="00126E1A" w:rsidP="00313EDE">
      <w:pPr>
        <w:pStyle w:val="PL"/>
        <w:rPr>
          <w:ins w:id="243" w:author="Ericsson" w:date="2018-05-03T16:17:00Z"/>
        </w:rPr>
      </w:pPr>
    </w:p>
    <w:p w14:paraId="1454D295" w14:textId="3F9B76F6" w:rsidR="00313EDE" w:rsidRDefault="00313EDE" w:rsidP="00313EDE">
      <w:pPr>
        <w:pStyle w:val="PL"/>
        <w:rPr>
          <w:ins w:id="244" w:author="Ericsson" w:date="2018-05-03T16:17:00Z"/>
        </w:rPr>
      </w:pPr>
      <w:ins w:id="245" w:author="Ericsson" w:date="2018-05-03T16:17:00Z">
        <w:r>
          <w:t>-- TAG-BANDENTRY</w:t>
        </w:r>
      </w:ins>
      <w:ins w:id="246" w:author="Ericsson" w:date="2018-05-03T16:20:00Z">
        <w:r>
          <w:t>EUTRA</w:t>
        </w:r>
      </w:ins>
      <w:ins w:id="247" w:author="Ericsson" w:date="2018-05-03T16:17:00Z">
        <w:r>
          <w:t>-STOP</w:t>
        </w:r>
      </w:ins>
    </w:p>
    <w:p w14:paraId="151F55CE" w14:textId="77777777" w:rsidR="00313EDE" w:rsidRPr="00B91F19" w:rsidRDefault="00313EDE" w:rsidP="00313EDE">
      <w:pPr>
        <w:pStyle w:val="PL"/>
        <w:rPr>
          <w:ins w:id="248" w:author="Ericsson" w:date="2018-05-03T16:17:00Z"/>
        </w:rPr>
      </w:pPr>
      <w:ins w:id="249" w:author="Ericsson" w:date="2018-05-03T16:17:00Z">
        <w:r>
          <w:t>-- ASN1STOP</w:t>
        </w:r>
      </w:ins>
    </w:p>
    <w:p w14:paraId="6E2B71BC" w14:textId="77777777" w:rsidR="00313EDE" w:rsidRDefault="00313EDE" w:rsidP="00313EDE">
      <w:pPr>
        <w:rPr>
          <w:ins w:id="250" w:author="Ericsson" w:date="2018-05-03T16:17:00Z"/>
        </w:rPr>
      </w:pPr>
    </w:p>
    <w:tbl>
      <w:tblPr>
        <w:tblStyle w:val="TableGrid"/>
        <w:tblW w:w="14173" w:type="dxa"/>
        <w:tblLook w:val="04A0" w:firstRow="1" w:lastRow="0" w:firstColumn="1" w:lastColumn="0" w:noHBand="0" w:noVBand="1"/>
      </w:tblPr>
      <w:tblGrid>
        <w:gridCol w:w="14173"/>
      </w:tblGrid>
      <w:tr w:rsidR="00313EDE" w14:paraId="76FD770E" w14:textId="77777777" w:rsidTr="00176E7C">
        <w:trPr>
          <w:ins w:id="251" w:author="Ericsson" w:date="2018-05-03T16:17:00Z"/>
        </w:trPr>
        <w:tc>
          <w:tcPr>
            <w:tcW w:w="14281" w:type="dxa"/>
          </w:tcPr>
          <w:p w14:paraId="13B73874" w14:textId="77777777" w:rsidR="00313EDE" w:rsidRPr="00E35A9A" w:rsidRDefault="00313EDE" w:rsidP="00176E7C">
            <w:pPr>
              <w:pStyle w:val="TAH"/>
              <w:rPr>
                <w:ins w:id="252" w:author="Ericsson" w:date="2018-05-03T16:17:00Z"/>
              </w:rPr>
            </w:pPr>
            <w:ins w:id="253" w:author="Ericsson" w:date="2018-05-03T16:17:00Z">
              <w:r>
                <w:rPr>
                  <w:i/>
                </w:rPr>
                <w:t>BandParameterNR field descriptions</w:t>
              </w:r>
            </w:ins>
          </w:p>
        </w:tc>
      </w:tr>
      <w:tr w:rsidR="00313EDE" w14:paraId="078D4950" w14:textId="77777777" w:rsidTr="00176E7C">
        <w:trPr>
          <w:ins w:id="254" w:author="Ericsson" w:date="2018-05-03T16:17:00Z"/>
        </w:trPr>
        <w:tc>
          <w:tcPr>
            <w:tcW w:w="14281" w:type="dxa"/>
          </w:tcPr>
          <w:p w14:paraId="74CD47C6" w14:textId="77777777" w:rsidR="00313EDE" w:rsidRPr="00126E1A" w:rsidRDefault="00313EDE" w:rsidP="00176E7C">
            <w:pPr>
              <w:pStyle w:val="TAL"/>
              <w:rPr>
                <w:ins w:id="255" w:author="Ericsson" w:date="2018-05-03T16:17:00Z"/>
                <w:highlight w:val="yellow"/>
              </w:rPr>
            </w:pPr>
            <w:ins w:id="256" w:author="Ericsson" w:date="2018-05-03T16:17:00Z">
              <w:r w:rsidRPr="00126E1A">
                <w:rPr>
                  <w:b/>
                  <w:i/>
                  <w:highlight w:val="yellow"/>
                </w:rPr>
                <w:t>featureSetListDownlink</w:t>
              </w:r>
            </w:ins>
          </w:p>
          <w:p w14:paraId="02476228" w14:textId="60E6F3DF" w:rsidR="00313EDE" w:rsidRPr="00126E1A" w:rsidRDefault="00313EDE" w:rsidP="00176E7C">
            <w:pPr>
              <w:pStyle w:val="TAL"/>
              <w:rPr>
                <w:ins w:id="257" w:author="Ericsson" w:date="2018-05-03T16:17:00Z"/>
                <w:highlight w:val="yellow"/>
              </w:rPr>
            </w:pPr>
            <w:ins w:id="258" w:author="Ericsson" w:date="2018-05-03T16:17:00Z">
              <w:r w:rsidRPr="00126E1A">
                <w:rPr>
                  <w:highlight w:val="yellow"/>
                </w:rPr>
                <w:t>The downlink feature sets that are supported on the downlink carrier(s) corresponding to this band entry. The FeatureSetDownlinkId = 0 indicates that the UE does not support configuration of a serving cell.</w:t>
              </w:r>
            </w:ins>
          </w:p>
        </w:tc>
      </w:tr>
      <w:tr w:rsidR="00313EDE" w14:paraId="29AE1CA0" w14:textId="77777777" w:rsidTr="00176E7C">
        <w:trPr>
          <w:ins w:id="259" w:author="Ericsson" w:date="2018-05-03T16:17:00Z"/>
        </w:trPr>
        <w:tc>
          <w:tcPr>
            <w:tcW w:w="14281" w:type="dxa"/>
          </w:tcPr>
          <w:p w14:paraId="52423F0E" w14:textId="77777777" w:rsidR="00313EDE" w:rsidRPr="00126E1A" w:rsidRDefault="00313EDE" w:rsidP="00176E7C">
            <w:pPr>
              <w:pStyle w:val="TAL"/>
              <w:rPr>
                <w:ins w:id="260" w:author="Ericsson" w:date="2018-05-03T16:17:00Z"/>
                <w:highlight w:val="yellow"/>
              </w:rPr>
            </w:pPr>
            <w:ins w:id="261" w:author="Ericsson" w:date="2018-05-03T16:17:00Z">
              <w:r w:rsidRPr="00126E1A">
                <w:rPr>
                  <w:b/>
                  <w:i/>
                  <w:highlight w:val="yellow"/>
                </w:rPr>
                <w:t>featureSetListUplink</w:t>
              </w:r>
            </w:ins>
          </w:p>
          <w:p w14:paraId="5279E760" w14:textId="31ED228C" w:rsidR="00313EDE" w:rsidRPr="00126E1A" w:rsidRDefault="00313EDE" w:rsidP="00176E7C">
            <w:pPr>
              <w:pStyle w:val="TAL"/>
              <w:rPr>
                <w:ins w:id="262" w:author="Ericsson" w:date="2018-05-03T16:17:00Z"/>
                <w:highlight w:val="yellow"/>
              </w:rPr>
            </w:pPr>
            <w:ins w:id="263" w:author="Ericsson" w:date="2018-05-03T16:17:00Z">
              <w:r w:rsidRPr="00126E1A">
                <w:rPr>
                  <w:highlight w:val="yellow"/>
                </w:rPr>
                <w:t>The uplink feature sets that are supported on the uplink carrier(s) corresponding to this band entry. The FeatureSetUplinkId = 0 indicates that the UE does not support configuration of a serving cell.</w:t>
              </w:r>
            </w:ins>
          </w:p>
        </w:tc>
      </w:tr>
    </w:tbl>
    <w:p w14:paraId="43C6AB3F" w14:textId="60F68100" w:rsidR="006635CE" w:rsidRDefault="006635CE" w:rsidP="006635CE">
      <w:pPr>
        <w:rPr>
          <w:ins w:id="264" w:author="Ericsson" w:date="2018-05-03T12:46:00Z"/>
        </w:rPr>
      </w:pPr>
    </w:p>
    <w:p w14:paraId="15BEC0B0" w14:textId="77777777" w:rsidR="00B91F19" w:rsidRDefault="00B91F19" w:rsidP="00B91F19">
      <w:pPr>
        <w:pStyle w:val="Heading4"/>
        <w:rPr>
          <w:ins w:id="265" w:author="Ericsson" w:date="2018-05-03T12:46:00Z"/>
        </w:rPr>
      </w:pPr>
      <w:ins w:id="266" w:author="Ericsson" w:date="2018-05-03T12:46:00Z">
        <w:r>
          <w:t>–</w:t>
        </w:r>
        <w:r>
          <w:tab/>
        </w:r>
        <w:r>
          <w:rPr>
            <w:i/>
          </w:rPr>
          <w:t>BandEntryNR</w:t>
        </w:r>
      </w:ins>
    </w:p>
    <w:p w14:paraId="54A8AA8E" w14:textId="148FCBA6" w:rsidR="00B91F19" w:rsidRDefault="00B91F19" w:rsidP="00B91F19">
      <w:pPr>
        <w:rPr>
          <w:ins w:id="267" w:author="Ericsson" w:date="2018-05-03T17:12:00Z"/>
          <w:highlight w:val="yellow"/>
        </w:rPr>
      </w:pPr>
      <w:ins w:id="268" w:author="Ericsson" w:date="2018-05-03T12:46:00Z">
        <w:r>
          <w:t xml:space="preserve">The IE </w:t>
        </w:r>
        <w:r>
          <w:rPr>
            <w:i/>
          </w:rPr>
          <w:t>BandEntryNR</w:t>
        </w:r>
        <w:r>
          <w:t xml:space="preserve"> is used to </w:t>
        </w:r>
      </w:ins>
      <w:ins w:id="269" w:author="Ericsson" w:date="2018-05-03T13:10:00Z">
        <w:r w:rsidR="008F5A6D">
          <w:t xml:space="preserve">indicate </w:t>
        </w:r>
      </w:ins>
      <w:ins w:id="270" w:author="Ericsson" w:date="2018-05-03T12:48:00Z">
        <w:r w:rsidRPr="00B91F19">
          <w:rPr>
            <w:highlight w:val="yellow"/>
          </w:rPr>
          <w:t>the band number and lists of upli</w:t>
        </w:r>
      </w:ins>
      <w:ins w:id="271" w:author="Ericsson" w:date="2018-05-03T12:49:00Z">
        <w:r w:rsidRPr="00B91F19">
          <w:rPr>
            <w:highlight w:val="yellow"/>
          </w:rPr>
          <w:t xml:space="preserve">nk and downlink feature sets that </w:t>
        </w:r>
      </w:ins>
      <w:ins w:id="272" w:author="Ericsson" w:date="2018-05-03T13:11:00Z">
        <w:r w:rsidR="008F5A6D">
          <w:rPr>
            <w:highlight w:val="yellow"/>
          </w:rPr>
          <w:t xml:space="preserve">the UE </w:t>
        </w:r>
      </w:ins>
      <w:ins w:id="273" w:author="Ericsson" w:date="2018-05-03T12:49:00Z">
        <w:r w:rsidRPr="00B91F19">
          <w:rPr>
            <w:highlight w:val="yellow"/>
          </w:rPr>
          <w:t>support</w:t>
        </w:r>
      </w:ins>
      <w:ins w:id="274" w:author="Ericsson" w:date="2018-05-03T13:11:00Z">
        <w:r w:rsidR="008F5A6D">
          <w:rPr>
            <w:highlight w:val="yellow"/>
          </w:rPr>
          <w:t>s</w:t>
        </w:r>
      </w:ins>
      <w:ins w:id="275" w:author="Ericsson" w:date="2018-05-03T12:49:00Z">
        <w:r w:rsidRPr="00B91F19">
          <w:rPr>
            <w:highlight w:val="yellow"/>
          </w:rPr>
          <w:t xml:space="preserve"> on the carrier(s) corresponding to this band entry. </w:t>
        </w:r>
      </w:ins>
    </w:p>
    <w:p w14:paraId="6B8459E5" w14:textId="18A08651" w:rsidR="00EE46D7" w:rsidRDefault="00EE46D7" w:rsidP="00B91F19">
      <w:pPr>
        <w:rPr>
          <w:ins w:id="276" w:author="Ericsson" w:date="2018-05-03T12:46:00Z"/>
        </w:rPr>
      </w:pPr>
      <w:ins w:id="277" w:author="Ericsson" w:date="2018-05-03T17:12:00Z">
        <w:r w:rsidRPr="00126E1A">
          <w:rPr>
            <w:highlight w:val="yellow"/>
          </w:rPr>
          <w:t xml:space="preserve">The featureSetListDownlink and featureSetListUplink in all BandEntries of a band combination shall have the same number of elements. The UE shall support the combination of feature sets that are at the same position in all band entries and at the same position in the featureSetListDownlink and featureSetListUplink. </w:t>
        </w:r>
      </w:ins>
    </w:p>
    <w:p w14:paraId="6341F89A" w14:textId="77777777" w:rsidR="00B91F19" w:rsidRDefault="00B91F19" w:rsidP="00B91F19">
      <w:pPr>
        <w:pStyle w:val="TH"/>
        <w:rPr>
          <w:ins w:id="278" w:author="Ericsson" w:date="2018-05-03T12:46:00Z"/>
        </w:rPr>
      </w:pPr>
      <w:ins w:id="279" w:author="Ericsson" w:date="2018-05-03T12:46:00Z">
        <w:r>
          <w:rPr>
            <w:i/>
          </w:rPr>
          <w:t>BandEntryNR</w:t>
        </w:r>
        <w:r>
          <w:t xml:space="preserve"> information element</w:t>
        </w:r>
      </w:ins>
    </w:p>
    <w:p w14:paraId="15D9693F" w14:textId="77777777" w:rsidR="00B91F19" w:rsidRDefault="00B91F19" w:rsidP="00B91F19">
      <w:pPr>
        <w:pStyle w:val="PL"/>
        <w:rPr>
          <w:ins w:id="280" w:author="Ericsson" w:date="2018-05-03T12:46:00Z"/>
        </w:rPr>
      </w:pPr>
      <w:ins w:id="281" w:author="Ericsson" w:date="2018-05-03T12:46:00Z">
        <w:r>
          <w:t>-- ASN1START</w:t>
        </w:r>
      </w:ins>
    </w:p>
    <w:p w14:paraId="2AFAED10" w14:textId="77777777" w:rsidR="00B91F19" w:rsidRDefault="00B91F19" w:rsidP="00B91F19">
      <w:pPr>
        <w:pStyle w:val="PL"/>
        <w:rPr>
          <w:ins w:id="282" w:author="Ericsson" w:date="2018-05-03T12:46:00Z"/>
        </w:rPr>
      </w:pPr>
      <w:ins w:id="283" w:author="Ericsson" w:date="2018-05-03T12:46:00Z">
        <w:r>
          <w:t>-- TAG-BANDENTRYNR-START</w:t>
        </w:r>
      </w:ins>
    </w:p>
    <w:p w14:paraId="3D0DEA05" w14:textId="69B2F1BF" w:rsidR="00B91F19" w:rsidRDefault="00B91F19" w:rsidP="00B91F19">
      <w:pPr>
        <w:pStyle w:val="PL"/>
        <w:rPr>
          <w:ins w:id="284" w:author="R2-1806451" w:date="2018-05-03T12:46:00Z"/>
        </w:rPr>
      </w:pPr>
    </w:p>
    <w:p w14:paraId="0E289287" w14:textId="77777777" w:rsidR="00B91F19" w:rsidRDefault="00B91F19" w:rsidP="00B91F19">
      <w:pPr>
        <w:pStyle w:val="PL"/>
        <w:rPr>
          <w:ins w:id="285" w:author="R2-1806451" w:date="2018-05-03T12:46:00Z"/>
        </w:rPr>
      </w:pPr>
      <w:ins w:id="286" w:author="R2-1806451" w:date="2018-05-03T12:46:00Z">
        <w:r>
          <w:t xml:space="preserve">BandParameterNR ::= </w:t>
        </w:r>
        <w:r>
          <w:tab/>
        </w:r>
        <w:r>
          <w:tab/>
        </w:r>
        <w:r>
          <w:tab/>
        </w:r>
        <w:r>
          <w:tab/>
        </w:r>
        <w:r>
          <w:tab/>
          <w:t>SEQUENCE {</w:t>
        </w:r>
      </w:ins>
    </w:p>
    <w:p w14:paraId="458A09AD" w14:textId="5F57609E" w:rsidR="00B91F19" w:rsidRDefault="00B91F19" w:rsidP="00B91F19">
      <w:pPr>
        <w:pStyle w:val="PL"/>
        <w:rPr>
          <w:ins w:id="287" w:author="R2-1806451" w:date="2018-05-03T12:46:00Z"/>
        </w:rPr>
      </w:pPr>
      <w:ins w:id="288" w:author="R2-1806451" w:date="2018-05-03T12:46:00Z">
        <w:r>
          <w:tab/>
          <w:t>bandNR</w:t>
        </w:r>
        <w:r>
          <w:tab/>
        </w:r>
        <w:r>
          <w:tab/>
        </w:r>
        <w:r>
          <w:tab/>
        </w:r>
        <w:r>
          <w:tab/>
        </w:r>
        <w:r>
          <w:tab/>
        </w:r>
        <w:r>
          <w:tab/>
        </w:r>
        <w:r>
          <w:tab/>
        </w:r>
        <w:r>
          <w:tab/>
        </w:r>
        <w:r>
          <w:tab/>
          <w:t>FreqBandIndicatorNR,</w:t>
        </w:r>
      </w:ins>
    </w:p>
    <w:p w14:paraId="5BA21A5F" w14:textId="4AF7558C" w:rsidR="00B91F19" w:rsidRDefault="00B91F19" w:rsidP="00B91F19">
      <w:pPr>
        <w:pStyle w:val="PL"/>
        <w:rPr>
          <w:ins w:id="289" w:author="R2-1806451" w:date="2018-05-03T12:46:00Z"/>
        </w:rPr>
      </w:pPr>
      <w:ins w:id="290" w:author="R2-1806451" w:date="2018-05-03T12:46:00Z">
        <w:r>
          <w:lastRenderedPageBreak/>
          <w:tab/>
        </w:r>
        <w:commentRangeStart w:id="291"/>
        <w:r>
          <w:t>fe</w:t>
        </w:r>
      </w:ins>
      <w:commentRangeEnd w:id="291"/>
      <w:r w:rsidR="000D16C6">
        <w:rPr>
          <w:rStyle w:val="CommentReference"/>
          <w:rFonts w:ascii="Times New Roman" w:eastAsia="Times New Roman" w:hAnsi="Times New Roman"/>
          <w:noProof w:val="0"/>
          <w:lang w:eastAsia="ja-JP"/>
        </w:rPr>
        <w:commentReference w:id="291"/>
      </w:r>
      <w:ins w:id="292" w:author="R2-1806451" w:date="2018-05-03T12:46:00Z">
        <w:r>
          <w:t>atureSetListDownlink</w:t>
        </w:r>
        <w:r>
          <w:tab/>
        </w:r>
        <w:r>
          <w:tab/>
        </w:r>
        <w:r>
          <w:tab/>
        </w:r>
        <w:r>
          <w:tab/>
        </w:r>
        <w:r>
          <w:tab/>
          <w:t>SEQUENCE (SIZE (1..maxNrofFeatureSetsPerBC) OF FeatureSetDownlinkId,</w:t>
        </w:r>
      </w:ins>
    </w:p>
    <w:p w14:paraId="74DA9742" w14:textId="7A8605D3" w:rsidR="00B91F19" w:rsidRDefault="00B91F19" w:rsidP="00B91F19">
      <w:pPr>
        <w:pStyle w:val="PL"/>
        <w:rPr>
          <w:ins w:id="293" w:author="R2-1806451" w:date="2018-05-03T12:46:00Z"/>
        </w:rPr>
      </w:pPr>
      <w:ins w:id="294" w:author="R2-1806451" w:date="2018-05-03T12:46:00Z">
        <w:r>
          <w:tab/>
          <w:t>featureSetListUplink</w:t>
        </w:r>
        <w:r>
          <w:tab/>
        </w:r>
        <w:r>
          <w:tab/>
        </w:r>
        <w:r>
          <w:tab/>
        </w:r>
        <w:r>
          <w:tab/>
        </w:r>
        <w:r>
          <w:tab/>
          <w:t>SEQUENCE (SIZE (1..maxNrofFeatureSetsPerBC) OF FeatureSetUplinkId</w:t>
        </w:r>
      </w:ins>
    </w:p>
    <w:p w14:paraId="10F11E0E" w14:textId="00E9BCA3" w:rsidR="00B91F19" w:rsidRDefault="00B91F19" w:rsidP="00B91F19">
      <w:pPr>
        <w:pStyle w:val="PL"/>
        <w:rPr>
          <w:ins w:id="295" w:author="Ericsson" w:date="2018-05-03T12:46:00Z"/>
        </w:rPr>
      </w:pPr>
      <w:ins w:id="296" w:author="R2-1806451" w:date="2018-05-03T12:46:00Z">
        <w:r>
          <w:t>}</w:t>
        </w:r>
      </w:ins>
    </w:p>
    <w:p w14:paraId="73BABBDD" w14:textId="77777777" w:rsidR="00B91F19" w:rsidRDefault="00B91F19" w:rsidP="00B91F19">
      <w:pPr>
        <w:pStyle w:val="PL"/>
        <w:rPr>
          <w:ins w:id="297" w:author="Ericsson" w:date="2018-05-03T12:46:00Z"/>
        </w:rPr>
      </w:pPr>
    </w:p>
    <w:p w14:paraId="0618605E" w14:textId="77777777" w:rsidR="00B91F19" w:rsidRDefault="00B91F19" w:rsidP="00B91F19">
      <w:pPr>
        <w:pStyle w:val="PL"/>
        <w:rPr>
          <w:ins w:id="298" w:author="Ericsson" w:date="2018-05-03T12:46:00Z"/>
        </w:rPr>
      </w:pPr>
      <w:ins w:id="299" w:author="Ericsson" w:date="2018-05-03T12:46:00Z">
        <w:r>
          <w:t>-- TAG-BANDENTRYNR-STOP</w:t>
        </w:r>
      </w:ins>
    </w:p>
    <w:p w14:paraId="6BBFB5CA" w14:textId="79CFD184" w:rsidR="00B91F19" w:rsidRPr="00B91F19" w:rsidRDefault="00B91F19" w:rsidP="00B91F19">
      <w:pPr>
        <w:pStyle w:val="PL"/>
        <w:pPrChange w:id="300" w:author="Ericsson" w:date="2018-05-03T12:46:00Z">
          <w:pPr/>
        </w:pPrChange>
      </w:pPr>
      <w:ins w:id="301" w:author="Ericsson" w:date="2018-05-03T12:46:00Z">
        <w:r>
          <w:t>-- ASN1STOP</w:t>
        </w:r>
      </w:ins>
    </w:p>
    <w:p w14:paraId="2B5D43C9" w14:textId="0539D025" w:rsidR="00E35A9A" w:rsidRDefault="00E35A9A" w:rsidP="00E35A9A">
      <w:pPr>
        <w:rPr>
          <w:ins w:id="302" w:author="Ericsson" w:date="2018-05-03T13:09:00Z"/>
        </w:rPr>
      </w:pPr>
      <w:bookmarkStart w:id="303" w:name="_Toc510018711"/>
    </w:p>
    <w:tbl>
      <w:tblPr>
        <w:tblStyle w:val="TableGrid"/>
        <w:tblW w:w="14173" w:type="dxa"/>
        <w:tblLook w:val="04A0" w:firstRow="1" w:lastRow="0" w:firstColumn="1" w:lastColumn="0" w:noHBand="0" w:noVBand="1"/>
      </w:tblPr>
      <w:tblGrid>
        <w:gridCol w:w="14173"/>
      </w:tblGrid>
      <w:tr w:rsidR="00E35A9A" w14:paraId="08336BCE" w14:textId="77777777" w:rsidTr="00E35A9A">
        <w:trPr>
          <w:ins w:id="304" w:author="Ericsson" w:date="2018-05-03T13:09:00Z"/>
        </w:trPr>
        <w:tc>
          <w:tcPr>
            <w:tcW w:w="14281" w:type="dxa"/>
          </w:tcPr>
          <w:p w14:paraId="5C7ED161" w14:textId="37CD88D3" w:rsidR="00E35A9A" w:rsidRPr="00E35A9A" w:rsidRDefault="00E35A9A" w:rsidP="00E35A9A">
            <w:pPr>
              <w:pStyle w:val="TAH"/>
              <w:rPr>
                <w:ins w:id="305" w:author="Ericsson" w:date="2018-05-03T13:09:00Z"/>
              </w:rPr>
            </w:pPr>
            <w:ins w:id="306" w:author="Ericsson" w:date="2018-05-03T13:09:00Z">
              <w:r>
                <w:rPr>
                  <w:i/>
                </w:rPr>
                <w:t>BandParameterNR field descriptions</w:t>
              </w:r>
            </w:ins>
          </w:p>
        </w:tc>
      </w:tr>
      <w:tr w:rsidR="00E35A9A" w14:paraId="779C0328" w14:textId="77777777" w:rsidTr="00E35A9A">
        <w:trPr>
          <w:ins w:id="307" w:author="Ericsson" w:date="2018-05-03T13:09:00Z"/>
        </w:trPr>
        <w:tc>
          <w:tcPr>
            <w:tcW w:w="14281" w:type="dxa"/>
          </w:tcPr>
          <w:p w14:paraId="04259A14" w14:textId="77777777" w:rsidR="00E35A9A" w:rsidRPr="00176E7C" w:rsidRDefault="00E35A9A" w:rsidP="00E35A9A">
            <w:pPr>
              <w:pStyle w:val="TAL"/>
              <w:rPr>
                <w:ins w:id="308" w:author="Ericsson" w:date="2018-05-03T13:09:00Z"/>
                <w:highlight w:val="yellow"/>
              </w:rPr>
            </w:pPr>
            <w:ins w:id="309" w:author="Ericsson" w:date="2018-05-03T13:09:00Z">
              <w:r w:rsidRPr="00176E7C">
                <w:rPr>
                  <w:b/>
                  <w:i/>
                  <w:highlight w:val="yellow"/>
                </w:rPr>
                <w:t>featureSetListDownlink</w:t>
              </w:r>
            </w:ins>
          </w:p>
          <w:p w14:paraId="2206BD61" w14:textId="6A2FD9FA" w:rsidR="00E35A9A" w:rsidRPr="00176E7C" w:rsidRDefault="00E35A9A" w:rsidP="00E35A9A">
            <w:pPr>
              <w:pStyle w:val="TAL"/>
              <w:rPr>
                <w:ins w:id="310" w:author="Ericsson" w:date="2018-05-03T13:09:00Z"/>
                <w:highlight w:val="yellow"/>
              </w:rPr>
            </w:pPr>
            <w:ins w:id="311" w:author="Ericsson" w:date="2018-05-03T13:09:00Z">
              <w:r w:rsidRPr="00176E7C">
                <w:rPr>
                  <w:highlight w:val="yellow"/>
                </w:rPr>
                <w:t>The downlink feature sets that are supported on the downlink carrier(s) corresponding to this band entry. The FeatureSetDownlinkId = 0 indicates that the UE does not support configuration of a serving cell.</w:t>
              </w:r>
            </w:ins>
          </w:p>
        </w:tc>
      </w:tr>
      <w:tr w:rsidR="00E35A9A" w14:paraId="1AFC99AE" w14:textId="77777777" w:rsidTr="00E35A9A">
        <w:trPr>
          <w:ins w:id="312" w:author="Ericsson" w:date="2018-05-03T13:09:00Z"/>
        </w:trPr>
        <w:tc>
          <w:tcPr>
            <w:tcW w:w="14281" w:type="dxa"/>
          </w:tcPr>
          <w:p w14:paraId="01F7275B" w14:textId="77777777" w:rsidR="00E35A9A" w:rsidRPr="00176E7C" w:rsidRDefault="00E35A9A" w:rsidP="00E35A9A">
            <w:pPr>
              <w:pStyle w:val="TAL"/>
              <w:rPr>
                <w:ins w:id="313" w:author="Ericsson" w:date="2018-05-03T13:09:00Z"/>
                <w:highlight w:val="yellow"/>
              </w:rPr>
            </w:pPr>
            <w:ins w:id="314" w:author="Ericsson" w:date="2018-05-03T13:09:00Z">
              <w:r w:rsidRPr="00176E7C">
                <w:rPr>
                  <w:b/>
                  <w:i/>
                  <w:highlight w:val="yellow"/>
                </w:rPr>
                <w:t>featureSetListUplink</w:t>
              </w:r>
            </w:ins>
          </w:p>
          <w:p w14:paraId="7B6CE0E5" w14:textId="1BD50BEE" w:rsidR="00E35A9A" w:rsidRPr="00176E7C" w:rsidRDefault="00E35A9A" w:rsidP="00E35A9A">
            <w:pPr>
              <w:pStyle w:val="TAL"/>
              <w:rPr>
                <w:ins w:id="315" w:author="Ericsson" w:date="2018-05-03T13:09:00Z"/>
                <w:highlight w:val="yellow"/>
                <w:rPrChange w:id="316" w:author="Ericsson" w:date="2018-05-03T13:09:00Z">
                  <w:rPr>
                    <w:ins w:id="317" w:author="Ericsson" w:date="2018-05-03T13:09:00Z"/>
                    <w:b/>
                    <w:i/>
                  </w:rPr>
                </w:rPrChange>
              </w:rPr>
            </w:pPr>
            <w:ins w:id="318" w:author="Ericsson" w:date="2018-05-03T13:09:00Z">
              <w:r w:rsidRPr="00176E7C">
                <w:rPr>
                  <w:highlight w:val="yellow"/>
                </w:rPr>
                <w:t>The uplink feature sets that are supported on the uplink carrier(s) corresponding to this band entry. The FeatureSetUplinkId = 0 indicates that the UE does not support configuration of a serving cell.</w:t>
              </w:r>
            </w:ins>
          </w:p>
        </w:tc>
      </w:tr>
    </w:tbl>
    <w:p w14:paraId="15F2C2C8" w14:textId="77777777" w:rsidR="00E35A9A" w:rsidRDefault="00E35A9A" w:rsidP="00E35A9A">
      <w:pPr>
        <w:rPr>
          <w:ins w:id="319" w:author="Ericsson" w:date="2018-05-03T13:09:00Z"/>
        </w:rPr>
      </w:pPr>
    </w:p>
    <w:p w14:paraId="37A46ADA" w14:textId="09C37B49" w:rsidR="00FD7354" w:rsidRPr="00F35584" w:rsidDel="00240449" w:rsidRDefault="00FD7354" w:rsidP="00FC7F0F">
      <w:pPr>
        <w:pStyle w:val="Heading4"/>
        <w:rPr>
          <w:del w:id="320" w:author="R2-1806451" w:date="2018-05-03T12:07:00Z"/>
        </w:rPr>
      </w:pPr>
      <w:del w:id="321" w:author="R2-1806451" w:date="2018-05-03T12:07:00Z">
        <w:r w:rsidRPr="00F35584" w:rsidDel="00240449">
          <w:rPr>
            <w:lang w:eastAsia="x-none"/>
          </w:rPr>
          <w:delText>–</w:delText>
        </w:r>
        <w:r w:rsidRPr="00F35584" w:rsidDel="00240449">
          <w:rPr>
            <w:lang w:eastAsia="x-none"/>
          </w:rPr>
          <w:tab/>
        </w:r>
        <w:r w:rsidRPr="00F35584" w:rsidDel="00240449">
          <w:rPr>
            <w:i/>
            <w:noProof/>
          </w:rPr>
          <w:delText>BandCombinationParametersUL-List</w:delText>
        </w:r>
        <w:bookmarkEnd w:id="303"/>
      </w:del>
    </w:p>
    <w:p w14:paraId="39A3F44E" w14:textId="226C6484" w:rsidR="00FD7354" w:rsidRPr="00F35584" w:rsidDel="00240449" w:rsidRDefault="00FD7354" w:rsidP="00FC7F0F">
      <w:pPr>
        <w:rPr>
          <w:del w:id="322" w:author="R2-1806451" w:date="2018-05-03T12:07:00Z"/>
        </w:rPr>
      </w:pPr>
      <w:del w:id="323" w:author="R2-1806451" w:date="2018-05-03T12:07:00Z">
        <w:r w:rsidRPr="00F35584" w:rsidDel="00240449">
          <w:delText xml:space="preserve">The IE </w:delText>
        </w:r>
        <w:r w:rsidRPr="00F35584" w:rsidDel="00240449">
          <w:rPr>
            <w:i/>
          </w:rPr>
          <w:delText>BandCombinationParametersUL-List</w:delText>
        </w:r>
        <w:r w:rsidRPr="00F35584" w:rsidDel="00240449">
          <w:delText xml:space="preserve"> is used to contain list of NR and/or E-UTRA frequency UL band parameters combination for the supported NR CA and/or MR-DC band combinations included in supportedBandCombination in RF-Parameters and/or RF-Parameters-MRDC. </w:delText>
        </w:r>
      </w:del>
    </w:p>
    <w:p w14:paraId="61E01645" w14:textId="3358DFEA" w:rsidR="00FD7354" w:rsidRPr="00F35584" w:rsidDel="00240449" w:rsidRDefault="00FD7354" w:rsidP="00FC7F0F">
      <w:pPr>
        <w:pStyle w:val="PL"/>
        <w:rPr>
          <w:del w:id="324" w:author="R2-1806451" w:date="2018-05-03T12:07:00Z"/>
          <w:color w:val="808080"/>
        </w:rPr>
      </w:pPr>
      <w:del w:id="325" w:author="R2-1806451" w:date="2018-05-03T12:07:00Z">
        <w:r w:rsidRPr="00F35584" w:rsidDel="00240449">
          <w:rPr>
            <w:color w:val="808080"/>
          </w:rPr>
          <w:delText>-- ASN1START</w:delText>
        </w:r>
      </w:del>
    </w:p>
    <w:p w14:paraId="6CC34F46" w14:textId="7392E42E" w:rsidR="00FD7354" w:rsidRPr="00F35584" w:rsidDel="00240449" w:rsidRDefault="00FD7354" w:rsidP="00C06796">
      <w:pPr>
        <w:pStyle w:val="PL"/>
        <w:rPr>
          <w:del w:id="326" w:author="R2-1806451" w:date="2018-05-03T12:07:00Z"/>
          <w:color w:val="808080"/>
        </w:rPr>
      </w:pPr>
      <w:del w:id="327" w:author="R2-1806451" w:date="2018-05-03T12:07:00Z">
        <w:r w:rsidRPr="00F35584" w:rsidDel="00240449">
          <w:rPr>
            <w:color w:val="808080"/>
          </w:rPr>
          <w:delText>-- TAG-BANDCOMBINATIONPARAMETERSULLIST-START</w:delText>
        </w:r>
      </w:del>
    </w:p>
    <w:p w14:paraId="1BC51416" w14:textId="6548A02F" w:rsidR="00FD7354" w:rsidRPr="00F35584" w:rsidDel="00240449" w:rsidRDefault="00FD7354" w:rsidP="00FC7F0F">
      <w:pPr>
        <w:pStyle w:val="PL"/>
        <w:rPr>
          <w:del w:id="328" w:author="R2-1806451" w:date="2018-05-03T12:07:00Z"/>
          <w:lang w:eastAsia="ja-JP"/>
        </w:rPr>
      </w:pPr>
    </w:p>
    <w:p w14:paraId="72A059F2" w14:textId="0616CA9A" w:rsidR="00FD7354" w:rsidRPr="00F35584" w:rsidDel="00240449" w:rsidRDefault="00FD7354" w:rsidP="00FC7F0F">
      <w:pPr>
        <w:pStyle w:val="PL"/>
        <w:rPr>
          <w:del w:id="329" w:author="R2-1806451" w:date="2018-05-03T12:07:00Z"/>
        </w:rPr>
      </w:pPr>
      <w:del w:id="330" w:author="R2-1806451" w:date="2018-05-03T12:07:00Z">
        <w:r w:rsidRPr="00F35584" w:rsidDel="00240449">
          <w:delText xml:space="preserve">BandCombinationParametersUL-List ::= </w:delText>
        </w:r>
        <w:r w:rsidRPr="00F35584" w:rsidDel="00240449">
          <w:rPr>
            <w:color w:val="993366"/>
          </w:rPr>
          <w:delText>SEQUENCE</w:delText>
        </w:r>
        <w:r w:rsidRPr="00F35584" w:rsidDel="00240449">
          <w:delText xml:space="preserve"> (</w:delText>
        </w:r>
        <w:r w:rsidRPr="00F35584" w:rsidDel="00240449">
          <w:rPr>
            <w:color w:val="993366"/>
          </w:rPr>
          <w:delText>SIZE</w:delText>
        </w:r>
        <w:r w:rsidRPr="00F35584" w:rsidDel="00240449">
          <w:delText xml:space="preserve"> (1..maxBandComb))</w:delText>
        </w:r>
        <w:r w:rsidRPr="00F35584" w:rsidDel="00240449">
          <w:rPr>
            <w:color w:val="993366"/>
          </w:rPr>
          <w:delText xml:space="preserve"> OF</w:delText>
        </w:r>
        <w:r w:rsidRPr="00F35584" w:rsidDel="00240449">
          <w:delText xml:space="preserve"> BandCombinationParametersUL</w:delText>
        </w:r>
      </w:del>
    </w:p>
    <w:p w14:paraId="0CA77D79" w14:textId="336722C1" w:rsidR="00FD7354" w:rsidRPr="00F35584" w:rsidDel="00240449" w:rsidRDefault="00FD7354" w:rsidP="00FC7F0F">
      <w:pPr>
        <w:pStyle w:val="PL"/>
        <w:rPr>
          <w:del w:id="331" w:author="R2-1806451" w:date="2018-05-03T12:07:00Z"/>
        </w:rPr>
      </w:pPr>
    </w:p>
    <w:p w14:paraId="10853572" w14:textId="2D489CE4" w:rsidR="00FD7354" w:rsidRPr="00F35584" w:rsidDel="00240449" w:rsidRDefault="00FD7354" w:rsidP="00FC7F0F">
      <w:pPr>
        <w:pStyle w:val="PL"/>
        <w:rPr>
          <w:del w:id="332" w:author="R2-1806451" w:date="2018-05-03T12:07:00Z"/>
        </w:rPr>
      </w:pPr>
      <w:del w:id="333" w:author="R2-1806451" w:date="2018-05-03T12:07:00Z">
        <w:r w:rsidRPr="00F35584" w:rsidDel="00240449">
          <w:delText xml:space="preserve">BandCombinationParametersUL ::= </w:delText>
        </w:r>
        <w:r w:rsidRPr="00F35584" w:rsidDel="00240449">
          <w:rPr>
            <w:color w:val="993366"/>
          </w:rPr>
          <w:delText>SEQUENCE</w:delText>
        </w:r>
        <w:r w:rsidRPr="00F35584" w:rsidDel="00240449">
          <w:delText xml:space="preserve"> (</w:delText>
        </w:r>
        <w:r w:rsidRPr="00F35584" w:rsidDel="00240449">
          <w:rPr>
            <w:color w:val="993366"/>
          </w:rPr>
          <w:delText>SIZE</w:delText>
        </w:r>
        <w:r w:rsidRPr="00F35584" w:rsidDel="00240449">
          <w:delText xml:space="preserve"> (1.. maxSimultaneousBands))</w:delText>
        </w:r>
        <w:r w:rsidRPr="00F35584" w:rsidDel="00240449">
          <w:rPr>
            <w:color w:val="993366"/>
          </w:rPr>
          <w:delText xml:space="preserve"> OF</w:delText>
        </w:r>
        <w:r w:rsidRPr="00F35584" w:rsidDel="00240449">
          <w:delText xml:space="preserve"> BandParametersUL</w:delText>
        </w:r>
      </w:del>
    </w:p>
    <w:p w14:paraId="61600983" w14:textId="55B7ADBE" w:rsidR="00FD7354" w:rsidRPr="00F35584" w:rsidDel="00240449" w:rsidRDefault="00FD7354" w:rsidP="00FC7F0F">
      <w:pPr>
        <w:pStyle w:val="PL"/>
        <w:rPr>
          <w:del w:id="334" w:author="R2-1806451" w:date="2018-05-03T12:07:00Z"/>
        </w:rPr>
      </w:pPr>
    </w:p>
    <w:p w14:paraId="3C59E226" w14:textId="251A0F09" w:rsidR="00FD7354" w:rsidRPr="00F35584" w:rsidDel="00240449" w:rsidRDefault="00FD7354" w:rsidP="00FC7F0F">
      <w:pPr>
        <w:pStyle w:val="PL"/>
        <w:rPr>
          <w:del w:id="335" w:author="R2-1806451" w:date="2018-05-03T12:07:00Z"/>
        </w:rPr>
      </w:pPr>
      <w:del w:id="336" w:author="R2-1806451" w:date="2018-05-03T12:07:00Z">
        <w:r w:rsidRPr="00F35584" w:rsidDel="00240449">
          <w:delText xml:space="preserve">BandParametersUL ::= </w:delText>
        </w:r>
        <w:r w:rsidRPr="00F35584" w:rsidDel="00240449">
          <w:rPr>
            <w:color w:val="993366"/>
          </w:rPr>
          <w:delText>CHOICE</w:delText>
        </w:r>
        <w:r w:rsidRPr="00F35584" w:rsidDel="00240449">
          <w:delText xml:space="preserve"> {</w:delText>
        </w:r>
      </w:del>
    </w:p>
    <w:p w14:paraId="5F45936F" w14:textId="73BF9EEA" w:rsidR="00FD7354" w:rsidRPr="00F35584" w:rsidDel="00240449" w:rsidRDefault="00FD7354" w:rsidP="00FC7F0F">
      <w:pPr>
        <w:pStyle w:val="PL"/>
        <w:rPr>
          <w:del w:id="337" w:author="R2-1806451" w:date="2018-05-03T12:07:00Z"/>
        </w:rPr>
      </w:pPr>
      <w:del w:id="338" w:author="R2-1806451" w:date="2018-05-03T12:07:00Z">
        <w:r w:rsidRPr="00F35584" w:rsidDel="00240449">
          <w:tab/>
          <w:delText>bandParametersUL-EUTRA</w:delText>
        </w:r>
        <w:r w:rsidRPr="00F35584" w:rsidDel="00240449">
          <w:tab/>
        </w:r>
        <w:r w:rsidRPr="00F35584" w:rsidDel="00240449">
          <w:tab/>
          <w:delText>BandParametersUL-EUTRA,</w:delText>
        </w:r>
      </w:del>
    </w:p>
    <w:p w14:paraId="0B35FC0B" w14:textId="19405E43" w:rsidR="00FD7354" w:rsidRPr="00F35584" w:rsidDel="00240449" w:rsidRDefault="00FD7354" w:rsidP="00FC7F0F">
      <w:pPr>
        <w:pStyle w:val="PL"/>
        <w:rPr>
          <w:del w:id="339" w:author="R2-1806451" w:date="2018-05-03T12:07:00Z"/>
        </w:rPr>
      </w:pPr>
      <w:del w:id="340" w:author="R2-1806451" w:date="2018-05-03T12:07:00Z">
        <w:r w:rsidRPr="00F35584" w:rsidDel="00240449">
          <w:tab/>
          <w:delText>bandParametersUL-NR</w:delText>
        </w:r>
        <w:r w:rsidRPr="00F35584" w:rsidDel="00240449">
          <w:tab/>
        </w:r>
        <w:r w:rsidRPr="00F35584" w:rsidDel="00240449">
          <w:tab/>
        </w:r>
        <w:r w:rsidRPr="00F35584" w:rsidDel="00240449">
          <w:tab/>
          <w:delText>BandParametersUL-NR</w:delText>
        </w:r>
      </w:del>
    </w:p>
    <w:p w14:paraId="3112E8FF" w14:textId="556CEF81" w:rsidR="00FD7354" w:rsidRPr="00F35584" w:rsidDel="00240449" w:rsidRDefault="00FD7354" w:rsidP="00FC7F0F">
      <w:pPr>
        <w:pStyle w:val="PL"/>
        <w:rPr>
          <w:del w:id="341" w:author="R2-1806451" w:date="2018-05-03T12:07:00Z"/>
        </w:rPr>
      </w:pPr>
      <w:del w:id="342" w:author="R2-1806451" w:date="2018-05-03T12:07:00Z">
        <w:r w:rsidRPr="00F35584" w:rsidDel="00240449">
          <w:delText>}</w:delText>
        </w:r>
      </w:del>
    </w:p>
    <w:p w14:paraId="3D813E8D" w14:textId="4F2D066C" w:rsidR="00FD7354" w:rsidRPr="00F35584" w:rsidDel="00240449" w:rsidRDefault="00FD7354" w:rsidP="00FC7F0F">
      <w:pPr>
        <w:pStyle w:val="PL"/>
        <w:rPr>
          <w:del w:id="343" w:author="R2-1806451" w:date="2018-05-03T12:07:00Z"/>
        </w:rPr>
      </w:pPr>
    </w:p>
    <w:p w14:paraId="22497EBE" w14:textId="71D71EE5" w:rsidR="00FD7354" w:rsidRPr="00F35584" w:rsidDel="00240449" w:rsidRDefault="00FD7354" w:rsidP="00FC7F0F">
      <w:pPr>
        <w:pStyle w:val="PL"/>
        <w:rPr>
          <w:del w:id="344" w:author="R2-1806451" w:date="2018-05-03T12:07:00Z"/>
        </w:rPr>
      </w:pPr>
      <w:del w:id="345" w:author="R2-1806451" w:date="2018-05-03T12:07:00Z">
        <w:r w:rsidRPr="00F35584" w:rsidDel="00240449">
          <w:delText xml:space="preserve">BandParametersUL-EUTRA ::= </w:delText>
        </w:r>
        <w:r w:rsidRPr="00F35584" w:rsidDel="00240449">
          <w:rPr>
            <w:color w:val="993366"/>
          </w:rPr>
          <w:delText>SEQUENCE</w:delText>
        </w:r>
        <w:r w:rsidRPr="00F35584" w:rsidDel="00240449">
          <w:delText xml:space="preserve"> {</w:delText>
        </w:r>
      </w:del>
    </w:p>
    <w:p w14:paraId="788FF87E" w14:textId="63064B32" w:rsidR="00FD7354" w:rsidRPr="00F35584" w:rsidDel="00240449" w:rsidRDefault="00FD7354" w:rsidP="00FC7F0F">
      <w:pPr>
        <w:pStyle w:val="PL"/>
        <w:rPr>
          <w:del w:id="346" w:author="R2-1806451" w:date="2018-05-03T12:07:00Z"/>
          <w:lang w:eastAsia="ja-JP"/>
        </w:rPr>
      </w:pPr>
      <w:del w:id="347" w:author="R2-1806451" w:date="2018-05-03T12:07:00Z">
        <w:r w:rsidRPr="00F35584" w:rsidDel="00240449">
          <w:tab/>
          <w:delText>ca-BandwidthClassUL-EUTRA</w:delText>
        </w:r>
        <w:r w:rsidRPr="00F35584" w:rsidDel="00240449">
          <w:tab/>
          <w:delText>CA-BandwidthClassEUTRA</w:delText>
        </w:r>
        <w:r w:rsidRPr="00F35584" w:rsidDel="00240449">
          <w:tab/>
        </w:r>
        <w:r w:rsidRPr="00F35584" w:rsidDel="00240449">
          <w:tab/>
        </w:r>
        <w:r w:rsidRPr="00F35584" w:rsidDel="00240449">
          <w:rPr>
            <w:color w:val="993366"/>
          </w:rPr>
          <w:delText>OPTIONAL</w:delText>
        </w:r>
        <w:r w:rsidRPr="00F35584" w:rsidDel="00240449">
          <w:rPr>
            <w:lang w:eastAsia="ja-JP"/>
          </w:rPr>
          <w:delText>,</w:delText>
        </w:r>
      </w:del>
    </w:p>
    <w:p w14:paraId="463CDFD3" w14:textId="6450F01F" w:rsidR="00FD7354" w:rsidRPr="00F35584" w:rsidDel="00240449" w:rsidRDefault="00FD7354" w:rsidP="00FC7F0F">
      <w:pPr>
        <w:pStyle w:val="PL"/>
        <w:rPr>
          <w:del w:id="348" w:author="R2-1806451" w:date="2018-05-03T12:07:00Z"/>
        </w:rPr>
      </w:pPr>
      <w:del w:id="349" w:author="R2-1806451" w:date="2018-05-03T12:07:00Z">
        <w:r w:rsidRPr="00F35584" w:rsidDel="00240449">
          <w:tab/>
        </w:r>
        <w:r w:rsidRPr="00F35584" w:rsidDel="00240449">
          <w:rPr>
            <w:lang w:eastAsia="ja-JP"/>
          </w:rPr>
          <w:delText>intraBandContiguousCC-InfoUL-EUTRA-List</w:delText>
        </w:r>
        <w:r w:rsidRPr="00F35584" w:rsidDel="00240449">
          <w:rPr>
            <w:lang w:eastAsia="ja-JP"/>
          </w:rPr>
          <w:tab/>
        </w:r>
        <w:r w:rsidRPr="00F35584" w:rsidDel="00240449">
          <w:rPr>
            <w:lang w:eastAsia="ja-JP"/>
          </w:rPr>
          <w:tab/>
        </w:r>
        <w:r w:rsidRPr="00F35584" w:rsidDel="00240449">
          <w:rPr>
            <w:color w:val="993366"/>
          </w:rPr>
          <w:delText>SEQUENCE</w:delText>
        </w:r>
        <w:r w:rsidRPr="00F35584" w:rsidDel="00240449">
          <w:rPr>
            <w:lang w:eastAsia="ja-JP"/>
          </w:rPr>
          <w:delText xml:space="preserve"> (</w:delText>
        </w:r>
        <w:r w:rsidRPr="00F35584" w:rsidDel="00240449">
          <w:rPr>
            <w:color w:val="993366"/>
          </w:rPr>
          <w:delText>SIZE</w:delText>
        </w:r>
        <w:r w:rsidRPr="00F35584" w:rsidDel="00240449">
          <w:rPr>
            <w:lang w:eastAsia="ja-JP"/>
          </w:rPr>
          <w:delText xml:space="preserve"> (1..</w:delText>
        </w:r>
        <w:r w:rsidRPr="00F35584" w:rsidDel="00240449">
          <w:delText xml:space="preserve"> </w:delText>
        </w:r>
        <w:r w:rsidRPr="00F35584" w:rsidDel="00240449">
          <w:rPr>
            <w:lang w:eastAsia="ja-JP"/>
          </w:rPr>
          <w:delText>maxNrofServingCellsEUTRA))</w:delText>
        </w:r>
        <w:r w:rsidRPr="00F35584" w:rsidDel="00240449">
          <w:rPr>
            <w:color w:val="993366"/>
            <w:lang w:eastAsia="ja-JP"/>
          </w:rPr>
          <w:delText xml:space="preserve"> </w:delText>
        </w:r>
        <w:r w:rsidRPr="00F35584" w:rsidDel="00240449">
          <w:rPr>
            <w:color w:val="993366"/>
          </w:rPr>
          <w:delText>OF</w:delText>
        </w:r>
        <w:r w:rsidRPr="00F35584" w:rsidDel="00240449">
          <w:rPr>
            <w:lang w:eastAsia="ja-JP"/>
          </w:rPr>
          <w:delText xml:space="preserve"> IntraBandContiguousCC-InfoUL-EUTRA</w:delText>
        </w:r>
        <w:r w:rsidR="00E365C2" w:rsidRPr="00F35584" w:rsidDel="00240449">
          <w:rPr>
            <w:lang w:eastAsia="ja-JP"/>
          </w:rPr>
          <w:tab/>
        </w:r>
        <w:r w:rsidR="00E365C2" w:rsidRPr="00F35584" w:rsidDel="00240449">
          <w:rPr>
            <w:lang w:eastAsia="ja-JP"/>
          </w:rPr>
          <w:tab/>
        </w:r>
        <w:r w:rsidR="00E365C2" w:rsidRPr="00F35584" w:rsidDel="00240449">
          <w:rPr>
            <w:color w:val="993366"/>
            <w:lang w:eastAsia="ja-JP"/>
          </w:rPr>
          <w:delText>OPTIONAL</w:delText>
        </w:r>
      </w:del>
    </w:p>
    <w:p w14:paraId="28638AC7" w14:textId="1018B686" w:rsidR="00FD7354" w:rsidRPr="00F35584" w:rsidDel="00240449" w:rsidRDefault="00FD7354" w:rsidP="00FC7F0F">
      <w:pPr>
        <w:pStyle w:val="PL"/>
        <w:rPr>
          <w:del w:id="350" w:author="R2-1806451" w:date="2018-05-03T12:07:00Z"/>
        </w:rPr>
      </w:pPr>
      <w:del w:id="351" w:author="R2-1806451" w:date="2018-05-03T12:07:00Z">
        <w:r w:rsidRPr="00F35584" w:rsidDel="00240449">
          <w:delText>}</w:delText>
        </w:r>
      </w:del>
    </w:p>
    <w:p w14:paraId="0DCFC811" w14:textId="1F1EDD51" w:rsidR="00FD7354" w:rsidRPr="00F35584" w:rsidDel="00240449" w:rsidRDefault="00FD7354" w:rsidP="00FC7F0F">
      <w:pPr>
        <w:pStyle w:val="PL"/>
        <w:rPr>
          <w:del w:id="352" w:author="R2-1806451" w:date="2018-05-03T12:07:00Z"/>
        </w:rPr>
      </w:pPr>
    </w:p>
    <w:p w14:paraId="773AEA7F" w14:textId="0207E7B0" w:rsidR="00FD7354" w:rsidRPr="00F35584" w:rsidDel="00240449" w:rsidRDefault="00FD7354" w:rsidP="00FC7F0F">
      <w:pPr>
        <w:pStyle w:val="PL"/>
        <w:rPr>
          <w:del w:id="353" w:author="R2-1806451" w:date="2018-05-03T12:07:00Z"/>
        </w:rPr>
      </w:pPr>
      <w:del w:id="354" w:author="R2-1806451" w:date="2018-05-03T12:07:00Z">
        <w:r w:rsidRPr="00F35584" w:rsidDel="00240449">
          <w:delText xml:space="preserve">BandParametersUL-NR ::= </w:delText>
        </w:r>
        <w:r w:rsidRPr="00F35584" w:rsidDel="00240449">
          <w:rPr>
            <w:color w:val="993366"/>
          </w:rPr>
          <w:delText>SEQUENCE</w:delText>
        </w:r>
        <w:r w:rsidRPr="00F35584" w:rsidDel="00240449">
          <w:delText xml:space="preserve"> {</w:delText>
        </w:r>
      </w:del>
    </w:p>
    <w:p w14:paraId="2A42FE6D" w14:textId="12074FBA" w:rsidR="00FD7354" w:rsidRPr="00F35584" w:rsidDel="00240449" w:rsidRDefault="00FD7354" w:rsidP="00FC7F0F">
      <w:pPr>
        <w:pStyle w:val="PL"/>
        <w:rPr>
          <w:del w:id="355" w:author="R2-1806451" w:date="2018-05-03T12:07:00Z"/>
          <w:lang w:eastAsia="ja-JP"/>
        </w:rPr>
      </w:pPr>
      <w:del w:id="356" w:author="R2-1806451" w:date="2018-05-03T12:07:00Z">
        <w:r w:rsidRPr="00F35584" w:rsidDel="00240449">
          <w:tab/>
          <w:delText>ca-BandwidthClassUL</w:delText>
        </w:r>
        <w:r w:rsidRPr="00F35584" w:rsidDel="00240449">
          <w:tab/>
        </w:r>
        <w:r w:rsidRPr="00F35584" w:rsidDel="00240449">
          <w:tab/>
        </w:r>
        <w:r w:rsidRPr="00F35584" w:rsidDel="00240449">
          <w:tab/>
          <w:delText>CA-BandwidthClass</w:delText>
        </w:r>
        <w:r w:rsidRPr="00F35584" w:rsidDel="00240449">
          <w:rPr>
            <w:lang w:eastAsia="ja-JP"/>
          </w:rPr>
          <w:delText>NR</w:delText>
        </w:r>
        <w:r w:rsidRPr="00F35584" w:rsidDel="00240449">
          <w:delText xml:space="preserve"> </w:delText>
        </w:r>
        <w:r w:rsidRPr="00F35584" w:rsidDel="00240449">
          <w:tab/>
        </w:r>
        <w:r w:rsidRPr="00F35584" w:rsidDel="00240449">
          <w:tab/>
        </w:r>
        <w:r w:rsidRPr="00F35584" w:rsidDel="00240449">
          <w:tab/>
        </w:r>
        <w:r w:rsidRPr="00F35584" w:rsidDel="00240449">
          <w:rPr>
            <w:lang w:eastAsia="ja-JP"/>
          </w:rPr>
          <w:tab/>
        </w:r>
        <w:r w:rsidRPr="00F35584" w:rsidDel="00240449">
          <w:rPr>
            <w:color w:val="993366"/>
          </w:rPr>
          <w:delText>OPTIONAL</w:delText>
        </w:r>
        <w:r w:rsidRPr="00F35584" w:rsidDel="00240449">
          <w:rPr>
            <w:lang w:eastAsia="ja-JP"/>
          </w:rPr>
          <w:delText>,</w:delText>
        </w:r>
      </w:del>
    </w:p>
    <w:p w14:paraId="672771D7" w14:textId="39CC2CE9" w:rsidR="00FD7354" w:rsidRPr="00F35584" w:rsidDel="00240449" w:rsidRDefault="00FD7354" w:rsidP="00FC7F0F">
      <w:pPr>
        <w:pStyle w:val="PL"/>
        <w:rPr>
          <w:del w:id="357" w:author="R2-1806451" w:date="2018-05-03T12:07:00Z"/>
          <w:lang w:eastAsia="ja-JP"/>
        </w:rPr>
      </w:pPr>
      <w:del w:id="358" w:author="R2-1806451" w:date="2018-05-03T12:07:00Z">
        <w:r w:rsidRPr="00F35584" w:rsidDel="00240449">
          <w:rPr>
            <w:lang w:eastAsia="ja-JP"/>
          </w:rPr>
          <w:tab/>
          <w:delText>intraBandFreqSeparationUL</w:delText>
        </w:r>
        <w:r w:rsidRPr="00F35584" w:rsidDel="00240449">
          <w:rPr>
            <w:lang w:eastAsia="ja-JP"/>
          </w:rPr>
          <w:tab/>
          <w:delText>FreqSeparationClass</w:delText>
        </w:r>
        <w:r w:rsidRPr="00F35584" w:rsidDel="00240449">
          <w:rPr>
            <w:lang w:eastAsia="ja-JP"/>
          </w:rPr>
          <w:tab/>
        </w:r>
        <w:r w:rsidRPr="00F35584" w:rsidDel="00240449">
          <w:rPr>
            <w:lang w:eastAsia="ja-JP"/>
          </w:rPr>
          <w:tab/>
        </w:r>
        <w:r w:rsidRPr="00F35584" w:rsidDel="00240449">
          <w:rPr>
            <w:lang w:eastAsia="ja-JP"/>
          </w:rPr>
          <w:tab/>
        </w:r>
        <w:r w:rsidRPr="00F35584" w:rsidDel="00240449">
          <w:rPr>
            <w:lang w:eastAsia="ja-JP"/>
          </w:rPr>
          <w:tab/>
        </w:r>
        <w:r w:rsidRPr="00F35584" w:rsidDel="00240449">
          <w:rPr>
            <w:lang w:eastAsia="ja-JP"/>
          </w:rPr>
          <w:tab/>
        </w:r>
        <w:r w:rsidRPr="00F35584" w:rsidDel="00240449">
          <w:rPr>
            <w:color w:val="993366"/>
          </w:rPr>
          <w:delText>OPTIONAL</w:delText>
        </w:r>
        <w:r w:rsidRPr="00F35584" w:rsidDel="00240449">
          <w:rPr>
            <w:lang w:eastAsia="ja-JP"/>
          </w:rPr>
          <w:delText>,</w:delText>
        </w:r>
      </w:del>
    </w:p>
    <w:p w14:paraId="6F472190" w14:textId="06EB7435" w:rsidR="00FD7354" w:rsidRPr="00F35584" w:rsidDel="00240449" w:rsidRDefault="00FD7354" w:rsidP="00FC7F0F">
      <w:pPr>
        <w:pStyle w:val="PL"/>
        <w:rPr>
          <w:del w:id="359" w:author="R2-1806451" w:date="2018-05-03T12:07:00Z"/>
        </w:rPr>
      </w:pPr>
      <w:del w:id="360" w:author="R2-1806451" w:date="2018-05-03T12:07:00Z">
        <w:r w:rsidRPr="00F35584" w:rsidDel="00240449">
          <w:tab/>
        </w:r>
        <w:r w:rsidRPr="00F35584" w:rsidDel="00240449">
          <w:rPr>
            <w:lang w:eastAsia="ja-JP"/>
          </w:rPr>
          <w:delText>intraBandContiguousCC-InfoUL-List</w:delText>
        </w:r>
        <w:r w:rsidRPr="00F35584" w:rsidDel="00240449">
          <w:rPr>
            <w:lang w:eastAsia="ja-JP"/>
          </w:rPr>
          <w:tab/>
        </w:r>
        <w:r w:rsidRPr="00F35584" w:rsidDel="00240449">
          <w:rPr>
            <w:lang w:eastAsia="ja-JP"/>
          </w:rPr>
          <w:tab/>
        </w:r>
        <w:r w:rsidRPr="00F35584" w:rsidDel="00240449">
          <w:rPr>
            <w:color w:val="993366"/>
          </w:rPr>
          <w:delText>SEQUENCE</w:delText>
        </w:r>
        <w:r w:rsidRPr="00F35584" w:rsidDel="00240449">
          <w:rPr>
            <w:lang w:eastAsia="ja-JP"/>
          </w:rPr>
          <w:delText xml:space="preserve"> (</w:delText>
        </w:r>
        <w:r w:rsidRPr="00F35584" w:rsidDel="00240449">
          <w:rPr>
            <w:color w:val="993366"/>
          </w:rPr>
          <w:delText>SIZE</w:delText>
        </w:r>
        <w:r w:rsidRPr="00F35584" w:rsidDel="00240449">
          <w:rPr>
            <w:lang w:eastAsia="ja-JP"/>
          </w:rPr>
          <w:delText xml:space="preserve"> (1..</w:delText>
        </w:r>
        <w:r w:rsidRPr="00F35584" w:rsidDel="00240449">
          <w:delText xml:space="preserve"> </w:delText>
        </w:r>
        <w:r w:rsidRPr="00F35584" w:rsidDel="00240449">
          <w:rPr>
            <w:lang w:eastAsia="ja-JP"/>
          </w:rPr>
          <w:delText>maxNrofServingCells))</w:delText>
        </w:r>
        <w:r w:rsidRPr="00F35584" w:rsidDel="00240449">
          <w:rPr>
            <w:color w:val="993366"/>
            <w:lang w:eastAsia="ja-JP"/>
          </w:rPr>
          <w:delText xml:space="preserve"> </w:delText>
        </w:r>
        <w:r w:rsidRPr="00F35584" w:rsidDel="00240449">
          <w:rPr>
            <w:color w:val="993366"/>
          </w:rPr>
          <w:delText>OF</w:delText>
        </w:r>
        <w:r w:rsidRPr="00F35584" w:rsidDel="00240449">
          <w:rPr>
            <w:lang w:eastAsia="ja-JP"/>
          </w:rPr>
          <w:delText xml:space="preserve"> IntraBandContiguousCC-InfoUL</w:delText>
        </w:r>
        <w:r w:rsidR="00E365C2" w:rsidRPr="00F35584" w:rsidDel="00240449">
          <w:rPr>
            <w:lang w:eastAsia="ja-JP"/>
          </w:rPr>
          <w:tab/>
        </w:r>
        <w:r w:rsidR="00E365C2" w:rsidRPr="00F35584" w:rsidDel="00240449">
          <w:rPr>
            <w:lang w:eastAsia="ja-JP"/>
          </w:rPr>
          <w:tab/>
        </w:r>
        <w:r w:rsidR="00E365C2" w:rsidRPr="00F35584" w:rsidDel="00240449">
          <w:rPr>
            <w:lang w:eastAsia="ja-JP"/>
          </w:rPr>
          <w:tab/>
        </w:r>
        <w:r w:rsidR="00E365C2" w:rsidRPr="00F35584" w:rsidDel="00240449">
          <w:rPr>
            <w:color w:val="993366"/>
            <w:lang w:eastAsia="ja-JP"/>
          </w:rPr>
          <w:delText>OPTIONAL</w:delText>
        </w:r>
      </w:del>
    </w:p>
    <w:p w14:paraId="16DF9710" w14:textId="11D5D95E" w:rsidR="00FD7354" w:rsidRPr="00F35584" w:rsidDel="00240449" w:rsidRDefault="00FD7354" w:rsidP="00FC7F0F">
      <w:pPr>
        <w:pStyle w:val="PL"/>
        <w:rPr>
          <w:del w:id="361" w:author="R2-1806451" w:date="2018-05-03T12:07:00Z"/>
        </w:rPr>
      </w:pPr>
      <w:del w:id="362" w:author="R2-1806451" w:date="2018-05-03T12:07:00Z">
        <w:r w:rsidRPr="00F35584" w:rsidDel="00240449">
          <w:delText>}</w:delText>
        </w:r>
      </w:del>
    </w:p>
    <w:p w14:paraId="1AB2FD22" w14:textId="5400A2E5" w:rsidR="00FD7354" w:rsidRPr="00F35584" w:rsidDel="00240449" w:rsidRDefault="00FD7354" w:rsidP="00FC7F0F">
      <w:pPr>
        <w:pStyle w:val="PL"/>
        <w:rPr>
          <w:del w:id="363" w:author="R2-1806451" w:date="2018-05-03T12:07:00Z"/>
        </w:rPr>
      </w:pPr>
    </w:p>
    <w:p w14:paraId="5FA5BD4B" w14:textId="1278235C" w:rsidR="00FD7354" w:rsidRPr="00F35584" w:rsidDel="00240449" w:rsidRDefault="00FD7354" w:rsidP="00FC7F0F">
      <w:pPr>
        <w:pStyle w:val="PL"/>
        <w:rPr>
          <w:del w:id="364" w:author="R2-1806451" w:date="2018-05-03T12:07:00Z"/>
          <w:lang w:eastAsia="ja-JP"/>
        </w:rPr>
      </w:pPr>
      <w:del w:id="365" w:author="R2-1806451" w:date="2018-05-03T12:07:00Z">
        <w:r w:rsidRPr="00F35584" w:rsidDel="00240449">
          <w:rPr>
            <w:lang w:eastAsia="ja-JP"/>
          </w:rPr>
          <w:delText>IntraBandContiguousCC-InfoUL ::=</w:delText>
        </w:r>
        <w:r w:rsidRPr="00F35584" w:rsidDel="00240449">
          <w:rPr>
            <w:lang w:eastAsia="ja-JP"/>
          </w:rPr>
          <w:tab/>
        </w:r>
        <w:r w:rsidRPr="00F35584" w:rsidDel="00240449">
          <w:rPr>
            <w:color w:val="993366"/>
          </w:rPr>
          <w:delText>SEQUENCE</w:delText>
        </w:r>
        <w:r w:rsidRPr="00F35584" w:rsidDel="00240449">
          <w:rPr>
            <w:lang w:eastAsia="ja-JP"/>
          </w:rPr>
          <w:delText xml:space="preserve"> {</w:delText>
        </w:r>
      </w:del>
    </w:p>
    <w:p w14:paraId="745BCC12" w14:textId="156E1127" w:rsidR="00FD7354" w:rsidRPr="00F35584" w:rsidDel="00240449" w:rsidRDefault="00FD7354" w:rsidP="00FC7F0F">
      <w:pPr>
        <w:pStyle w:val="PL"/>
        <w:rPr>
          <w:del w:id="366" w:author="R2-1806451" w:date="2018-05-03T12:07:00Z"/>
          <w:rFonts w:eastAsia="Yu Mincho"/>
          <w:lang w:eastAsia="ja-JP"/>
        </w:rPr>
      </w:pPr>
      <w:del w:id="367" w:author="R2-1806451" w:date="2018-05-03T12:07:00Z">
        <w:r w:rsidRPr="00F35584" w:rsidDel="00240449">
          <w:rPr>
            <w:rFonts w:eastAsia="Yu Mincho"/>
            <w:lang w:eastAsia="ja-JP"/>
          </w:rPr>
          <w:tab/>
          <w:delText>maxNumberMIMO-LayersCB-PUSCH</w:delText>
        </w:r>
        <w:r w:rsidRPr="00F35584" w:rsidDel="00240449">
          <w:rPr>
            <w:rFonts w:eastAsia="Yu Mincho"/>
            <w:lang w:eastAsia="ja-JP"/>
          </w:rPr>
          <w:tab/>
        </w:r>
        <w:r w:rsidRPr="00F35584" w:rsidDel="00240449">
          <w:rPr>
            <w:rFonts w:eastAsia="Yu Mincho"/>
            <w:lang w:eastAsia="ja-JP"/>
          </w:rPr>
          <w:tab/>
          <w:delText>MIMO-LayersUL</w:delText>
        </w:r>
        <w:r w:rsidRPr="00F35584" w:rsidDel="00240449">
          <w:rPr>
            <w:rFonts w:eastAsia="Yu Mincho"/>
            <w:lang w:eastAsia="ja-JP"/>
          </w:rPr>
          <w:tab/>
        </w:r>
        <w:r w:rsidRPr="00F35584" w:rsidDel="00240449">
          <w:rPr>
            <w:rFonts w:eastAsia="Yu Mincho"/>
            <w:lang w:eastAsia="ja-JP"/>
          </w:rPr>
          <w:tab/>
        </w:r>
        <w:r w:rsidRPr="00F35584" w:rsidDel="00240449">
          <w:rPr>
            <w:rFonts w:eastAsia="Yu Mincho"/>
            <w:lang w:eastAsia="ja-JP"/>
          </w:rPr>
          <w:tab/>
        </w:r>
        <w:r w:rsidRPr="00F35584" w:rsidDel="00240449">
          <w:rPr>
            <w:rFonts w:eastAsia="Yu Mincho"/>
            <w:lang w:eastAsia="ja-JP"/>
          </w:rPr>
          <w:tab/>
        </w:r>
        <w:r w:rsidRPr="00F35584" w:rsidDel="00240449">
          <w:rPr>
            <w:rFonts w:eastAsia="Yu Mincho"/>
            <w:lang w:eastAsia="ja-JP"/>
          </w:rPr>
          <w:tab/>
        </w:r>
        <w:r w:rsidRPr="00F35584" w:rsidDel="00240449">
          <w:rPr>
            <w:color w:val="993366"/>
          </w:rPr>
          <w:delText>OPTIONAL</w:delText>
        </w:r>
        <w:r w:rsidRPr="00F35584" w:rsidDel="00240449">
          <w:rPr>
            <w:rFonts w:eastAsia="Yu Mincho"/>
            <w:lang w:eastAsia="ja-JP"/>
          </w:rPr>
          <w:delText>,</w:delText>
        </w:r>
      </w:del>
    </w:p>
    <w:p w14:paraId="00B0C8FA" w14:textId="30E50BD0" w:rsidR="00FD7354" w:rsidRPr="00F35584" w:rsidDel="00240449" w:rsidRDefault="00FD7354" w:rsidP="00FC7F0F">
      <w:pPr>
        <w:pStyle w:val="PL"/>
        <w:rPr>
          <w:del w:id="368" w:author="R2-1806451" w:date="2018-05-03T12:07:00Z"/>
          <w:rFonts w:eastAsia="Yu Mincho"/>
          <w:lang w:eastAsia="ja-JP"/>
        </w:rPr>
      </w:pPr>
      <w:del w:id="369" w:author="R2-1806451" w:date="2018-05-03T12:07:00Z">
        <w:r w:rsidRPr="00F35584" w:rsidDel="00240449">
          <w:rPr>
            <w:rFonts w:eastAsia="Yu Mincho"/>
            <w:lang w:eastAsia="ja-JP"/>
          </w:rPr>
          <w:tab/>
          <w:delText>maxNumberMIMO-LayersNonCB-PUSCH</w:delText>
        </w:r>
        <w:r w:rsidRPr="00F35584" w:rsidDel="00240449">
          <w:rPr>
            <w:rFonts w:eastAsia="Yu Mincho"/>
            <w:lang w:eastAsia="ja-JP"/>
          </w:rPr>
          <w:tab/>
        </w:r>
        <w:r w:rsidRPr="00F35584" w:rsidDel="00240449">
          <w:rPr>
            <w:rFonts w:eastAsia="Yu Mincho"/>
            <w:lang w:eastAsia="ja-JP"/>
          </w:rPr>
          <w:tab/>
          <w:delText>MIMO-LayersUL</w:delText>
        </w:r>
        <w:r w:rsidRPr="00F35584" w:rsidDel="00240449">
          <w:rPr>
            <w:rFonts w:eastAsia="Yu Mincho"/>
            <w:lang w:eastAsia="ja-JP"/>
          </w:rPr>
          <w:tab/>
        </w:r>
        <w:r w:rsidRPr="00F35584" w:rsidDel="00240449">
          <w:rPr>
            <w:rFonts w:eastAsia="Yu Mincho"/>
            <w:lang w:eastAsia="ja-JP"/>
          </w:rPr>
          <w:tab/>
        </w:r>
        <w:r w:rsidRPr="00F35584" w:rsidDel="00240449">
          <w:rPr>
            <w:rFonts w:eastAsia="Yu Mincho"/>
            <w:lang w:eastAsia="ja-JP"/>
          </w:rPr>
          <w:tab/>
        </w:r>
        <w:r w:rsidRPr="00F35584" w:rsidDel="00240449">
          <w:rPr>
            <w:rFonts w:eastAsia="Yu Mincho"/>
            <w:lang w:eastAsia="ja-JP"/>
          </w:rPr>
          <w:tab/>
        </w:r>
        <w:r w:rsidRPr="00F35584" w:rsidDel="00240449">
          <w:rPr>
            <w:rFonts w:eastAsia="Yu Mincho"/>
            <w:lang w:eastAsia="ja-JP"/>
          </w:rPr>
          <w:tab/>
        </w:r>
        <w:r w:rsidRPr="00F35584" w:rsidDel="00240449">
          <w:rPr>
            <w:color w:val="993366"/>
          </w:rPr>
          <w:delText>OPTIONAL</w:delText>
        </w:r>
      </w:del>
    </w:p>
    <w:p w14:paraId="191ACACE" w14:textId="5E02FBB5" w:rsidR="00FD7354" w:rsidRPr="00F35584" w:rsidDel="00240449" w:rsidRDefault="00FD7354" w:rsidP="00FC7F0F">
      <w:pPr>
        <w:pStyle w:val="PL"/>
        <w:rPr>
          <w:del w:id="370" w:author="R2-1806451" w:date="2018-05-03T12:07:00Z"/>
          <w:lang w:eastAsia="ja-JP"/>
        </w:rPr>
      </w:pPr>
      <w:del w:id="371" w:author="R2-1806451" w:date="2018-05-03T12:07:00Z">
        <w:r w:rsidRPr="00F35584" w:rsidDel="00240449">
          <w:rPr>
            <w:lang w:eastAsia="ja-JP"/>
          </w:rPr>
          <w:delText>}</w:delText>
        </w:r>
      </w:del>
    </w:p>
    <w:p w14:paraId="33E30C37" w14:textId="337F4418" w:rsidR="00FD7354" w:rsidRPr="00F35584" w:rsidDel="00240449" w:rsidRDefault="00FD7354" w:rsidP="00FC7F0F">
      <w:pPr>
        <w:pStyle w:val="PL"/>
        <w:rPr>
          <w:del w:id="372" w:author="R2-1806451" w:date="2018-05-03T12:07:00Z"/>
        </w:rPr>
      </w:pPr>
    </w:p>
    <w:p w14:paraId="285874FC" w14:textId="7F0EC0FB" w:rsidR="00FD7354" w:rsidRPr="00F35584" w:rsidDel="00240449" w:rsidRDefault="00FD7354" w:rsidP="00FC7F0F">
      <w:pPr>
        <w:pStyle w:val="PL"/>
        <w:rPr>
          <w:del w:id="373" w:author="R2-1806451" w:date="2018-05-03T12:07:00Z"/>
          <w:lang w:eastAsia="ja-JP"/>
        </w:rPr>
      </w:pPr>
      <w:del w:id="374" w:author="R2-1806451" w:date="2018-05-03T12:07:00Z">
        <w:r w:rsidRPr="00F35584" w:rsidDel="00240449">
          <w:rPr>
            <w:lang w:eastAsia="ja-JP"/>
          </w:rPr>
          <w:delText>IntraBandContiguousCC-InfoUL-EUTRA ::=</w:delText>
        </w:r>
        <w:r w:rsidRPr="00F35584" w:rsidDel="00240449">
          <w:rPr>
            <w:lang w:eastAsia="ja-JP"/>
          </w:rPr>
          <w:tab/>
        </w:r>
        <w:r w:rsidRPr="00F35584" w:rsidDel="00240449">
          <w:rPr>
            <w:color w:val="993366"/>
          </w:rPr>
          <w:delText>SEQUENCE</w:delText>
        </w:r>
        <w:r w:rsidRPr="00F35584" w:rsidDel="00240449">
          <w:rPr>
            <w:lang w:eastAsia="ja-JP"/>
          </w:rPr>
          <w:delText xml:space="preserve"> {</w:delText>
        </w:r>
      </w:del>
    </w:p>
    <w:p w14:paraId="648C9EF4" w14:textId="6BA59910" w:rsidR="00FD7354" w:rsidRPr="00F35584" w:rsidDel="00240449" w:rsidRDefault="00FD7354" w:rsidP="00FC7F0F">
      <w:pPr>
        <w:pStyle w:val="PL"/>
        <w:rPr>
          <w:del w:id="375" w:author="R2-1806451" w:date="2018-05-03T12:07:00Z"/>
          <w:rFonts w:eastAsia="Yu Mincho"/>
          <w:lang w:eastAsia="ja-JP"/>
        </w:rPr>
      </w:pPr>
      <w:bookmarkStart w:id="376" w:name="_Hlk508824643"/>
      <w:del w:id="377" w:author="R2-1806451" w:date="2018-05-03T12:07:00Z">
        <w:r w:rsidRPr="00F35584" w:rsidDel="00240449">
          <w:rPr>
            <w:rFonts w:eastAsia="Yu Mincho"/>
            <w:lang w:eastAsia="ja-JP"/>
          </w:rPr>
          <w:tab/>
        </w:r>
        <w:r w:rsidR="00F05F8B" w:rsidRPr="00F35584" w:rsidDel="00240449">
          <w:rPr>
            <w:rFonts w:eastAsia="Yu Mincho"/>
            <w:lang w:eastAsia="ja-JP"/>
          </w:rPr>
          <w:delText>mimo</w:delText>
        </w:r>
        <w:r w:rsidRPr="00F35584" w:rsidDel="00240449">
          <w:rPr>
            <w:rFonts w:eastAsia="Yu Mincho"/>
            <w:lang w:eastAsia="ja-JP"/>
          </w:rPr>
          <w:delText>-CapabilityUL</w:delText>
        </w:r>
        <w:r w:rsidRPr="00F35584" w:rsidDel="00240449">
          <w:rPr>
            <w:rFonts w:eastAsia="Yu Mincho"/>
            <w:lang w:eastAsia="ja-JP"/>
          </w:rPr>
          <w:tab/>
        </w:r>
        <w:r w:rsidRPr="00F35584" w:rsidDel="00240449">
          <w:rPr>
            <w:rFonts w:eastAsia="Yu Mincho"/>
            <w:lang w:eastAsia="ja-JP"/>
          </w:rPr>
          <w:tab/>
        </w:r>
        <w:r w:rsidRPr="00F35584" w:rsidDel="00240449">
          <w:rPr>
            <w:rFonts w:eastAsia="Yu Mincho"/>
            <w:lang w:eastAsia="ja-JP"/>
          </w:rPr>
          <w:tab/>
        </w:r>
        <w:r w:rsidRPr="00F35584" w:rsidDel="00240449">
          <w:rPr>
            <w:rFonts w:eastAsia="Yu Mincho"/>
            <w:lang w:eastAsia="ja-JP"/>
          </w:rPr>
          <w:tab/>
        </w:r>
        <w:r w:rsidRPr="00F35584" w:rsidDel="00240449">
          <w:rPr>
            <w:rFonts w:eastAsia="Yu Mincho"/>
            <w:lang w:eastAsia="ja-JP"/>
          </w:rPr>
          <w:tab/>
        </w:r>
        <w:r w:rsidRPr="00F35584" w:rsidDel="00240449">
          <w:rPr>
            <w:rFonts w:eastAsia="Yu Mincho"/>
            <w:lang w:eastAsia="ja-JP"/>
          </w:rPr>
          <w:tab/>
        </w:r>
        <w:r w:rsidRPr="00F35584" w:rsidDel="00240449">
          <w:rPr>
            <w:color w:val="993366"/>
          </w:rPr>
          <w:delText>ENUMERATED</w:delText>
        </w:r>
        <w:r w:rsidRPr="00F35584" w:rsidDel="00240449">
          <w:rPr>
            <w:rFonts w:eastAsia="Yu Mincho"/>
            <w:lang w:eastAsia="ja-JP"/>
          </w:rPr>
          <w:delText xml:space="preserve"> {twoLayers, fourLayers}</w:delText>
        </w:r>
        <w:r w:rsidRPr="00F35584" w:rsidDel="00240449">
          <w:rPr>
            <w:rFonts w:eastAsia="Yu Mincho"/>
            <w:lang w:eastAsia="ja-JP"/>
          </w:rPr>
          <w:tab/>
        </w:r>
        <w:r w:rsidRPr="00F35584" w:rsidDel="00240449">
          <w:rPr>
            <w:rFonts w:eastAsia="Yu Mincho"/>
            <w:lang w:eastAsia="ja-JP"/>
          </w:rPr>
          <w:tab/>
        </w:r>
        <w:r w:rsidRPr="00F35584" w:rsidDel="00240449">
          <w:rPr>
            <w:rFonts w:eastAsia="Yu Mincho"/>
            <w:lang w:eastAsia="ja-JP"/>
          </w:rPr>
          <w:tab/>
        </w:r>
        <w:r w:rsidRPr="00F35584" w:rsidDel="00240449">
          <w:rPr>
            <w:rFonts w:eastAsia="Yu Mincho"/>
            <w:lang w:eastAsia="ja-JP"/>
          </w:rPr>
          <w:tab/>
        </w:r>
        <w:r w:rsidRPr="00F35584" w:rsidDel="00240449">
          <w:rPr>
            <w:rFonts w:eastAsia="Yu Mincho"/>
            <w:lang w:eastAsia="ja-JP"/>
          </w:rPr>
          <w:tab/>
        </w:r>
        <w:r w:rsidRPr="00F35584" w:rsidDel="00240449">
          <w:rPr>
            <w:color w:val="993366"/>
          </w:rPr>
          <w:delText>OPTIONAL</w:delText>
        </w:r>
      </w:del>
    </w:p>
    <w:bookmarkEnd w:id="376"/>
    <w:p w14:paraId="01BAF011" w14:textId="5D2D51BE" w:rsidR="00FD7354" w:rsidRPr="00F35584" w:rsidDel="00240449" w:rsidRDefault="00FD7354" w:rsidP="00FC7F0F">
      <w:pPr>
        <w:pStyle w:val="PL"/>
        <w:rPr>
          <w:del w:id="378" w:author="R2-1806451" w:date="2018-05-03T12:07:00Z"/>
          <w:lang w:eastAsia="ja-JP"/>
        </w:rPr>
      </w:pPr>
      <w:del w:id="379" w:author="R2-1806451" w:date="2018-05-03T12:07:00Z">
        <w:r w:rsidRPr="00F35584" w:rsidDel="00240449">
          <w:rPr>
            <w:lang w:eastAsia="ja-JP"/>
          </w:rPr>
          <w:delText>}</w:delText>
        </w:r>
      </w:del>
    </w:p>
    <w:p w14:paraId="7B9869E1" w14:textId="2EA5DD16" w:rsidR="00FD7354" w:rsidRPr="00F35584" w:rsidDel="00240449" w:rsidRDefault="00FD7354" w:rsidP="00FC7F0F">
      <w:pPr>
        <w:pStyle w:val="PL"/>
        <w:rPr>
          <w:del w:id="380" w:author="R2-1806451" w:date="2018-05-03T12:07:00Z"/>
        </w:rPr>
      </w:pPr>
    </w:p>
    <w:p w14:paraId="2122D54D" w14:textId="2C1F6085" w:rsidR="00FD7354" w:rsidRPr="00F35584" w:rsidDel="00240449" w:rsidRDefault="00FD7354" w:rsidP="00C06796">
      <w:pPr>
        <w:pStyle w:val="PL"/>
        <w:rPr>
          <w:del w:id="381" w:author="R2-1806451" w:date="2018-05-03T12:07:00Z"/>
          <w:color w:val="808080"/>
        </w:rPr>
      </w:pPr>
      <w:del w:id="382" w:author="R2-1806451" w:date="2018-05-03T12:07:00Z">
        <w:r w:rsidRPr="00F35584" w:rsidDel="00240449">
          <w:rPr>
            <w:color w:val="808080"/>
          </w:rPr>
          <w:delText>-- TAG-BANDCOMBINATIONPARAMETERSULLIST-STOP</w:delText>
        </w:r>
      </w:del>
    </w:p>
    <w:p w14:paraId="505DBF6B" w14:textId="4AC6ABC0" w:rsidR="00FD7354" w:rsidRPr="00F35584" w:rsidDel="00240449" w:rsidRDefault="00FD7354" w:rsidP="00C06796">
      <w:pPr>
        <w:pStyle w:val="PL"/>
        <w:rPr>
          <w:del w:id="383" w:author="R2-1806451" w:date="2018-05-03T12:07:00Z"/>
          <w:color w:val="808080"/>
        </w:rPr>
      </w:pPr>
      <w:del w:id="384" w:author="R2-1806451" w:date="2018-05-03T12:07:00Z">
        <w:r w:rsidRPr="00F35584" w:rsidDel="00240449">
          <w:rPr>
            <w:color w:val="808080"/>
          </w:rPr>
          <w:delText>-- ASN1STOP</w:delText>
        </w:r>
      </w:del>
    </w:p>
    <w:p w14:paraId="37853A8C" w14:textId="42B7D1FF" w:rsidR="00D232DC" w:rsidDel="00240449" w:rsidRDefault="00D232DC" w:rsidP="006635CE">
      <w:pPr>
        <w:rPr>
          <w:del w:id="385" w:author="R2-1806451" w:date="2018-05-03T12:0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5CED" w:rsidDel="00240449" w14:paraId="1CBF7560" w14:textId="31541111" w:rsidTr="0040018C">
        <w:trPr>
          <w:del w:id="386" w:author="R2-1806451" w:date="2018-05-03T12:07:00Z"/>
        </w:trPr>
        <w:tc>
          <w:tcPr>
            <w:tcW w:w="14507" w:type="dxa"/>
            <w:shd w:val="clear" w:color="auto" w:fill="auto"/>
          </w:tcPr>
          <w:p w14:paraId="61F55B61" w14:textId="16B4CE1E" w:rsidR="00E15CED" w:rsidRPr="0040018C" w:rsidDel="00240449" w:rsidRDefault="00E15CED" w:rsidP="00075C2C">
            <w:pPr>
              <w:pStyle w:val="TAH"/>
              <w:rPr>
                <w:del w:id="387" w:author="R2-1806451" w:date="2018-05-03T12:07:00Z"/>
                <w:szCs w:val="22"/>
              </w:rPr>
            </w:pPr>
            <w:del w:id="388" w:author="R2-1806451" w:date="2018-05-03T12:07:00Z">
              <w:r w:rsidRPr="0040018C" w:rsidDel="00240449">
                <w:rPr>
                  <w:i/>
                  <w:szCs w:val="22"/>
                </w:rPr>
                <w:delText>BandParametersUL-NR field descriptions</w:delText>
              </w:r>
            </w:del>
          </w:p>
        </w:tc>
      </w:tr>
      <w:tr w:rsidR="00E15CED" w:rsidDel="00240449" w14:paraId="7EA3DEFC" w14:textId="722F6760" w:rsidTr="0040018C">
        <w:trPr>
          <w:del w:id="389" w:author="R2-1806451" w:date="2018-05-03T12:07:00Z"/>
        </w:trPr>
        <w:tc>
          <w:tcPr>
            <w:tcW w:w="14507" w:type="dxa"/>
            <w:shd w:val="clear" w:color="auto" w:fill="auto"/>
          </w:tcPr>
          <w:p w14:paraId="7806B53E" w14:textId="3285FB91" w:rsidR="00E15CED" w:rsidRPr="0040018C" w:rsidDel="00240449" w:rsidRDefault="00E15CED" w:rsidP="00075C2C">
            <w:pPr>
              <w:pStyle w:val="TAL"/>
              <w:rPr>
                <w:del w:id="390" w:author="R2-1806451" w:date="2018-05-03T12:07:00Z"/>
                <w:szCs w:val="22"/>
              </w:rPr>
            </w:pPr>
            <w:del w:id="391" w:author="R2-1806451" w:date="2018-05-03T12:07:00Z">
              <w:r w:rsidRPr="0040018C" w:rsidDel="00240449">
                <w:rPr>
                  <w:b/>
                  <w:i/>
                  <w:szCs w:val="22"/>
                </w:rPr>
                <w:delText>intraBandFreqSeparationUL</w:delText>
              </w:r>
            </w:del>
          </w:p>
          <w:p w14:paraId="346415C4" w14:textId="5910BCFF" w:rsidR="00E15CED" w:rsidRPr="0040018C" w:rsidDel="00240449" w:rsidRDefault="00E15CED" w:rsidP="00075C2C">
            <w:pPr>
              <w:pStyle w:val="TAL"/>
              <w:rPr>
                <w:del w:id="392" w:author="R2-1806451" w:date="2018-05-03T12:07:00Z"/>
                <w:szCs w:val="22"/>
              </w:rPr>
            </w:pPr>
            <w:del w:id="393" w:author="R2-1806451" w:date="2018-05-03T12:07:00Z">
              <w:r w:rsidRPr="0040018C" w:rsidDel="00240449">
                <w:rPr>
                  <w:szCs w:val="22"/>
                </w:rPr>
                <w:delText>R4 2-3: Non-contiguous intra-band CA frequency separation class for FR2 as in the RAN4 LS R4-1803363</w:delText>
              </w:r>
            </w:del>
          </w:p>
        </w:tc>
      </w:tr>
    </w:tbl>
    <w:p w14:paraId="444749F3" w14:textId="1F9DC337" w:rsidR="00E15CED" w:rsidDel="00240449" w:rsidRDefault="00E15CED" w:rsidP="006635CE">
      <w:pPr>
        <w:rPr>
          <w:del w:id="394" w:author="R2-1806451" w:date="2018-05-03T12:0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5CED" w:rsidDel="00240449" w14:paraId="5C9937D3" w14:textId="601253EE" w:rsidTr="0040018C">
        <w:trPr>
          <w:del w:id="395" w:author="R2-1806451" w:date="2018-05-03T12:07:00Z"/>
        </w:trPr>
        <w:tc>
          <w:tcPr>
            <w:tcW w:w="14507" w:type="dxa"/>
            <w:shd w:val="clear" w:color="auto" w:fill="auto"/>
          </w:tcPr>
          <w:p w14:paraId="0F16110F" w14:textId="06114861" w:rsidR="00E15CED" w:rsidRPr="0040018C" w:rsidDel="00240449" w:rsidRDefault="00E15CED" w:rsidP="00075C2C">
            <w:pPr>
              <w:pStyle w:val="TAH"/>
              <w:rPr>
                <w:del w:id="396" w:author="R2-1806451" w:date="2018-05-03T12:07:00Z"/>
                <w:szCs w:val="22"/>
              </w:rPr>
            </w:pPr>
            <w:del w:id="397" w:author="R2-1806451" w:date="2018-05-03T12:07:00Z">
              <w:r w:rsidRPr="0040018C" w:rsidDel="00240449">
                <w:rPr>
                  <w:i/>
                  <w:szCs w:val="22"/>
                </w:rPr>
                <w:delText>IntraBandContiguousCC-InfoUL field descriptions</w:delText>
              </w:r>
            </w:del>
          </w:p>
        </w:tc>
      </w:tr>
      <w:tr w:rsidR="00E15CED" w:rsidDel="00240449" w14:paraId="4E8AF3E9" w14:textId="4381B672" w:rsidTr="0040018C">
        <w:trPr>
          <w:del w:id="398" w:author="R2-1806451" w:date="2018-05-03T12:07:00Z"/>
        </w:trPr>
        <w:tc>
          <w:tcPr>
            <w:tcW w:w="14507" w:type="dxa"/>
            <w:shd w:val="clear" w:color="auto" w:fill="auto"/>
          </w:tcPr>
          <w:p w14:paraId="7CFF8F83" w14:textId="128D140D" w:rsidR="00E15CED" w:rsidRPr="0040018C" w:rsidDel="00240449" w:rsidRDefault="00E15CED" w:rsidP="00075C2C">
            <w:pPr>
              <w:pStyle w:val="TAL"/>
              <w:rPr>
                <w:del w:id="399" w:author="R2-1806451" w:date="2018-05-03T12:07:00Z"/>
                <w:szCs w:val="22"/>
              </w:rPr>
            </w:pPr>
            <w:del w:id="400" w:author="R2-1806451" w:date="2018-05-03T12:07:00Z">
              <w:r w:rsidRPr="0040018C" w:rsidDel="00240449">
                <w:rPr>
                  <w:b/>
                  <w:i/>
                  <w:szCs w:val="22"/>
                </w:rPr>
                <w:delText>maxNumberMIMO-LayersCB-PUSCH</w:delText>
              </w:r>
            </w:del>
          </w:p>
          <w:p w14:paraId="73318A13" w14:textId="4946FDC1" w:rsidR="00E15CED" w:rsidRPr="0040018C" w:rsidDel="00240449" w:rsidRDefault="00E15CED" w:rsidP="00075C2C">
            <w:pPr>
              <w:pStyle w:val="TAL"/>
              <w:rPr>
                <w:del w:id="401" w:author="R2-1806451" w:date="2018-05-03T12:07:00Z"/>
                <w:szCs w:val="22"/>
              </w:rPr>
            </w:pPr>
            <w:del w:id="402" w:author="R2-1806451" w:date="2018-05-03T12:07:00Z">
              <w:r w:rsidRPr="0040018C" w:rsidDel="00240449">
                <w:rPr>
                  <w:szCs w:val="22"/>
                </w:rPr>
                <w:delText>Related to RAN4 LS R2-1804078</w:delText>
              </w:r>
            </w:del>
          </w:p>
        </w:tc>
      </w:tr>
    </w:tbl>
    <w:p w14:paraId="7C6D46E5" w14:textId="62410B61" w:rsidR="00E15CED" w:rsidDel="00240449" w:rsidRDefault="00E15CED" w:rsidP="006635CE">
      <w:pPr>
        <w:rPr>
          <w:del w:id="403" w:author="R2-1806451" w:date="2018-05-03T12:0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35CE" w:rsidDel="00240449" w14:paraId="33BE0511" w14:textId="39EC70CD" w:rsidTr="0040018C">
        <w:trPr>
          <w:del w:id="404" w:author="R2-1806451" w:date="2018-05-03T12:07:00Z"/>
        </w:trPr>
        <w:tc>
          <w:tcPr>
            <w:tcW w:w="14507" w:type="dxa"/>
            <w:shd w:val="clear" w:color="auto" w:fill="auto"/>
          </w:tcPr>
          <w:p w14:paraId="0D23DC10" w14:textId="654F9AA4" w:rsidR="006635CE" w:rsidRPr="0040018C" w:rsidDel="00240449" w:rsidRDefault="006635CE" w:rsidP="006635CE">
            <w:pPr>
              <w:pStyle w:val="TAH"/>
              <w:rPr>
                <w:del w:id="405" w:author="R2-1806451" w:date="2018-05-03T12:07:00Z"/>
                <w:szCs w:val="22"/>
              </w:rPr>
            </w:pPr>
            <w:del w:id="406" w:author="R2-1806451" w:date="2018-05-03T12:07:00Z">
              <w:r w:rsidRPr="0040018C" w:rsidDel="00240449">
                <w:rPr>
                  <w:i/>
                  <w:szCs w:val="22"/>
                </w:rPr>
                <w:delText>IntraBandContiguousCC-InfoUL-EUTRA field descriptions</w:delText>
              </w:r>
            </w:del>
          </w:p>
        </w:tc>
      </w:tr>
      <w:tr w:rsidR="006635CE" w:rsidDel="00240449" w14:paraId="171E3571" w14:textId="31556FA9" w:rsidTr="0040018C">
        <w:trPr>
          <w:del w:id="407" w:author="R2-1806451" w:date="2018-05-03T12:07:00Z"/>
        </w:trPr>
        <w:tc>
          <w:tcPr>
            <w:tcW w:w="14507" w:type="dxa"/>
            <w:shd w:val="clear" w:color="auto" w:fill="auto"/>
          </w:tcPr>
          <w:p w14:paraId="1BD519F2" w14:textId="0A826D86" w:rsidR="006635CE" w:rsidRPr="0040018C" w:rsidDel="00240449" w:rsidRDefault="006635CE" w:rsidP="006635CE">
            <w:pPr>
              <w:pStyle w:val="TAL"/>
              <w:rPr>
                <w:del w:id="408" w:author="R2-1806451" w:date="2018-05-03T12:07:00Z"/>
                <w:szCs w:val="22"/>
              </w:rPr>
            </w:pPr>
            <w:del w:id="409" w:author="R2-1806451" w:date="2018-05-03T12:07:00Z">
              <w:r w:rsidRPr="0040018C" w:rsidDel="00240449">
                <w:rPr>
                  <w:b/>
                  <w:i/>
                  <w:szCs w:val="22"/>
                </w:rPr>
                <w:delText>mimo-CapabilityUL</w:delText>
              </w:r>
            </w:del>
          </w:p>
          <w:p w14:paraId="5951184D" w14:textId="48B05FBB" w:rsidR="006635CE" w:rsidRPr="0040018C" w:rsidDel="00240449" w:rsidRDefault="006635CE" w:rsidP="006635CE">
            <w:pPr>
              <w:pStyle w:val="TAL"/>
              <w:rPr>
                <w:del w:id="410" w:author="R2-1806451" w:date="2018-05-03T12:07:00Z"/>
                <w:szCs w:val="22"/>
              </w:rPr>
            </w:pPr>
            <w:del w:id="411" w:author="R2-1806451" w:date="2018-05-03T12:07:00Z">
              <w:r w:rsidRPr="0040018C" w:rsidDel="00240449">
                <w:rPr>
                  <w:szCs w:val="22"/>
                </w:rPr>
                <w:delText>Related to RAN4 LS R2-1804078</w:delText>
              </w:r>
            </w:del>
          </w:p>
        </w:tc>
      </w:tr>
    </w:tbl>
    <w:p w14:paraId="5F57587B" w14:textId="11DCE380" w:rsidR="006635CE" w:rsidDel="00240449" w:rsidRDefault="006635CE" w:rsidP="006635CE">
      <w:pPr>
        <w:rPr>
          <w:del w:id="412" w:author="R2-1806451" w:date="2018-05-03T12:07:00Z"/>
        </w:rPr>
      </w:pPr>
    </w:p>
    <w:p w14:paraId="62106A96" w14:textId="3E44EB3A" w:rsidR="00240449" w:rsidRPr="00240449" w:rsidRDefault="00240449" w:rsidP="00240449">
      <w:pPr>
        <w:pStyle w:val="PL"/>
        <w:rPr>
          <w:ins w:id="413" w:author="R2-1806451" w:date="2018-05-03T12:10:00Z"/>
        </w:rPr>
        <w:pPrChange w:id="414" w:author="R2-1806451" w:date="2018-05-03T12:10:00Z">
          <w:pPr/>
        </w:pPrChange>
      </w:pPr>
    </w:p>
    <w:p w14:paraId="34EA5761" w14:textId="21E066FD" w:rsidR="00FD7354" w:rsidRPr="00F35584" w:rsidDel="00240449" w:rsidRDefault="00FD7354" w:rsidP="00FC7F0F">
      <w:pPr>
        <w:pStyle w:val="Heading4"/>
        <w:rPr>
          <w:del w:id="415" w:author="R2-1806451" w:date="2018-05-03T12:11:00Z"/>
        </w:rPr>
      </w:pPr>
      <w:bookmarkStart w:id="416" w:name="_Toc510018712"/>
      <w:del w:id="417" w:author="R2-1806451" w:date="2018-05-03T12:11:00Z">
        <w:r w:rsidRPr="00F35584" w:rsidDel="00240449">
          <w:delText>–</w:delText>
        </w:r>
        <w:r w:rsidRPr="00F35584" w:rsidDel="00240449">
          <w:tab/>
        </w:r>
      </w:del>
      <w:del w:id="418" w:author="R2-1806451" w:date="2018-05-03T12:08:00Z">
        <w:r w:rsidRPr="00F35584" w:rsidDel="00240449">
          <w:rPr>
            <w:i/>
            <w:noProof/>
          </w:rPr>
          <w:delText>BasebandCombinationParametersUL-List</w:delText>
        </w:r>
      </w:del>
      <w:bookmarkEnd w:id="416"/>
    </w:p>
    <w:p w14:paraId="1D26F5EA" w14:textId="62C892E8" w:rsidR="00FD7354" w:rsidRPr="00F35584" w:rsidDel="00240449" w:rsidRDefault="00FD7354" w:rsidP="00FC7F0F">
      <w:pPr>
        <w:pStyle w:val="PL"/>
        <w:rPr>
          <w:del w:id="419" w:author="R2-1806451" w:date="2018-05-03T12:11:00Z"/>
          <w:color w:val="808080"/>
        </w:rPr>
      </w:pPr>
      <w:del w:id="420" w:author="R2-1806451" w:date="2018-05-03T12:11:00Z">
        <w:r w:rsidRPr="00F35584" w:rsidDel="00240449">
          <w:rPr>
            <w:color w:val="808080"/>
          </w:rPr>
          <w:delText>-- ASN1START</w:delText>
        </w:r>
      </w:del>
    </w:p>
    <w:p w14:paraId="7AB4C508" w14:textId="43B8A8DF" w:rsidR="00FD7354" w:rsidRPr="00F35584" w:rsidDel="00240449" w:rsidRDefault="00FD7354" w:rsidP="00FC7F0F">
      <w:pPr>
        <w:pStyle w:val="PL"/>
        <w:rPr>
          <w:del w:id="421" w:author="R2-1806451" w:date="2018-05-03T12:11:00Z"/>
          <w:color w:val="808080"/>
        </w:rPr>
      </w:pPr>
      <w:del w:id="422" w:author="R2-1806451" w:date="2018-05-03T12:11:00Z">
        <w:r w:rsidRPr="00F35584" w:rsidDel="00240449">
          <w:rPr>
            <w:color w:val="808080"/>
          </w:rPr>
          <w:delText>-- TAG-BASEBANDCOMBINATIONPARAMETERSULLIST-START</w:delText>
        </w:r>
      </w:del>
    </w:p>
    <w:p w14:paraId="03F7B880" w14:textId="1E333DA5" w:rsidR="00FD7354" w:rsidRPr="00F35584" w:rsidDel="00240449" w:rsidRDefault="00FD7354" w:rsidP="00FC7F0F">
      <w:pPr>
        <w:pStyle w:val="PL"/>
        <w:rPr>
          <w:del w:id="423" w:author="R2-1806451" w:date="2018-05-03T12:11:00Z"/>
        </w:rPr>
      </w:pPr>
    </w:p>
    <w:p w14:paraId="516DABE3" w14:textId="7A6EA1E5" w:rsidR="00FD7354" w:rsidRPr="00F35584" w:rsidDel="00240449" w:rsidRDefault="00FD7354" w:rsidP="00FC7F0F">
      <w:pPr>
        <w:pStyle w:val="PL"/>
        <w:rPr>
          <w:del w:id="424" w:author="R2-1806451" w:date="2018-05-03T12:11:00Z"/>
        </w:rPr>
      </w:pPr>
      <w:del w:id="425" w:author="R2-1806451" w:date="2018-05-03T12:11:00Z">
        <w:r w:rsidRPr="00F35584" w:rsidDel="00240449">
          <w:delText xml:space="preserve">BasebandCombinationParametersUL-List ::= </w:delText>
        </w:r>
        <w:r w:rsidRPr="00F35584" w:rsidDel="00240449">
          <w:rPr>
            <w:color w:val="993366"/>
          </w:rPr>
          <w:delText>SEQUENCE</w:delText>
        </w:r>
        <w:r w:rsidRPr="00F35584" w:rsidDel="00240449">
          <w:delText xml:space="preserve"> (</w:delText>
        </w:r>
        <w:r w:rsidRPr="00F35584" w:rsidDel="00240449">
          <w:rPr>
            <w:color w:val="993366"/>
          </w:rPr>
          <w:delText>SIZE</w:delText>
        </w:r>
        <w:r w:rsidRPr="00F35584" w:rsidDel="00240449">
          <w:delText xml:space="preserve"> (1..maxBasebandProcComb))</w:delText>
        </w:r>
        <w:r w:rsidRPr="00F35584" w:rsidDel="00240449">
          <w:rPr>
            <w:color w:val="993366"/>
          </w:rPr>
          <w:delText xml:space="preserve"> OF</w:delText>
        </w:r>
        <w:r w:rsidRPr="00F35584" w:rsidDel="00240449">
          <w:delText xml:space="preserve"> BasebandCombinationParametersUL</w:delText>
        </w:r>
      </w:del>
    </w:p>
    <w:p w14:paraId="776815CD" w14:textId="0145D092" w:rsidR="00FD7354" w:rsidRPr="00F35584" w:rsidDel="00240449" w:rsidRDefault="00FD7354" w:rsidP="00FC7F0F">
      <w:pPr>
        <w:pStyle w:val="PL"/>
        <w:rPr>
          <w:del w:id="426" w:author="R2-1806451" w:date="2018-05-03T12:11:00Z"/>
        </w:rPr>
      </w:pPr>
    </w:p>
    <w:p w14:paraId="6F1960B7" w14:textId="048525C6" w:rsidR="00FD7354" w:rsidRPr="00F35584" w:rsidDel="00240449" w:rsidRDefault="00FD7354" w:rsidP="00FC7F0F">
      <w:pPr>
        <w:pStyle w:val="PL"/>
        <w:rPr>
          <w:del w:id="427" w:author="R2-1806451" w:date="2018-05-03T12:11:00Z"/>
          <w:rFonts w:eastAsia="Malgun Gothic"/>
        </w:rPr>
      </w:pPr>
      <w:del w:id="428" w:author="R2-1806451" w:date="2018-05-03T12:11:00Z">
        <w:r w:rsidRPr="00F35584" w:rsidDel="00240449">
          <w:delText xml:space="preserve">BasebandCombinationParametersUL ::= </w:delText>
        </w:r>
        <w:r w:rsidRPr="00F35584" w:rsidDel="00240449">
          <w:rPr>
            <w:color w:val="993366"/>
          </w:rPr>
          <w:delText>SEQUENCE</w:delText>
        </w:r>
        <w:r w:rsidRPr="00F35584" w:rsidDel="00240449">
          <w:delText xml:space="preserve"> </w:delText>
        </w:r>
        <w:r w:rsidRPr="00F35584" w:rsidDel="00240449">
          <w:rPr>
            <w:rFonts w:eastAsia="Malgun Gothic"/>
          </w:rPr>
          <w:delText>(</w:delText>
        </w:r>
        <w:r w:rsidRPr="00F35584" w:rsidDel="00240449">
          <w:rPr>
            <w:rFonts w:eastAsia="Malgun Gothic"/>
            <w:color w:val="993366"/>
          </w:rPr>
          <w:delText>SIZE</w:delText>
        </w:r>
        <w:r w:rsidRPr="00F35584" w:rsidDel="00240449">
          <w:rPr>
            <w:rFonts w:eastAsia="Malgun Gothic"/>
          </w:rPr>
          <w:delText xml:space="preserve"> (1..maxSimultaneousBands))</w:delText>
        </w:r>
        <w:r w:rsidRPr="00F35584" w:rsidDel="00240449">
          <w:rPr>
            <w:rFonts w:eastAsia="Malgun Gothic"/>
            <w:color w:val="993366"/>
          </w:rPr>
          <w:delText xml:space="preserve"> OF</w:delText>
        </w:r>
        <w:r w:rsidRPr="00F35584" w:rsidDel="00240449">
          <w:rPr>
            <w:rFonts w:eastAsia="Malgun Gothic"/>
          </w:rPr>
          <w:delText xml:space="preserve"> BasebandParametersPerBandUL</w:delText>
        </w:r>
      </w:del>
    </w:p>
    <w:p w14:paraId="3BA04770" w14:textId="0306C3F9" w:rsidR="00FD7354" w:rsidRPr="00F35584" w:rsidDel="00240449" w:rsidRDefault="00FD7354" w:rsidP="00FC7F0F">
      <w:pPr>
        <w:pStyle w:val="PL"/>
        <w:rPr>
          <w:del w:id="429" w:author="R2-1806451" w:date="2018-05-03T12:11:00Z"/>
          <w:rFonts w:eastAsia="Malgun Gothic"/>
        </w:rPr>
      </w:pPr>
    </w:p>
    <w:p w14:paraId="0EE17061" w14:textId="3A5CA2FA" w:rsidR="00FD7354" w:rsidRPr="00F35584" w:rsidDel="00240449" w:rsidRDefault="00FD7354" w:rsidP="00FC7F0F">
      <w:pPr>
        <w:pStyle w:val="PL"/>
        <w:rPr>
          <w:del w:id="430" w:author="R2-1806451" w:date="2018-05-03T12:11:00Z"/>
          <w:rFonts w:eastAsia="Malgun Gothic"/>
        </w:rPr>
      </w:pPr>
      <w:del w:id="431" w:author="R2-1806451" w:date="2018-05-03T12:11:00Z">
        <w:r w:rsidRPr="00F35584" w:rsidDel="00240449">
          <w:rPr>
            <w:rFonts w:eastAsia="Malgun Gothic"/>
          </w:rPr>
          <w:delText xml:space="preserve">BasebandParametersPerBandUL ::= </w:delText>
        </w:r>
        <w:r w:rsidRPr="00F35584" w:rsidDel="00240449">
          <w:rPr>
            <w:color w:val="993366"/>
          </w:rPr>
          <w:delText>SEQUENCE</w:delText>
        </w:r>
        <w:r w:rsidRPr="00F35584" w:rsidDel="00240449">
          <w:rPr>
            <w:rFonts w:eastAsia="Malgun Gothic"/>
          </w:rPr>
          <w:delText xml:space="preserve"> {</w:delText>
        </w:r>
      </w:del>
    </w:p>
    <w:p w14:paraId="79A0E0CC" w14:textId="4BE97703" w:rsidR="00FD7354" w:rsidRPr="00F35584" w:rsidDel="00240449" w:rsidRDefault="00FD7354" w:rsidP="00FC7F0F">
      <w:pPr>
        <w:pStyle w:val="PL"/>
        <w:rPr>
          <w:del w:id="432" w:author="R2-1806451" w:date="2018-05-03T12:11:00Z"/>
          <w:rFonts w:eastAsia="Malgun Gothic"/>
        </w:rPr>
      </w:pPr>
      <w:del w:id="433" w:author="R2-1806451" w:date="2018-05-03T12:11:00Z">
        <w:r w:rsidRPr="00F35584" w:rsidDel="00240449">
          <w:rPr>
            <w:rFonts w:eastAsia="Malgun Gothic"/>
          </w:rPr>
          <w:tab/>
          <w:delText>ca-BandwidthClassUL</w:delText>
        </w:r>
        <w:r w:rsidRPr="00F35584" w:rsidDel="00240449">
          <w:rPr>
            <w:rFonts w:eastAsia="Malgun Gothic"/>
          </w:rPr>
          <w:tab/>
        </w:r>
        <w:r w:rsidRPr="00F35584" w:rsidDel="00240449">
          <w:rPr>
            <w:rFonts w:eastAsia="Malgun Gothic"/>
          </w:rPr>
          <w:tab/>
        </w:r>
        <w:r w:rsidRPr="00F35584" w:rsidDel="00240449">
          <w:rPr>
            <w:rFonts w:eastAsia="Malgun Gothic"/>
          </w:rPr>
          <w:tab/>
        </w:r>
        <w:r w:rsidRPr="00F35584" w:rsidDel="00240449">
          <w:rPr>
            <w:rFonts w:eastAsia="Malgun Gothic"/>
          </w:rPr>
          <w:tab/>
          <w:delText>CA-BandwidthClass</w:delText>
        </w:r>
        <w:r w:rsidRPr="00F35584" w:rsidDel="00240449">
          <w:rPr>
            <w:lang w:eastAsia="ja-JP"/>
          </w:rPr>
          <w:delText>NR</w:delText>
        </w:r>
        <w:r w:rsidRPr="00F35584" w:rsidDel="00240449">
          <w:rPr>
            <w:rFonts w:eastAsia="Malgun Gothic"/>
          </w:rPr>
          <w:delText>,</w:delText>
        </w:r>
      </w:del>
    </w:p>
    <w:p w14:paraId="2BDCEEB7" w14:textId="408225DE" w:rsidR="00FD7354" w:rsidRPr="00F35584" w:rsidDel="00240449" w:rsidRDefault="00FD7354" w:rsidP="00FC7F0F">
      <w:pPr>
        <w:pStyle w:val="PL"/>
        <w:rPr>
          <w:del w:id="434" w:author="R2-1806451" w:date="2018-05-03T12:11:00Z"/>
          <w:rFonts w:eastAsia="Malgun Gothic"/>
        </w:rPr>
      </w:pPr>
      <w:del w:id="435" w:author="R2-1806451" w:date="2018-05-03T12:11:00Z">
        <w:r w:rsidRPr="00F35584" w:rsidDel="00240449">
          <w:rPr>
            <w:rFonts w:eastAsia="Malgun Gothic"/>
          </w:rPr>
          <w:tab/>
          <w:delText>freqRange</w:delText>
        </w:r>
        <w:r w:rsidRPr="00F35584" w:rsidDel="00240449">
          <w:rPr>
            <w:rFonts w:eastAsia="Malgun Gothic"/>
          </w:rPr>
          <w:tab/>
        </w:r>
        <w:r w:rsidRPr="00F35584" w:rsidDel="00240449">
          <w:rPr>
            <w:rFonts w:eastAsia="Malgun Gothic"/>
          </w:rPr>
          <w:tab/>
        </w:r>
        <w:r w:rsidRPr="00F35584" w:rsidDel="00240449">
          <w:rPr>
            <w:rFonts w:eastAsia="Malgun Gothic"/>
          </w:rPr>
          <w:tab/>
        </w:r>
        <w:r w:rsidRPr="00F35584" w:rsidDel="00240449">
          <w:rPr>
            <w:rFonts w:eastAsia="Malgun Gothic"/>
          </w:rPr>
          <w:tab/>
        </w:r>
        <w:r w:rsidRPr="00F35584" w:rsidDel="00240449">
          <w:rPr>
            <w:rFonts w:eastAsia="Malgun Gothic"/>
          </w:rPr>
          <w:tab/>
        </w:r>
        <w:r w:rsidRPr="00F35584" w:rsidDel="00240449">
          <w:rPr>
            <w:lang w:eastAsia="ja-JP"/>
          </w:rPr>
          <w:tab/>
        </w:r>
        <w:r w:rsidRPr="00F35584" w:rsidDel="00240449">
          <w:rPr>
            <w:color w:val="993366"/>
          </w:rPr>
          <w:delText>ENUMERATED</w:delText>
        </w:r>
        <w:r w:rsidRPr="00F35584" w:rsidDel="00240449">
          <w:rPr>
            <w:rFonts w:eastAsia="Malgun Gothic"/>
          </w:rPr>
          <w:delText xml:space="preserve"> {fr1, fr2},</w:delText>
        </w:r>
      </w:del>
    </w:p>
    <w:p w14:paraId="55BEBF04" w14:textId="70227D13" w:rsidR="00FD7354" w:rsidRPr="00F35584" w:rsidDel="00240449" w:rsidRDefault="00FD7354" w:rsidP="00FC7F0F">
      <w:pPr>
        <w:pStyle w:val="PL"/>
        <w:rPr>
          <w:del w:id="436" w:author="R2-1806451" w:date="2018-05-03T12:11:00Z"/>
          <w:rFonts w:eastAsia="Malgun Gothic"/>
        </w:rPr>
      </w:pPr>
      <w:del w:id="437" w:author="R2-1806451" w:date="2018-05-03T12:11:00Z">
        <w:r w:rsidRPr="00F35584" w:rsidDel="00240449">
          <w:rPr>
            <w:rFonts w:eastAsia="Malgun Gothic"/>
          </w:rPr>
          <w:tab/>
          <w:delText>basebandParametersPerCC-UL</w:delText>
        </w:r>
        <w:r w:rsidRPr="00F35584" w:rsidDel="00240449">
          <w:rPr>
            <w:rFonts w:eastAsia="Malgun Gothic"/>
          </w:rPr>
          <w:tab/>
        </w:r>
        <w:r w:rsidRPr="00F35584" w:rsidDel="00240449">
          <w:rPr>
            <w:rFonts w:eastAsia="Malgun Gothic"/>
          </w:rPr>
          <w:tab/>
        </w:r>
        <w:r w:rsidRPr="00F35584" w:rsidDel="00240449">
          <w:rPr>
            <w:color w:val="993366"/>
          </w:rPr>
          <w:delText>SEQUENCE</w:delText>
        </w:r>
        <w:r w:rsidRPr="00F35584" w:rsidDel="00240449">
          <w:rPr>
            <w:rFonts w:eastAsia="Malgun Gothic"/>
          </w:rPr>
          <w:delText xml:space="preserve"> (</w:delText>
        </w:r>
        <w:r w:rsidRPr="00F35584" w:rsidDel="00240449">
          <w:rPr>
            <w:color w:val="993366"/>
          </w:rPr>
          <w:delText>SIZE</w:delText>
        </w:r>
        <w:r w:rsidRPr="00F35584" w:rsidDel="00240449">
          <w:rPr>
            <w:rFonts w:eastAsia="Malgun Gothic"/>
          </w:rPr>
          <w:delText xml:space="preserve"> (1..</w:delText>
        </w:r>
        <w:r w:rsidRPr="00F35584" w:rsidDel="00240449">
          <w:delText xml:space="preserve"> </w:delText>
        </w:r>
        <w:r w:rsidRPr="00F35584" w:rsidDel="00240449">
          <w:rPr>
            <w:rFonts w:eastAsia="Malgun Gothic"/>
          </w:rPr>
          <w:delText>maxNrofServingCells))</w:delText>
        </w:r>
        <w:r w:rsidRPr="00F35584" w:rsidDel="00240449">
          <w:rPr>
            <w:color w:val="993366"/>
          </w:rPr>
          <w:delText xml:space="preserve"> OF</w:delText>
        </w:r>
        <w:r w:rsidRPr="00F35584" w:rsidDel="00240449">
          <w:rPr>
            <w:rFonts w:eastAsia="Malgun Gothic"/>
          </w:rPr>
          <w:delText xml:space="preserve"> BasebandParametersPerCC-UL</w:delText>
        </w:r>
      </w:del>
    </w:p>
    <w:p w14:paraId="11B2E2CF" w14:textId="0DE30D68" w:rsidR="00FD7354" w:rsidRPr="00F35584" w:rsidDel="00240449" w:rsidRDefault="00FD7354" w:rsidP="00FC7F0F">
      <w:pPr>
        <w:pStyle w:val="PL"/>
        <w:rPr>
          <w:del w:id="438" w:author="R2-1806451" w:date="2018-05-03T12:11:00Z"/>
          <w:rFonts w:eastAsia="Malgun Gothic"/>
        </w:rPr>
      </w:pPr>
      <w:del w:id="439" w:author="R2-1806451" w:date="2018-05-03T12:11:00Z">
        <w:r w:rsidRPr="00F35584" w:rsidDel="00240449">
          <w:rPr>
            <w:rFonts w:eastAsia="Malgun Gothic"/>
          </w:rPr>
          <w:delText>}</w:delText>
        </w:r>
      </w:del>
    </w:p>
    <w:p w14:paraId="3F63B241" w14:textId="77777777" w:rsidR="003D1B02" w:rsidRPr="00F35584" w:rsidRDefault="003D1B02" w:rsidP="003D1B02">
      <w:pPr>
        <w:pStyle w:val="Heading4"/>
      </w:pPr>
      <w:r w:rsidRPr="00F35584">
        <w:t>–</w:t>
      </w:r>
      <w:r w:rsidRPr="00F35584">
        <w:tab/>
      </w:r>
      <w:r w:rsidRPr="00F35584">
        <w:rPr>
          <w:i/>
          <w:noProof/>
        </w:rPr>
        <w:t>CA-BandwidthClassNR</w:t>
      </w:r>
    </w:p>
    <w:p w14:paraId="6EBA2E91" w14:textId="77777777" w:rsidR="003D1B02" w:rsidRPr="00F35584" w:rsidRDefault="003D1B02" w:rsidP="003D1B02">
      <w:pPr>
        <w:pStyle w:val="PL"/>
        <w:rPr>
          <w:color w:val="808080"/>
        </w:rPr>
      </w:pPr>
      <w:r w:rsidRPr="00F35584">
        <w:rPr>
          <w:color w:val="808080"/>
        </w:rPr>
        <w:t>-- ASN1START</w:t>
      </w:r>
    </w:p>
    <w:p w14:paraId="77997166" w14:textId="77777777" w:rsidR="003D1B02" w:rsidRPr="00F35584" w:rsidRDefault="003D1B02" w:rsidP="003D1B02">
      <w:pPr>
        <w:pStyle w:val="PL"/>
        <w:rPr>
          <w:color w:val="808080"/>
        </w:rPr>
      </w:pPr>
      <w:r w:rsidRPr="00F35584">
        <w:rPr>
          <w:color w:val="808080"/>
        </w:rPr>
        <w:t>-- TAG-CA-BANDWIDTHCLASSNR-START</w:t>
      </w:r>
    </w:p>
    <w:p w14:paraId="54A058A7" w14:textId="77777777" w:rsidR="003D1B02" w:rsidRPr="00F35584" w:rsidRDefault="003D1B02" w:rsidP="003D1B02">
      <w:pPr>
        <w:pStyle w:val="PL"/>
        <w:rPr>
          <w:lang w:eastAsia="ja-JP"/>
        </w:rPr>
      </w:pPr>
    </w:p>
    <w:p w14:paraId="2675EF96" w14:textId="77777777" w:rsidR="003D1B02" w:rsidRPr="00F35584" w:rsidRDefault="003D1B02" w:rsidP="003D1B02">
      <w:pPr>
        <w:pStyle w:val="PL"/>
        <w:rPr>
          <w:color w:val="808080"/>
          <w:lang w:eastAsia="ja-JP"/>
        </w:rPr>
      </w:pPr>
      <w:r w:rsidRPr="00F35584">
        <w:rPr>
          <w:color w:val="808080"/>
          <w:lang w:eastAsia="ja-JP"/>
        </w:rPr>
        <w:t>-- Updated based on R4-1803374</w:t>
      </w:r>
    </w:p>
    <w:p w14:paraId="15751D12" w14:textId="77777777" w:rsidR="003D1B02" w:rsidRPr="00F35584" w:rsidRDefault="003D1B02" w:rsidP="003D1B02">
      <w:pPr>
        <w:pStyle w:val="PL"/>
        <w:rPr>
          <w:rFonts w:eastAsia="Malgun Gothic"/>
        </w:rPr>
      </w:pPr>
      <w:r w:rsidRPr="00F35584">
        <w:rPr>
          <w:rFonts w:eastAsia="Malgun Gothic"/>
        </w:rPr>
        <w:t>CA-BandwidthClass</w:t>
      </w:r>
      <w:r w:rsidRPr="00F35584">
        <w:rPr>
          <w:lang w:eastAsia="ja-JP"/>
        </w:rPr>
        <w:t>NR</w:t>
      </w:r>
      <w:r w:rsidRPr="00F35584">
        <w:rPr>
          <w:rFonts w:eastAsia="Malgun Gothic"/>
        </w:rPr>
        <w:t xml:space="preserve"> ::= </w:t>
      </w:r>
      <w:r w:rsidRPr="00F35584">
        <w:rPr>
          <w:color w:val="993366"/>
        </w:rPr>
        <w:t>ENUMERATED</w:t>
      </w:r>
      <w:r w:rsidRPr="00F35584">
        <w:rPr>
          <w:rFonts w:eastAsia="Malgun Gothic"/>
        </w:rPr>
        <w:t xml:space="preserve"> {a, b, c, d, e, f, g, h, i, j, k, l, m, n, o, p, q, </w:t>
      </w:r>
      <w:commentRangeStart w:id="440"/>
      <w:r w:rsidRPr="00F35584">
        <w:rPr>
          <w:rFonts w:eastAsia="Malgun Gothic"/>
        </w:rPr>
        <w:t>...</w:t>
      </w:r>
      <w:commentRangeEnd w:id="440"/>
      <w:r>
        <w:rPr>
          <w:rStyle w:val="CommentReference"/>
          <w:rFonts w:ascii="Times New Roman" w:eastAsia="Times New Roman" w:hAnsi="Times New Roman"/>
          <w:noProof w:val="0"/>
          <w:lang w:eastAsia="ja-JP"/>
        </w:rPr>
        <w:commentReference w:id="440"/>
      </w:r>
      <w:r w:rsidRPr="00F35584">
        <w:rPr>
          <w:rFonts w:eastAsia="Malgun Gothic"/>
        </w:rPr>
        <w:t>}</w:t>
      </w:r>
    </w:p>
    <w:p w14:paraId="48E8EB45" w14:textId="77777777" w:rsidR="003D1B02" w:rsidRPr="00F35584" w:rsidRDefault="003D1B02" w:rsidP="003D1B02">
      <w:pPr>
        <w:pStyle w:val="PL"/>
        <w:rPr>
          <w:lang w:eastAsia="ja-JP"/>
        </w:rPr>
      </w:pPr>
    </w:p>
    <w:p w14:paraId="2A968498" w14:textId="77777777" w:rsidR="003D1B02" w:rsidRPr="00F35584" w:rsidRDefault="003D1B02" w:rsidP="003D1B02">
      <w:pPr>
        <w:pStyle w:val="PL"/>
        <w:rPr>
          <w:color w:val="808080"/>
        </w:rPr>
      </w:pPr>
      <w:r w:rsidRPr="00F35584">
        <w:rPr>
          <w:color w:val="808080"/>
        </w:rPr>
        <w:t>-- TAG-CA-BANDWIDTHCLASSNR-STOP</w:t>
      </w:r>
    </w:p>
    <w:p w14:paraId="6B697C7B" w14:textId="77777777" w:rsidR="003D1B02" w:rsidRPr="00F35584" w:rsidRDefault="003D1B02" w:rsidP="003D1B02">
      <w:pPr>
        <w:pStyle w:val="PL"/>
        <w:rPr>
          <w:color w:val="808080"/>
        </w:rPr>
      </w:pPr>
      <w:r w:rsidRPr="00F35584">
        <w:rPr>
          <w:color w:val="808080"/>
        </w:rPr>
        <w:t>-- ASN1STOP</w:t>
      </w:r>
    </w:p>
    <w:p w14:paraId="48D95C8A" w14:textId="77777777" w:rsidR="003D1B02" w:rsidRPr="00F35584" w:rsidRDefault="003D1B02" w:rsidP="003D1B02"/>
    <w:p w14:paraId="2531A883" w14:textId="77777777" w:rsidR="003D1B02" w:rsidRPr="00F35584" w:rsidRDefault="003D1B02" w:rsidP="003D1B02">
      <w:pPr>
        <w:pStyle w:val="Heading4"/>
      </w:pPr>
      <w:bookmarkStart w:id="441" w:name="_Toc510018715"/>
      <w:r w:rsidRPr="00F35584">
        <w:t>–</w:t>
      </w:r>
      <w:r w:rsidRPr="00F35584">
        <w:tab/>
      </w:r>
      <w:r w:rsidRPr="00F35584">
        <w:rPr>
          <w:i/>
          <w:noProof/>
        </w:rPr>
        <w:t>CA-BandwidthClassEUTRA</w:t>
      </w:r>
      <w:bookmarkEnd w:id="441"/>
    </w:p>
    <w:p w14:paraId="7D1A7DA8" w14:textId="77777777" w:rsidR="003D1B02" w:rsidRPr="00F35584" w:rsidRDefault="003D1B02" w:rsidP="003D1B02">
      <w:pPr>
        <w:pStyle w:val="PL"/>
        <w:rPr>
          <w:color w:val="808080"/>
        </w:rPr>
      </w:pPr>
      <w:r w:rsidRPr="00F35584">
        <w:rPr>
          <w:color w:val="808080"/>
        </w:rPr>
        <w:t>-- ASN1START</w:t>
      </w:r>
    </w:p>
    <w:p w14:paraId="7C538E96" w14:textId="77777777" w:rsidR="003D1B02" w:rsidRPr="00F35584" w:rsidRDefault="003D1B02" w:rsidP="003D1B02">
      <w:pPr>
        <w:pStyle w:val="PL"/>
        <w:rPr>
          <w:color w:val="808080"/>
        </w:rPr>
      </w:pPr>
      <w:r w:rsidRPr="00F35584">
        <w:rPr>
          <w:color w:val="808080"/>
        </w:rPr>
        <w:t>-- TAG-CA-BANDWIDTHCLASSEUTRA-START</w:t>
      </w:r>
    </w:p>
    <w:p w14:paraId="2C921ABD" w14:textId="77777777" w:rsidR="003D1B02" w:rsidRPr="00F35584" w:rsidRDefault="003D1B02" w:rsidP="003D1B02">
      <w:pPr>
        <w:pStyle w:val="PL"/>
      </w:pPr>
    </w:p>
    <w:p w14:paraId="7C187D14" w14:textId="77777777" w:rsidR="003D1B02" w:rsidRPr="00F35584" w:rsidRDefault="003D1B02" w:rsidP="003D1B02">
      <w:pPr>
        <w:pStyle w:val="PL"/>
      </w:pPr>
      <w:r w:rsidRPr="00F35584">
        <w:t>CA-BandwidthClassEUTRA ::=</w:t>
      </w:r>
      <w:r w:rsidRPr="00F35584">
        <w:tab/>
      </w:r>
      <w:r w:rsidRPr="00F35584">
        <w:rPr>
          <w:color w:val="993366"/>
        </w:rPr>
        <w:t>ENUMERATED</w:t>
      </w:r>
      <w:r w:rsidRPr="00F35584">
        <w:t xml:space="preserve"> {a, b, c, d, e, f, </w:t>
      </w:r>
      <w:commentRangeStart w:id="442"/>
      <w:r w:rsidRPr="00F35584">
        <w:t>...}</w:t>
      </w:r>
      <w:commentRangeEnd w:id="442"/>
      <w:r>
        <w:rPr>
          <w:rStyle w:val="CommentReference"/>
          <w:rFonts w:ascii="Times New Roman" w:eastAsia="Times New Roman" w:hAnsi="Times New Roman"/>
          <w:noProof w:val="0"/>
          <w:lang w:eastAsia="ja-JP"/>
        </w:rPr>
        <w:commentReference w:id="442"/>
      </w:r>
    </w:p>
    <w:p w14:paraId="52835FDA" w14:textId="77777777" w:rsidR="003D1B02" w:rsidRPr="00F35584" w:rsidRDefault="003D1B02" w:rsidP="003D1B02">
      <w:pPr>
        <w:pStyle w:val="PL"/>
      </w:pPr>
    </w:p>
    <w:p w14:paraId="15010424" w14:textId="77777777" w:rsidR="003D1B02" w:rsidRPr="00F35584" w:rsidRDefault="003D1B02" w:rsidP="003D1B02">
      <w:pPr>
        <w:pStyle w:val="PL"/>
        <w:rPr>
          <w:color w:val="808080"/>
        </w:rPr>
      </w:pPr>
      <w:r w:rsidRPr="00F35584">
        <w:rPr>
          <w:color w:val="808080"/>
        </w:rPr>
        <w:t>-- TAG-CA-BANDWIDTHCLASSEUTRA-STOP</w:t>
      </w:r>
    </w:p>
    <w:p w14:paraId="630899AA" w14:textId="77777777" w:rsidR="003D1B02" w:rsidRPr="00F35584" w:rsidRDefault="003D1B02" w:rsidP="003D1B02">
      <w:pPr>
        <w:pStyle w:val="PL"/>
        <w:rPr>
          <w:color w:val="808080"/>
        </w:rPr>
      </w:pPr>
      <w:r w:rsidRPr="00F35584">
        <w:rPr>
          <w:color w:val="808080"/>
        </w:rPr>
        <w:t>-- ASN1STOP</w:t>
      </w:r>
    </w:p>
    <w:p w14:paraId="5BFBFEA0" w14:textId="77777777" w:rsidR="003D1B02" w:rsidRPr="00F35584" w:rsidRDefault="003D1B02" w:rsidP="003D1B02"/>
    <w:p w14:paraId="5EAA7087" w14:textId="77777777" w:rsidR="00BC0F02" w:rsidRDefault="00BC0F02" w:rsidP="00BC0F02">
      <w:pPr>
        <w:pStyle w:val="Heading4"/>
        <w:rPr>
          <w:ins w:id="443" w:author="Ericsson" w:date="2018-05-03T11:26:00Z"/>
        </w:rPr>
      </w:pPr>
      <w:ins w:id="444" w:author="Ericsson" w:date="2018-05-03T11:26:00Z">
        <w:r>
          <w:t>–</w:t>
        </w:r>
        <w:r>
          <w:tab/>
        </w:r>
        <w:r>
          <w:rPr>
            <w:i/>
          </w:rPr>
          <w:t>FeatureSetDownlink</w:t>
        </w:r>
      </w:ins>
    </w:p>
    <w:p w14:paraId="1D117ED2" w14:textId="3C444975" w:rsidR="00BC0F02" w:rsidRDefault="00BC0F02" w:rsidP="00BC0F02">
      <w:pPr>
        <w:rPr>
          <w:ins w:id="445" w:author="Ericsson" w:date="2018-05-03T11:26:00Z"/>
        </w:rPr>
      </w:pPr>
      <w:ins w:id="446" w:author="Ericsson" w:date="2018-05-03T11:26:00Z">
        <w:r>
          <w:t xml:space="preserve">The IE </w:t>
        </w:r>
        <w:r>
          <w:rPr>
            <w:i/>
          </w:rPr>
          <w:t>FeatureSetDownlink</w:t>
        </w:r>
        <w:r>
          <w:t xml:space="preserve"> is used to </w:t>
        </w:r>
      </w:ins>
      <w:ins w:id="447" w:author="Ericsson" w:date="2018-05-03T13:49:00Z">
        <w:r w:rsidR="008E7DF2">
          <w:t xml:space="preserve">indicate the features </w:t>
        </w:r>
      </w:ins>
      <w:ins w:id="448" w:author="Ericsson" w:date="2018-05-03T13:50:00Z">
        <w:r w:rsidR="00232531">
          <w:t xml:space="preserve">that the UE </w:t>
        </w:r>
      </w:ins>
      <w:ins w:id="449" w:author="Ericsson" w:date="2018-05-03T13:49:00Z">
        <w:r w:rsidR="008E7DF2">
          <w:t>support</w:t>
        </w:r>
      </w:ins>
      <w:ins w:id="450" w:author="Ericsson" w:date="2018-05-03T13:50:00Z">
        <w:r w:rsidR="00232531">
          <w:t>s</w:t>
        </w:r>
      </w:ins>
      <w:ins w:id="451" w:author="Ericsson" w:date="2018-05-03T13:49:00Z">
        <w:r w:rsidR="008E7DF2">
          <w:t xml:space="preserve"> on the carriers corresponding to one band entry in a band combination. </w:t>
        </w:r>
      </w:ins>
    </w:p>
    <w:p w14:paraId="6E7C8F1B" w14:textId="77777777" w:rsidR="00BC0F02" w:rsidRDefault="00BC0F02" w:rsidP="00BC0F02">
      <w:pPr>
        <w:pStyle w:val="TH"/>
        <w:rPr>
          <w:ins w:id="452" w:author="Ericsson" w:date="2018-05-03T11:26:00Z"/>
        </w:rPr>
      </w:pPr>
      <w:ins w:id="453" w:author="Ericsson" w:date="2018-05-03T11:26:00Z">
        <w:r>
          <w:rPr>
            <w:i/>
          </w:rPr>
          <w:t>FeatureSetDownlink</w:t>
        </w:r>
        <w:r>
          <w:t xml:space="preserve"> information element</w:t>
        </w:r>
      </w:ins>
    </w:p>
    <w:p w14:paraId="5CFE9813" w14:textId="77777777" w:rsidR="00BC0F02" w:rsidRDefault="00BC0F02" w:rsidP="00BC0F02">
      <w:pPr>
        <w:pStyle w:val="PL"/>
        <w:rPr>
          <w:ins w:id="454" w:author="Ericsson" w:date="2018-05-03T11:26:00Z"/>
        </w:rPr>
      </w:pPr>
      <w:ins w:id="455" w:author="Ericsson" w:date="2018-05-03T11:26:00Z">
        <w:r>
          <w:t>-- ASN1START</w:t>
        </w:r>
      </w:ins>
    </w:p>
    <w:p w14:paraId="2AE13919" w14:textId="77777777" w:rsidR="00BC0F02" w:rsidRDefault="00BC0F02" w:rsidP="00BC0F02">
      <w:pPr>
        <w:pStyle w:val="PL"/>
        <w:rPr>
          <w:ins w:id="456" w:author="Ericsson" w:date="2018-05-03T11:26:00Z"/>
        </w:rPr>
      </w:pPr>
      <w:ins w:id="457" w:author="Ericsson" w:date="2018-05-03T11:26:00Z">
        <w:r>
          <w:t>-- TAG-FEATURESETDOWNLINK-START</w:t>
        </w:r>
      </w:ins>
    </w:p>
    <w:p w14:paraId="5AAD4237" w14:textId="6F5D3777" w:rsidR="00BC0F02" w:rsidRDefault="00BC0F02" w:rsidP="00BC0F02">
      <w:pPr>
        <w:pStyle w:val="PL"/>
        <w:rPr>
          <w:ins w:id="458" w:author="R2-1806451" w:date="2018-05-03T11:30:00Z"/>
        </w:rPr>
      </w:pPr>
    </w:p>
    <w:p w14:paraId="5D1F8A72" w14:textId="77777777" w:rsidR="00BC0F02" w:rsidRDefault="00BC0F02" w:rsidP="00BC0F02">
      <w:pPr>
        <w:pStyle w:val="PL"/>
        <w:rPr>
          <w:ins w:id="459" w:author="R2-1806451" w:date="2018-05-03T11:30:00Z"/>
        </w:rPr>
      </w:pPr>
      <w:bookmarkStart w:id="460" w:name="_Hlk513110148"/>
      <w:ins w:id="461" w:author="R2-1806451" w:date="2018-05-03T11:30:00Z">
        <w:r>
          <w:t>FeatureSetDownlink ::=</w:t>
        </w:r>
        <w:r>
          <w:tab/>
        </w:r>
        <w:r>
          <w:tab/>
        </w:r>
        <w:r>
          <w:tab/>
        </w:r>
        <w:r>
          <w:tab/>
        </w:r>
        <w:r>
          <w:tab/>
        </w:r>
        <w:r w:rsidRPr="0073218A">
          <w:rPr>
            <w:color w:val="993366"/>
          </w:rPr>
          <w:t>SEQUENCE</w:t>
        </w:r>
        <w:r>
          <w:t xml:space="preserve"> {</w:t>
        </w:r>
      </w:ins>
    </w:p>
    <w:p w14:paraId="1E0F2004" w14:textId="6E756009" w:rsidR="00BC0F02" w:rsidRDefault="00BC0F02" w:rsidP="00BC0F02">
      <w:pPr>
        <w:pStyle w:val="PL"/>
        <w:rPr>
          <w:ins w:id="462" w:author="R2-1806451" w:date="2018-05-03T11:30:00Z"/>
        </w:rPr>
      </w:pPr>
      <w:ins w:id="463" w:author="R2-1806451" w:date="2018-05-03T11:30:00Z">
        <w:r>
          <w:tab/>
          <w:t>featureSetDownlinkId</w:t>
        </w:r>
        <w:r>
          <w:tab/>
        </w:r>
        <w:r>
          <w:tab/>
        </w:r>
        <w:r>
          <w:tab/>
        </w:r>
        <w:r>
          <w:tab/>
        </w:r>
        <w:r>
          <w:tab/>
          <w:t>FeatureSetDownlin</w:t>
        </w:r>
        <w:bookmarkStart w:id="464" w:name="_GoBack"/>
        <w:bookmarkEnd w:id="464"/>
        <w:r>
          <w:t>kId,</w:t>
        </w:r>
      </w:ins>
    </w:p>
    <w:p w14:paraId="454C02CF" w14:textId="77777777" w:rsidR="00BC0F02" w:rsidRPr="004C2A32" w:rsidRDefault="00BC0F02" w:rsidP="00BC0F02">
      <w:pPr>
        <w:pStyle w:val="PL"/>
        <w:rPr>
          <w:ins w:id="465" w:author="R2-1806451" w:date="2018-05-03T11:30:00Z"/>
          <w:rFonts w:eastAsia="Malgun Gothic"/>
        </w:rPr>
      </w:pPr>
      <w:ins w:id="466" w:author="R2-1806451" w:date="2018-05-03T11:30:00Z">
        <w:r>
          <w:rPr>
            <w:rFonts w:eastAsia="Malgun Gothic"/>
          </w:rPr>
          <w:tab/>
        </w:r>
        <w:r w:rsidRPr="00F35584">
          <w:rPr>
            <w:rFonts w:eastAsia="Malgun Gothic"/>
          </w:rPr>
          <w:t>freqRange</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Pr>
            <w:lang w:eastAsia="ja-JP"/>
          </w:rPr>
          <w:tab/>
        </w:r>
        <w:r>
          <w:rPr>
            <w:lang w:eastAsia="ja-JP"/>
          </w:rPr>
          <w:tab/>
        </w:r>
        <w:r w:rsidRPr="00F35584">
          <w:rPr>
            <w:color w:val="993366"/>
          </w:rPr>
          <w:t>ENUMERATED</w:t>
        </w:r>
        <w:r w:rsidRPr="00F35584">
          <w:rPr>
            <w:rFonts w:eastAsia="Malgun Gothic"/>
          </w:rPr>
          <w:t xml:space="preserve"> {fr1, fr2},</w:t>
        </w:r>
      </w:ins>
    </w:p>
    <w:p w14:paraId="1014925F" w14:textId="77777777" w:rsidR="00BC0F02" w:rsidRPr="009A0BEA" w:rsidRDefault="00BC0F02" w:rsidP="00BC0F02">
      <w:pPr>
        <w:pStyle w:val="PL"/>
        <w:rPr>
          <w:ins w:id="467" w:author="R2-1806451" w:date="2018-05-03T11:30:00Z"/>
          <w:rFonts w:eastAsia="MS Mincho"/>
          <w:lang w:eastAsia="ja-JP"/>
        </w:rPr>
      </w:pPr>
      <w:ins w:id="468" w:author="R2-1806451" w:date="2018-05-03T11:30:00Z">
        <w:r>
          <w:rPr>
            <w:rFonts w:eastAsia="MS Mincho"/>
            <w:lang w:eastAsia="ja-JP"/>
          </w:rPr>
          <w:tab/>
          <w:t>ca-bandwidthClassDL</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t>CA-BandwidthClassNR,</w:t>
        </w:r>
      </w:ins>
    </w:p>
    <w:p w14:paraId="34F84775" w14:textId="2AE4A5F9" w:rsidR="00BC0F02" w:rsidRPr="00F35584" w:rsidRDefault="00BC0F02" w:rsidP="00BC0F02">
      <w:pPr>
        <w:pStyle w:val="PL"/>
        <w:rPr>
          <w:ins w:id="469" w:author="R2-1806451" w:date="2018-05-03T11:30:00Z"/>
          <w:lang w:eastAsia="ja-JP"/>
        </w:rPr>
      </w:pPr>
      <w:ins w:id="470" w:author="R2-1806451" w:date="2018-05-03T11:30:00Z">
        <w:r w:rsidRPr="00F35584">
          <w:rPr>
            <w:lang w:eastAsia="ja-JP"/>
          </w:rPr>
          <w:tab/>
          <w:t>intraBandFreqSeparationDL</w:t>
        </w:r>
        <w:r w:rsidRPr="00F35584">
          <w:rPr>
            <w:lang w:eastAsia="ja-JP"/>
          </w:rPr>
          <w:tab/>
        </w:r>
        <w:r>
          <w:rPr>
            <w:lang w:eastAsia="ja-JP"/>
          </w:rPr>
          <w:tab/>
        </w:r>
        <w:r>
          <w:rPr>
            <w:lang w:eastAsia="ja-JP"/>
          </w:rPr>
          <w:tab/>
        </w:r>
        <w:r>
          <w:rPr>
            <w:lang w:eastAsia="ja-JP"/>
          </w:rPr>
          <w:tab/>
        </w:r>
        <w:r w:rsidRPr="00F35584">
          <w:rPr>
            <w:lang w:eastAsia="ja-JP"/>
          </w:rPr>
          <w:t>FreqSeparationClass</w:t>
        </w:r>
        <w:r w:rsidRPr="00F35584">
          <w:rPr>
            <w:lang w:eastAsia="ja-JP"/>
          </w:rPr>
          <w:tab/>
        </w:r>
        <w:r w:rsidRPr="00F35584">
          <w:rPr>
            <w:lang w:eastAsia="ja-JP"/>
          </w:rPr>
          <w:tab/>
        </w:r>
        <w:r w:rsidRPr="00F35584">
          <w:rPr>
            <w:lang w:eastAsia="ja-JP"/>
          </w:rPr>
          <w:tab/>
        </w:r>
        <w:r w:rsidRPr="00F35584">
          <w:rPr>
            <w:lang w:eastAsia="ja-JP"/>
          </w:rPr>
          <w:tab/>
        </w:r>
      </w:ins>
      <w:ins w:id="471" w:author="R2-1806451" w:date="2018-05-03T13:30:00Z">
        <w:r w:rsidR="00284E43">
          <w:rPr>
            <w:lang w:eastAsia="ja-JP"/>
          </w:rPr>
          <w:tab/>
        </w:r>
        <w:r w:rsidR="00284E43">
          <w:rPr>
            <w:lang w:eastAsia="ja-JP"/>
          </w:rPr>
          <w:tab/>
        </w:r>
        <w:r w:rsidR="00284E43">
          <w:rPr>
            <w:lang w:eastAsia="ja-JP"/>
          </w:rPr>
          <w:tab/>
        </w:r>
        <w:r w:rsidR="00284E43">
          <w:rPr>
            <w:lang w:eastAsia="ja-JP"/>
          </w:rPr>
          <w:tab/>
        </w:r>
        <w:r w:rsidR="00284E43">
          <w:rPr>
            <w:lang w:eastAsia="ja-JP"/>
          </w:rPr>
          <w:tab/>
        </w:r>
        <w:r w:rsidR="00284E43">
          <w:rPr>
            <w:lang w:eastAsia="ja-JP"/>
          </w:rPr>
          <w:tab/>
        </w:r>
        <w:r w:rsidR="00284E43">
          <w:rPr>
            <w:lang w:eastAsia="ja-JP"/>
          </w:rPr>
          <w:tab/>
        </w:r>
        <w:r w:rsidR="00284E43">
          <w:rPr>
            <w:lang w:eastAsia="ja-JP"/>
          </w:rPr>
          <w:tab/>
        </w:r>
        <w:r w:rsidR="00284E43">
          <w:rPr>
            <w:lang w:eastAsia="ja-JP"/>
          </w:rPr>
          <w:tab/>
        </w:r>
        <w:r w:rsidR="00284E43">
          <w:rPr>
            <w:lang w:eastAsia="ja-JP"/>
          </w:rPr>
          <w:tab/>
        </w:r>
      </w:ins>
      <w:ins w:id="472" w:author="R2-1806451" w:date="2018-05-03T11:30:00Z">
        <w:r w:rsidRPr="00F35584">
          <w:rPr>
            <w:lang w:eastAsia="ja-JP"/>
          </w:rPr>
          <w:tab/>
        </w:r>
        <w:r w:rsidRPr="00F35584">
          <w:rPr>
            <w:color w:val="993366"/>
          </w:rPr>
          <w:t>OPTIONAL</w:t>
        </w:r>
        <w:r w:rsidRPr="00F35584">
          <w:rPr>
            <w:lang w:eastAsia="ja-JP"/>
          </w:rPr>
          <w:t>,</w:t>
        </w:r>
      </w:ins>
    </w:p>
    <w:p w14:paraId="33DA26C0" w14:textId="5F0C7F0B" w:rsidR="00BC0F02" w:rsidRPr="004C2A32" w:rsidRDefault="00BC0F02" w:rsidP="00BC0F02">
      <w:pPr>
        <w:pStyle w:val="PL"/>
        <w:rPr>
          <w:ins w:id="473" w:author="R2-1806451" w:date="2018-05-03T11:30:00Z"/>
        </w:rPr>
      </w:pPr>
      <w:ins w:id="474" w:author="R2-1806451" w:date="2018-05-03T11:30:00Z">
        <w:r>
          <w:rPr>
            <w:rFonts w:eastAsia="Malgun Gothic"/>
          </w:rPr>
          <w:tab/>
          <w:t>f</w:t>
        </w:r>
        <w:r w:rsidRPr="006E471B">
          <w:rPr>
            <w:rFonts w:eastAsia="Malgun Gothic"/>
          </w:rPr>
          <w:t>eatureSet</w:t>
        </w:r>
        <w:r>
          <w:rPr>
            <w:rFonts w:eastAsia="Malgun Gothic"/>
          </w:rPr>
          <w:t>s</w:t>
        </w:r>
        <w:r w:rsidRPr="006E471B">
          <w:rPr>
            <w:rFonts w:eastAsia="Malgun Gothic"/>
          </w:rPr>
          <w:t>Per</w:t>
        </w:r>
        <w:r>
          <w:rPr>
            <w:rFonts w:eastAsia="Malgun Gothic"/>
          </w:rPr>
          <w:t>Downlink</w:t>
        </w:r>
        <w:r w:rsidRPr="006E471B">
          <w:rPr>
            <w:rFonts w:eastAsia="Malgun Gothic"/>
          </w:rPr>
          <w:t>CC</w:t>
        </w:r>
        <w:r w:rsidRPr="00A21C0F">
          <w:rPr>
            <w:rFonts w:eastAsia="Malgun Gothic"/>
          </w:rPr>
          <w:tab/>
        </w:r>
        <w:r>
          <w:rPr>
            <w:rFonts w:eastAsia="Malgun Gothic"/>
          </w:rPr>
          <w:tab/>
        </w:r>
        <w:r>
          <w:rPr>
            <w:rFonts w:eastAsia="Malgun Gothic"/>
          </w:rPr>
          <w:tab/>
        </w:r>
        <w:r>
          <w:rPr>
            <w:rFonts w:eastAsia="Malgun Gothic"/>
          </w:rPr>
          <w:tab/>
        </w:r>
        <w:r w:rsidRPr="0073218A">
          <w:rPr>
            <w:color w:val="993366"/>
          </w:rPr>
          <w:t>SEQUENCE</w:t>
        </w:r>
        <w:r w:rsidRPr="00A21C0F">
          <w:rPr>
            <w:rFonts w:eastAsia="Malgun Gothic"/>
          </w:rPr>
          <w:t xml:space="preserve"> (</w:t>
        </w:r>
        <w:r w:rsidRPr="0073218A">
          <w:rPr>
            <w:color w:val="993366"/>
          </w:rPr>
          <w:t>SIZE</w:t>
        </w:r>
        <w:r w:rsidRPr="00A21C0F">
          <w:rPr>
            <w:rFonts w:eastAsia="Malgun Gothic"/>
          </w:rPr>
          <w:t xml:space="preserve"> (1..maxNrofServingCells))</w:t>
        </w:r>
        <w:r w:rsidRPr="0073218A">
          <w:rPr>
            <w:color w:val="993366"/>
          </w:rPr>
          <w:t xml:space="preserve"> OF</w:t>
        </w:r>
        <w:r w:rsidRPr="00A21C0F">
          <w:rPr>
            <w:rFonts w:eastAsia="Malgun Gothic"/>
          </w:rPr>
          <w:t xml:space="preserve"> </w:t>
        </w:r>
        <w:commentRangeStart w:id="475"/>
        <w:r>
          <w:rPr>
            <w:rFonts w:eastAsia="Malgun Gothic"/>
          </w:rPr>
          <w:t>FeatureSetDownlinkPerCC-Id</w:t>
        </w:r>
      </w:ins>
      <w:commentRangeEnd w:id="475"/>
      <w:r w:rsidR="00AF2988">
        <w:rPr>
          <w:rStyle w:val="CommentReference"/>
          <w:rFonts w:ascii="Times New Roman" w:eastAsia="Times New Roman" w:hAnsi="Times New Roman"/>
          <w:noProof w:val="0"/>
          <w:lang w:eastAsia="ja-JP"/>
        </w:rPr>
        <w:commentReference w:id="475"/>
      </w:r>
      <w:ins w:id="476" w:author="R2-1806451" w:date="2018-05-03T11:30:00Z">
        <w:r>
          <w:rPr>
            <w:rFonts w:eastAsia="Malgun Gothic"/>
          </w:rPr>
          <w:t>,</w:t>
        </w:r>
      </w:ins>
    </w:p>
    <w:p w14:paraId="530D7468" w14:textId="77777777" w:rsidR="00BC0F02" w:rsidRPr="00A21C0F" w:rsidRDefault="00BC0F02" w:rsidP="00BC0F02">
      <w:pPr>
        <w:pStyle w:val="PL"/>
        <w:rPr>
          <w:ins w:id="477" w:author="R2-1806451" w:date="2018-05-03T11:30:00Z"/>
          <w:rFonts w:eastAsia="Malgun Gothic"/>
        </w:rPr>
      </w:pPr>
      <w:ins w:id="478" w:author="R2-1806451" w:date="2018-05-03T11:30:00Z">
        <w:r>
          <w:rPr>
            <w:rFonts w:eastAsia="Malgun Gothic"/>
          </w:rPr>
          <w:tab/>
          <w:t>...</w:t>
        </w:r>
      </w:ins>
    </w:p>
    <w:p w14:paraId="6625CB56" w14:textId="5EF8B77B" w:rsidR="00BC0F02" w:rsidRDefault="00BC0F02" w:rsidP="00BC0F02">
      <w:pPr>
        <w:pStyle w:val="PL"/>
        <w:rPr>
          <w:ins w:id="479" w:author="Ericsson" w:date="2018-05-03T11:27:00Z"/>
        </w:rPr>
      </w:pPr>
      <w:ins w:id="480" w:author="R2-1806451" w:date="2018-05-03T11:30:00Z">
        <w:r w:rsidRPr="00A21C0F">
          <w:rPr>
            <w:rFonts w:eastAsia="Malgun Gothic"/>
          </w:rPr>
          <w:t>}</w:t>
        </w:r>
      </w:ins>
      <w:bookmarkEnd w:id="460"/>
    </w:p>
    <w:p w14:paraId="6D0B1692" w14:textId="77777777" w:rsidR="00BC0F02" w:rsidRDefault="00BC0F02" w:rsidP="00BC0F02">
      <w:pPr>
        <w:pStyle w:val="PL"/>
        <w:rPr>
          <w:ins w:id="481" w:author="Ericsson" w:date="2018-05-03T11:26:00Z"/>
        </w:rPr>
      </w:pPr>
    </w:p>
    <w:p w14:paraId="592E954F" w14:textId="77777777" w:rsidR="00BC0F02" w:rsidRDefault="00BC0F02" w:rsidP="00BC0F02">
      <w:pPr>
        <w:pStyle w:val="PL"/>
        <w:rPr>
          <w:ins w:id="482" w:author="Ericsson" w:date="2018-05-03T11:26:00Z"/>
        </w:rPr>
      </w:pPr>
      <w:ins w:id="483" w:author="Ericsson" w:date="2018-05-03T11:26:00Z">
        <w:r>
          <w:t>-- TAG-FEATURESETDOWNLINK-STOP</w:t>
        </w:r>
      </w:ins>
    </w:p>
    <w:p w14:paraId="062F9B95" w14:textId="6B22DF3F" w:rsidR="00BC0F02" w:rsidRPr="00BC0F02" w:rsidRDefault="00BC0F02">
      <w:pPr>
        <w:pStyle w:val="PL"/>
        <w:pPrChange w:id="484" w:author="Ericsson" w:date="2018-05-03T11:26:00Z">
          <w:pPr/>
        </w:pPrChange>
      </w:pPr>
      <w:ins w:id="485" w:author="Ericsson" w:date="2018-05-03T11:26:00Z">
        <w:r>
          <w:t>-- ASN1STOP</w:t>
        </w:r>
      </w:ins>
    </w:p>
    <w:p w14:paraId="61BFB329" w14:textId="73325AF2" w:rsidR="00BB4FF3" w:rsidRDefault="00BB4FF3" w:rsidP="00BB4FF3">
      <w:pPr>
        <w:rPr>
          <w:ins w:id="486" w:author="R2-1806451" w:date="2018-05-03T13:24:00Z"/>
        </w:rPr>
      </w:pPr>
      <w:bookmarkStart w:id="487" w:name="_Toc510018714"/>
      <w:bookmarkStart w:id="488" w:name="_Toc509934921"/>
    </w:p>
    <w:tbl>
      <w:tblPr>
        <w:tblStyle w:val="TableGrid"/>
        <w:tblW w:w="14173" w:type="dxa"/>
        <w:tblLook w:val="04A0" w:firstRow="1" w:lastRow="0" w:firstColumn="1" w:lastColumn="0" w:noHBand="0" w:noVBand="1"/>
      </w:tblPr>
      <w:tblGrid>
        <w:gridCol w:w="14173"/>
      </w:tblGrid>
      <w:tr w:rsidR="00BB4FF3" w14:paraId="45863008" w14:textId="77777777" w:rsidTr="00BB4FF3">
        <w:trPr>
          <w:ins w:id="489" w:author="R2-1806451" w:date="2018-05-03T13:24:00Z"/>
        </w:trPr>
        <w:tc>
          <w:tcPr>
            <w:tcW w:w="14281" w:type="dxa"/>
          </w:tcPr>
          <w:p w14:paraId="5443BBBD" w14:textId="79F860BF" w:rsidR="00BB4FF3" w:rsidRPr="00BB4FF3" w:rsidRDefault="00BB4FF3" w:rsidP="00BB4FF3">
            <w:pPr>
              <w:pStyle w:val="TAH"/>
              <w:rPr>
                <w:ins w:id="490" w:author="R2-1806451" w:date="2018-05-03T13:24:00Z"/>
              </w:rPr>
            </w:pPr>
            <w:ins w:id="491" w:author="R2-1806451" w:date="2018-05-03T13:24:00Z">
              <w:r>
                <w:rPr>
                  <w:i/>
                </w:rPr>
                <w:t>FeatureSetDownlink field descriptions</w:t>
              </w:r>
            </w:ins>
          </w:p>
        </w:tc>
      </w:tr>
      <w:tr w:rsidR="00232531" w14:paraId="6D43FA2F" w14:textId="77777777" w:rsidTr="00BB4FF3">
        <w:trPr>
          <w:ins w:id="492" w:author="Ericsson" w:date="2018-05-03T13:51:00Z"/>
        </w:trPr>
        <w:tc>
          <w:tcPr>
            <w:tcW w:w="14281" w:type="dxa"/>
          </w:tcPr>
          <w:p w14:paraId="3E866BA4" w14:textId="77777777" w:rsidR="00232531" w:rsidRDefault="00232531" w:rsidP="00BB4FF3">
            <w:pPr>
              <w:pStyle w:val="TAL"/>
              <w:rPr>
                <w:ins w:id="493" w:author="Ericsson" w:date="2018-05-03T13:51:00Z"/>
              </w:rPr>
            </w:pPr>
            <w:ins w:id="494" w:author="Ericsson" w:date="2018-05-03T13:51:00Z">
              <w:r>
                <w:rPr>
                  <w:b/>
                  <w:i/>
                </w:rPr>
                <w:t>featureSetDownlinkId</w:t>
              </w:r>
            </w:ins>
          </w:p>
          <w:p w14:paraId="4A34F912" w14:textId="45DC3F61" w:rsidR="00232531" w:rsidRPr="00EA7BFD" w:rsidRDefault="00232531" w:rsidP="00BB4FF3">
            <w:pPr>
              <w:pStyle w:val="TAL"/>
              <w:rPr>
                <w:ins w:id="495" w:author="Ericsson" w:date="2018-05-03T13:51:00Z"/>
                <w:highlight w:val="yellow"/>
              </w:rPr>
            </w:pPr>
            <w:ins w:id="496" w:author="Ericsson" w:date="2018-05-03T13:51:00Z">
              <w:r w:rsidRPr="00EA7BFD">
                <w:rPr>
                  <w:highlight w:val="yellow"/>
                </w:rPr>
                <w:t>A unique ID for this feature set which is used to refer from a BandEntry in a BandCombination to the supported feature sets.</w:t>
              </w:r>
            </w:ins>
          </w:p>
        </w:tc>
      </w:tr>
      <w:tr w:rsidR="005F1840" w14:paraId="606BEAF5" w14:textId="77777777" w:rsidTr="00BB4FF3">
        <w:trPr>
          <w:ins w:id="497" w:author="Ericsson" w:date="2018-05-03T13:47:00Z"/>
        </w:trPr>
        <w:tc>
          <w:tcPr>
            <w:tcW w:w="14281" w:type="dxa"/>
          </w:tcPr>
          <w:p w14:paraId="3C45E400" w14:textId="77777777" w:rsidR="005F1840" w:rsidRDefault="005F1840" w:rsidP="00BB4FF3">
            <w:pPr>
              <w:pStyle w:val="TAL"/>
              <w:rPr>
                <w:ins w:id="498" w:author="Ericsson" w:date="2018-05-03T13:47:00Z"/>
              </w:rPr>
            </w:pPr>
            <w:ins w:id="499" w:author="Ericsson" w:date="2018-05-03T13:47:00Z">
              <w:r>
                <w:rPr>
                  <w:b/>
                  <w:i/>
                </w:rPr>
                <w:t>featureSetsPerDownlinkCC</w:t>
              </w:r>
            </w:ins>
          </w:p>
          <w:p w14:paraId="11FE360A" w14:textId="5031EFE0" w:rsidR="005F1840" w:rsidRPr="005F1840" w:rsidRDefault="005F1840" w:rsidP="00BB4FF3">
            <w:pPr>
              <w:pStyle w:val="TAL"/>
              <w:rPr>
                <w:ins w:id="500" w:author="Ericsson" w:date="2018-05-03T13:47:00Z"/>
                <w:highlight w:val="yellow"/>
              </w:rPr>
            </w:pPr>
            <w:ins w:id="501" w:author="Ericsson" w:date="2018-05-03T13:47:00Z">
              <w:r w:rsidRPr="005F1840">
                <w:rPr>
                  <w:highlight w:val="yellow"/>
                </w:rPr>
                <w:t xml:space="preserve">Indicates which features the UE supports on the individual carriers of </w:t>
              </w:r>
            </w:ins>
            <w:ins w:id="502" w:author="Ericsson" w:date="2018-05-03T13:48:00Z">
              <w:r>
                <w:rPr>
                  <w:highlight w:val="yellow"/>
                  <w:lang w:val="en-GB"/>
                </w:rPr>
                <w:t>the</w:t>
              </w:r>
            </w:ins>
            <w:ins w:id="503" w:author="Ericsson" w:date="2018-05-03T13:47:00Z">
              <w:r w:rsidRPr="005F1840">
                <w:rPr>
                  <w:highlight w:val="yellow"/>
                </w:rPr>
                <w:t xml:space="preserv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ins>
          </w:p>
        </w:tc>
      </w:tr>
      <w:tr w:rsidR="00BB4FF3" w14:paraId="04B1358D" w14:textId="77777777" w:rsidTr="00BB4FF3">
        <w:trPr>
          <w:ins w:id="504" w:author="R2-1806451" w:date="2018-05-03T13:24:00Z"/>
        </w:trPr>
        <w:tc>
          <w:tcPr>
            <w:tcW w:w="14281" w:type="dxa"/>
          </w:tcPr>
          <w:p w14:paraId="75F88034" w14:textId="77777777" w:rsidR="00BB4FF3" w:rsidRDefault="00BB4FF3" w:rsidP="00BB4FF3">
            <w:pPr>
              <w:pStyle w:val="TAL"/>
              <w:rPr>
                <w:ins w:id="505" w:author="R2-1806451" w:date="2018-05-03T13:24:00Z"/>
              </w:rPr>
            </w:pPr>
            <w:ins w:id="506" w:author="R2-1806451" w:date="2018-05-03T13:24:00Z">
              <w:r>
                <w:rPr>
                  <w:b/>
                  <w:i/>
                </w:rPr>
                <w:t>intraBandFreqSeparationDL</w:t>
              </w:r>
            </w:ins>
          </w:p>
          <w:p w14:paraId="32BFD73E" w14:textId="595B35F6" w:rsidR="00BB4FF3" w:rsidRPr="00BB4FF3" w:rsidRDefault="00BB4FF3" w:rsidP="00BB4FF3">
            <w:pPr>
              <w:pStyle w:val="TAL"/>
              <w:rPr>
                <w:ins w:id="507" w:author="R2-1806451" w:date="2018-05-03T13:24:00Z"/>
              </w:rPr>
            </w:pPr>
            <w:ins w:id="508" w:author="R2-1806451" w:date="2018-05-03T13:24:00Z">
              <w:r>
                <w:t>R4 2-3: Non-contiguous intra-band CA frequency separation class for FR2 as in the RAN4 LS R4-1803363</w:t>
              </w:r>
            </w:ins>
          </w:p>
        </w:tc>
      </w:tr>
    </w:tbl>
    <w:p w14:paraId="6DD7F152" w14:textId="77777777" w:rsidR="00BB4FF3" w:rsidRDefault="00BB4FF3" w:rsidP="00BB4FF3">
      <w:pPr>
        <w:rPr>
          <w:ins w:id="509" w:author="R2-1806451" w:date="2018-05-03T13:24:00Z"/>
        </w:rPr>
      </w:pPr>
    </w:p>
    <w:p w14:paraId="39478171" w14:textId="5C591D23" w:rsidR="004C2A32" w:rsidRDefault="004C2A32" w:rsidP="004C2A32">
      <w:pPr>
        <w:pStyle w:val="Heading4"/>
        <w:rPr>
          <w:ins w:id="510" w:author="R2-1806451" w:date="2018-05-03T11:34:00Z"/>
        </w:rPr>
      </w:pPr>
      <w:ins w:id="511" w:author="R2-1806451" w:date="2018-05-03T11:34:00Z">
        <w:r>
          <w:t>–</w:t>
        </w:r>
        <w:r>
          <w:tab/>
        </w:r>
        <w:r>
          <w:rPr>
            <w:i/>
          </w:rPr>
          <w:t>FeatureSetDownlinkId</w:t>
        </w:r>
        <w:bookmarkEnd w:id="488"/>
      </w:ins>
    </w:p>
    <w:p w14:paraId="073D8C1E" w14:textId="77777777" w:rsidR="004C2A32" w:rsidRDefault="004C2A32" w:rsidP="004C2A32">
      <w:pPr>
        <w:rPr>
          <w:ins w:id="512" w:author="R2-1806451" w:date="2018-05-03T11:34:00Z"/>
        </w:rPr>
      </w:pPr>
      <w:ins w:id="513" w:author="R2-1806451" w:date="2018-05-03T11:34:00Z">
        <w:r>
          <w:t xml:space="preserve">The IE </w:t>
        </w:r>
        <w:r>
          <w:rPr>
            <w:i/>
          </w:rPr>
          <w:t>FeatureSetDownlinkId</w:t>
        </w:r>
        <w:r>
          <w:t xml:space="preserve"> identifies a downlink feature set. The </w:t>
        </w:r>
        <w:r>
          <w:rPr>
            <w:i/>
          </w:rPr>
          <w:t>FeatureSetDownlinkId=0</w:t>
        </w:r>
        <w:r w:rsidRPr="005F5126">
          <w:t xml:space="preserve"> is </w:t>
        </w:r>
        <w:r>
          <w:t xml:space="preserve">not used by an actual </w:t>
        </w:r>
        <w:r w:rsidRPr="00E313B3">
          <w:rPr>
            <w:i/>
          </w:rPr>
          <w:t>FeatureSetDownlink</w:t>
        </w:r>
        <w:r>
          <w:t xml:space="preserve"> but means that the UE does not support a carrier in this band of a band combination.</w:t>
        </w:r>
      </w:ins>
    </w:p>
    <w:p w14:paraId="5F3519FD" w14:textId="77777777" w:rsidR="004C2A32" w:rsidRDefault="004C2A32" w:rsidP="004C2A32">
      <w:pPr>
        <w:pStyle w:val="TH"/>
        <w:rPr>
          <w:ins w:id="514" w:author="R2-1806451" w:date="2018-05-03T11:34:00Z"/>
        </w:rPr>
      </w:pPr>
      <w:ins w:id="515" w:author="R2-1806451" w:date="2018-05-03T11:34:00Z">
        <w:r>
          <w:rPr>
            <w:i/>
          </w:rPr>
          <w:t>FeatureSetDownlinkId</w:t>
        </w:r>
        <w:r>
          <w:t xml:space="preserve"> information element</w:t>
        </w:r>
      </w:ins>
    </w:p>
    <w:p w14:paraId="1332D681" w14:textId="77777777" w:rsidR="004C2A32" w:rsidRPr="00622CDF" w:rsidRDefault="004C2A32" w:rsidP="004C2A32">
      <w:pPr>
        <w:pStyle w:val="PL"/>
        <w:rPr>
          <w:ins w:id="516" w:author="R2-1806451" w:date="2018-05-03T11:34:00Z"/>
          <w:color w:val="808080"/>
        </w:rPr>
      </w:pPr>
      <w:ins w:id="517" w:author="R2-1806451" w:date="2018-05-03T11:34:00Z">
        <w:r w:rsidRPr="00622CDF">
          <w:rPr>
            <w:color w:val="808080"/>
          </w:rPr>
          <w:t>-- ASN1START</w:t>
        </w:r>
      </w:ins>
    </w:p>
    <w:p w14:paraId="205BD34E" w14:textId="77777777" w:rsidR="004C2A32" w:rsidRPr="00622CDF" w:rsidRDefault="004C2A32" w:rsidP="004C2A32">
      <w:pPr>
        <w:pStyle w:val="PL"/>
        <w:rPr>
          <w:ins w:id="518" w:author="R2-1806451" w:date="2018-05-03T11:34:00Z"/>
          <w:color w:val="808080"/>
        </w:rPr>
      </w:pPr>
      <w:ins w:id="519" w:author="R2-1806451" w:date="2018-05-03T11:34:00Z">
        <w:r w:rsidRPr="00622CDF">
          <w:rPr>
            <w:color w:val="808080"/>
          </w:rPr>
          <w:t>-- TAG-FEATURESETDOWNLINKID-START</w:t>
        </w:r>
      </w:ins>
    </w:p>
    <w:p w14:paraId="7DC612E7" w14:textId="77777777" w:rsidR="004C2A32" w:rsidRDefault="004C2A32" w:rsidP="004C2A32">
      <w:pPr>
        <w:pStyle w:val="PL"/>
        <w:rPr>
          <w:ins w:id="520" w:author="R2-1806451" w:date="2018-05-03T11:34:00Z"/>
        </w:rPr>
      </w:pPr>
    </w:p>
    <w:p w14:paraId="32D01145" w14:textId="318F828C" w:rsidR="004C2A32" w:rsidRDefault="004C2A32" w:rsidP="004C2A32">
      <w:pPr>
        <w:pStyle w:val="PL"/>
        <w:rPr>
          <w:ins w:id="521" w:author="R2-1806451" w:date="2018-05-03T11:34:00Z"/>
        </w:rPr>
      </w:pPr>
      <w:ins w:id="522" w:author="R2-1806451" w:date="2018-05-03T11:34:00Z">
        <w:r>
          <w:t xml:space="preserve">FeatureSetDownlinkId ::= </w:t>
        </w:r>
        <w:r>
          <w:tab/>
        </w:r>
        <w:r>
          <w:tab/>
        </w:r>
        <w:r>
          <w:tab/>
        </w:r>
        <w:r>
          <w:tab/>
        </w:r>
        <w:r w:rsidRPr="0073218A">
          <w:rPr>
            <w:color w:val="993366"/>
          </w:rPr>
          <w:t>INTEGER</w:t>
        </w:r>
        <w:r>
          <w:t xml:space="preserve"> (0..</w:t>
        </w:r>
        <w:r w:rsidRPr="0050626A">
          <w:t>maxNrofFeatureSets</w:t>
        </w:r>
      </w:ins>
      <w:ins w:id="523" w:author="Ericsson" w:date="2018-05-03T17:18:00Z">
        <w:r w:rsidR="00754470">
          <w:t>Downlink</w:t>
        </w:r>
      </w:ins>
      <w:ins w:id="524" w:author="R2-1806451" w:date="2018-05-03T11:34:00Z">
        <w:r>
          <w:t>)</w:t>
        </w:r>
      </w:ins>
    </w:p>
    <w:p w14:paraId="73334686" w14:textId="77777777" w:rsidR="004C2A32" w:rsidRDefault="004C2A32" w:rsidP="004C2A32">
      <w:pPr>
        <w:pStyle w:val="PL"/>
        <w:rPr>
          <w:ins w:id="525" w:author="R2-1806451" w:date="2018-05-03T11:34:00Z"/>
        </w:rPr>
      </w:pPr>
    </w:p>
    <w:p w14:paraId="1125874E" w14:textId="77777777" w:rsidR="004C2A32" w:rsidRPr="00622CDF" w:rsidRDefault="004C2A32" w:rsidP="004C2A32">
      <w:pPr>
        <w:pStyle w:val="PL"/>
        <w:rPr>
          <w:ins w:id="526" w:author="R2-1806451" w:date="2018-05-03T11:34:00Z"/>
          <w:color w:val="808080"/>
        </w:rPr>
      </w:pPr>
      <w:ins w:id="527" w:author="R2-1806451" w:date="2018-05-03T11:34:00Z">
        <w:r w:rsidRPr="00622CDF">
          <w:rPr>
            <w:color w:val="808080"/>
          </w:rPr>
          <w:t>-- TAG-FEATURESETDOWNLINKID-STOP</w:t>
        </w:r>
      </w:ins>
    </w:p>
    <w:p w14:paraId="0E59D113" w14:textId="3A83510E" w:rsidR="004C2A32" w:rsidRDefault="004C2A32" w:rsidP="004C2A32">
      <w:pPr>
        <w:pStyle w:val="PL"/>
        <w:rPr>
          <w:ins w:id="528" w:author="Ericsson" w:date="2018-05-03T11:32:00Z"/>
        </w:rPr>
        <w:pPrChange w:id="529" w:author="R2-1806451" w:date="2018-05-03T11:34:00Z">
          <w:pPr/>
        </w:pPrChange>
      </w:pPr>
      <w:ins w:id="530" w:author="R2-1806451" w:date="2018-05-03T11:34:00Z">
        <w:r w:rsidRPr="00622CDF">
          <w:rPr>
            <w:color w:val="808080"/>
          </w:rPr>
          <w:t>-- ASN1STOP</w:t>
        </w:r>
      </w:ins>
    </w:p>
    <w:p w14:paraId="03AAF708" w14:textId="0F51E8A8" w:rsidR="00754470" w:rsidRDefault="00754470" w:rsidP="00754470">
      <w:pPr>
        <w:pStyle w:val="Heading4"/>
        <w:rPr>
          <w:ins w:id="531" w:author="Ericsson" w:date="2018-05-03T17:16:00Z"/>
        </w:rPr>
      </w:pPr>
      <w:ins w:id="532" w:author="Ericsson" w:date="2018-05-03T17:16:00Z">
        <w:r>
          <w:t>–</w:t>
        </w:r>
        <w:r>
          <w:tab/>
        </w:r>
        <w:r>
          <w:rPr>
            <w:i/>
          </w:rPr>
          <w:t>FeatureSetDownlinkId-</w:t>
        </w:r>
      </w:ins>
      <w:ins w:id="533" w:author="Ericsson" w:date="2018-05-03T17:17:00Z">
        <w:r>
          <w:rPr>
            <w:i/>
          </w:rPr>
          <w:t>EUTRA</w:t>
        </w:r>
      </w:ins>
    </w:p>
    <w:p w14:paraId="50D39DDC" w14:textId="188B8779" w:rsidR="00754470" w:rsidRDefault="00754470" w:rsidP="00754470">
      <w:pPr>
        <w:rPr>
          <w:ins w:id="534" w:author="Ericsson" w:date="2018-05-03T17:16:00Z"/>
        </w:rPr>
      </w:pPr>
      <w:ins w:id="535" w:author="Ericsson" w:date="2018-05-03T17:16:00Z">
        <w:r>
          <w:t xml:space="preserve">The IE </w:t>
        </w:r>
        <w:r>
          <w:rPr>
            <w:i/>
          </w:rPr>
          <w:t>FeatureSetDownlinkId</w:t>
        </w:r>
      </w:ins>
      <w:ins w:id="536" w:author="Ericsson" w:date="2018-05-03T17:17:00Z">
        <w:r>
          <w:rPr>
            <w:i/>
          </w:rPr>
          <w:t>-EUTRA</w:t>
        </w:r>
      </w:ins>
      <w:ins w:id="537" w:author="Ericsson" w:date="2018-05-03T17:16:00Z">
        <w:r>
          <w:t xml:space="preserve"> identifies a downlink feature set. The </w:t>
        </w:r>
        <w:r>
          <w:rPr>
            <w:i/>
          </w:rPr>
          <w:t>FeatureSetDownlinkId</w:t>
        </w:r>
      </w:ins>
      <w:ins w:id="538" w:author="Ericsson" w:date="2018-05-03T17:17:00Z">
        <w:r>
          <w:rPr>
            <w:i/>
          </w:rPr>
          <w:t>-EUTRA</w:t>
        </w:r>
      </w:ins>
      <w:ins w:id="539" w:author="Ericsson" w:date="2018-05-03T17:16:00Z">
        <w:r>
          <w:rPr>
            <w:i/>
          </w:rPr>
          <w:t>=0</w:t>
        </w:r>
        <w:r w:rsidRPr="005F5126">
          <w:t xml:space="preserve"> is </w:t>
        </w:r>
        <w:r>
          <w:t xml:space="preserve">not used by an actual </w:t>
        </w:r>
        <w:r w:rsidRPr="00E313B3">
          <w:rPr>
            <w:i/>
          </w:rPr>
          <w:t>FeatureSetDownlink</w:t>
        </w:r>
        <w:r>
          <w:t xml:space="preserve"> but means that the UE does not support a carrier in this band of a band combination.</w:t>
        </w:r>
      </w:ins>
      <w:ins w:id="540" w:author="Ericsson" w:date="2018-05-03T17:19:00Z">
        <w:r>
          <w:t xml:space="preserve"> </w:t>
        </w:r>
      </w:ins>
    </w:p>
    <w:p w14:paraId="615BE45A" w14:textId="019DA965" w:rsidR="00754470" w:rsidRDefault="00754470" w:rsidP="00754470">
      <w:pPr>
        <w:pStyle w:val="TH"/>
        <w:rPr>
          <w:ins w:id="541" w:author="Ericsson" w:date="2018-05-03T17:16:00Z"/>
        </w:rPr>
      </w:pPr>
      <w:ins w:id="542" w:author="Ericsson" w:date="2018-05-03T17:16:00Z">
        <w:r>
          <w:rPr>
            <w:i/>
          </w:rPr>
          <w:t>FeatureSetDownlinkId</w:t>
        </w:r>
      </w:ins>
      <w:ins w:id="543" w:author="Ericsson" w:date="2018-05-03T17:17:00Z">
        <w:r>
          <w:rPr>
            <w:i/>
          </w:rPr>
          <w:t>-EUTRA</w:t>
        </w:r>
      </w:ins>
      <w:ins w:id="544" w:author="Ericsson" w:date="2018-05-03T17:16:00Z">
        <w:r>
          <w:t xml:space="preserve"> information element</w:t>
        </w:r>
      </w:ins>
    </w:p>
    <w:p w14:paraId="1D542BF6" w14:textId="77777777" w:rsidR="00754470" w:rsidRPr="00622CDF" w:rsidRDefault="00754470" w:rsidP="00754470">
      <w:pPr>
        <w:pStyle w:val="PL"/>
        <w:rPr>
          <w:ins w:id="545" w:author="Ericsson" w:date="2018-05-03T17:16:00Z"/>
          <w:color w:val="808080"/>
        </w:rPr>
      </w:pPr>
      <w:ins w:id="546" w:author="Ericsson" w:date="2018-05-03T17:16:00Z">
        <w:r w:rsidRPr="00622CDF">
          <w:rPr>
            <w:color w:val="808080"/>
          </w:rPr>
          <w:t>-- ASN1START</w:t>
        </w:r>
      </w:ins>
    </w:p>
    <w:p w14:paraId="412738FC" w14:textId="3E03C39A" w:rsidR="00754470" w:rsidRPr="00622CDF" w:rsidRDefault="00754470" w:rsidP="00754470">
      <w:pPr>
        <w:pStyle w:val="PL"/>
        <w:rPr>
          <w:ins w:id="547" w:author="Ericsson" w:date="2018-05-03T17:16:00Z"/>
          <w:color w:val="808080"/>
        </w:rPr>
      </w:pPr>
      <w:ins w:id="548" w:author="Ericsson" w:date="2018-05-03T17:16:00Z">
        <w:r w:rsidRPr="00622CDF">
          <w:rPr>
            <w:color w:val="808080"/>
          </w:rPr>
          <w:t>-- TAG-FEATURESETDOWNLINKID</w:t>
        </w:r>
      </w:ins>
      <w:ins w:id="549" w:author="Ericsson" w:date="2018-05-03T17:17:00Z">
        <w:r>
          <w:rPr>
            <w:color w:val="808080"/>
          </w:rPr>
          <w:t>-EUTRA</w:t>
        </w:r>
      </w:ins>
      <w:ins w:id="550" w:author="Ericsson" w:date="2018-05-03T17:16:00Z">
        <w:r w:rsidRPr="00622CDF">
          <w:rPr>
            <w:color w:val="808080"/>
          </w:rPr>
          <w:t>-START</w:t>
        </w:r>
      </w:ins>
    </w:p>
    <w:p w14:paraId="18C1F35E" w14:textId="77777777" w:rsidR="00754470" w:rsidRDefault="00754470" w:rsidP="00754470">
      <w:pPr>
        <w:pStyle w:val="PL"/>
        <w:rPr>
          <w:ins w:id="551" w:author="Ericsson" w:date="2018-05-03T17:16:00Z"/>
        </w:rPr>
      </w:pPr>
    </w:p>
    <w:p w14:paraId="63A20C20" w14:textId="57F50B6B" w:rsidR="00754470" w:rsidRDefault="00754470" w:rsidP="00754470">
      <w:pPr>
        <w:pStyle w:val="PL"/>
        <w:rPr>
          <w:ins w:id="552" w:author="Ericsson" w:date="2018-05-03T17:16:00Z"/>
        </w:rPr>
      </w:pPr>
      <w:ins w:id="553" w:author="Ericsson" w:date="2018-05-03T17:16:00Z">
        <w:r>
          <w:t>FeatureSetDownlinkId</w:t>
        </w:r>
      </w:ins>
      <w:ins w:id="554" w:author="Ericsson" w:date="2018-05-03T17:17:00Z">
        <w:r w:rsidRPr="00754470">
          <w:t>-EUTRA</w:t>
        </w:r>
      </w:ins>
      <w:ins w:id="555" w:author="Ericsson" w:date="2018-05-03T17:16:00Z">
        <w:r>
          <w:t xml:space="preserve"> ::= </w:t>
        </w:r>
        <w:r>
          <w:tab/>
        </w:r>
        <w:r>
          <w:tab/>
        </w:r>
        <w:r>
          <w:tab/>
        </w:r>
        <w:r>
          <w:tab/>
        </w:r>
        <w:r w:rsidRPr="0073218A">
          <w:rPr>
            <w:color w:val="993366"/>
          </w:rPr>
          <w:t>INTEGER</w:t>
        </w:r>
        <w:r>
          <w:t xml:space="preserve"> (0..</w:t>
        </w:r>
        <w:r w:rsidRPr="0050626A">
          <w:t>maxNrofFeatureSets</w:t>
        </w:r>
      </w:ins>
      <w:ins w:id="556" w:author="Ericsson" w:date="2018-05-03T17:18:00Z">
        <w:r>
          <w:t>Downlink-EUTRA</w:t>
        </w:r>
      </w:ins>
      <w:ins w:id="557" w:author="Ericsson" w:date="2018-05-03T17:16:00Z">
        <w:r>
          <w:t>)</w:t>
        </w:r>
      </w:ins>
    </w:p>
    <w:p w14:paraId="5AB8238E" w14:textId="77777777" w:rsidR="00754470" w:rsidRDefault="00754470" w:rsidP="00754470">
      <w:pPr>
        <w:pStyle w:val="PL"/>
        <w:rPr>
          <w:ins w:id="558" w:author="Ericsson" w:date="2018-05-03T17:16:00Z"/>
        </w:rPr>
      </w:pPr>
    </w:p>
    <w:p w14:paraId="6538E90F" w14:textId="1132A85E" w:rsidR="00754470" w:rsidRPr="00622CDF" w:rsidRDefault="00754470" w:rsidP="00754470">
      <w:pPr>
        <w:pStyle w:val="PL"/>
        <w:rPr>
          <w:ins w:id="559" w:author="Ericsson" w:date="2018-05-03T17:16:00Z"/>
          <w:color w:val="808080"/>
        </w:rPr>
      </w:pPr>
      <w:ins w:id="560" w:author="Ericsson" w:date="2018-05-03T17:16:00Z">
        <w:r w:rsidRPr="00622CDF">
          <w:rPr>
            <w:color w:val="808080"/>
          </w:rPr>
          <w:t>-- TAG-FEATURESETDOWNLINKID</w:t>
        </w:r>
      </w:ins>
      <w:ins w:id="561" w:author="Ericsson" w:date="2018-05-03T17:17:00Z">
        <w:r>
          <w:rPr>
            <w:color w:val="808080"/>
          </w:rPr>
          <w:t>-EUTRA-</w:t>
        </w:r>
      </w:ins>
      <w:ins w:id="562" w:author="Ericsson" w:date="2018-05-03T17:16:00Z">
        <w:r w:rsidRPr="00622CDF">
          <w:rPr>
            <w:color w:val="808080"/>
          </w:rPr>
          <w:t>STOP</w:t>
        </w:r>
      </w:ins>
    </w:p>
    <w:p w14:paraId="5351C28F" w14:textId="77777777" w:rsidR="00754470" w:rsidRDefault="00754470" w:rsidP="00754470">
      <w:pPr>
        <w:pStyle w:val="PL"/>
        <w:rPr>
          <w:ins w:id="563" w:author="Ericsson" w:date="2018-05-03T17:16:00Z"/>
        </w:rPr>
      </w:pPr>
      <w:ins w:id="564" w:author="Ericsson" w:date="2018-05-03T17:16:00Z">
        <w:r w:rsidRPr="00622CDF">
          <w:rPr>
            <w:color w:val="808080"/>
          </w:rPr>
          <w:t>-- ASN1STOP</w:t>
        </w:r>
      </w:ins>
    </w:p>
    <w:p w14:paraId="6EE6C530" w14:textId="77777777" w:rsidR="00D23625" w:rsidRDefault="00D23625" w:rsidP="00D23625">
      <w:pPr>
        <w:pStyle w:val="Heading4"/>
        <w:rPr>
          <w:ins w:id="565" w:author="R2-1806451" w:date="2018-05-03T12:13:00Z"/>
          <w:rFonts w:eastAsia="Malgun Gothic"/>
        </w:rPr>
      </w:pPr>
      <w:ins w:id="566" w:author="R2-1806451" w:date="2018-05-03T12:13:00Z">
        <w:r>
          <w:rPr>
            <w:rFonts w:eastAsia="Malgun Gothic"/>
          </w:rPr>
          <w:t>–</w:t>
        </w:r>
        <w:r>
          <w:rPr>
            <w:rFonts w:eastAsia="Malgun Gothic"/>
          </w:rPr>
          <w:tab/>
        </w:r>
        <w:r>
          <w:rPr>
            <w:rFonts w:eastAsia="Malgun Gothic"/>
            <w:i/>
          </w:rPr>
          <w:t>FeatureSetDownlinkPerCC</w:t>
        </w:r>
      </w:ins>
    </w:p>
    <w:p w14:paraId="2627BCCC" w14:textId="13227F32" w:rsidR="00D23625" w:rsidRDefault="00D23625" w:rsidP="00D23625">
      <w:pPr>
        <w:rPr>
          <w:ins w:id="567" w:author="R2-1806451" w:date="2018-05-03T12:13:00Z"/>
          <w:rFonts w:eastAsia="Malgun Gothic"/>
        </w:rPr>
      </w:pPr>
      <w:ins w:id="568" w:author="R2-1806451" w:date="2018-05-03T12:13:00Z">
        <w:r>
          <w:rPr>
            <w:rFonts w:eastAsia="Malgun Gothic"/>
          </w:rPr>
          <w:t xml:space="preserve">The IE </w:t>
        </w:r>
        <w:r>
          <w:rPr>
            <w:rFonts w:eastAsia="Malgun Gothic"/>
            <w:i/>
          </w:rPr>
          <w:t>FeatureSetDownlinkPerCC</w:t>
        </w:r>
        <w:r>
          <w:rPr>
            <w:rFonts w:eastAsia="Malgun Gothic"/>
          </w:rPr>
          <w:t xml:space="preserve"> is used to </w:t>
        </w:r>
      </w:ins>
      <w:ins w:id="569" w:author="Ericsson" w:date="2018-05-03T13:33:00Z">
        <w:r w:rsidR="000777EE">
          <w:rPr>
            <w:rFonts w:eastAsia="Malgun Gothic"/>
          </w:rPr>
          <w:t>indicate the features that the UE suppor</w:t>
        </w:r>
      </w:ins>
      <w:ins w:id="570" w:author="Ericsson" w:date="2018-05-03T13:34:00Z">
        <w:r w:rsidR="000777EE">
          <w:rPr>
            <w:rFonts w:eastAsia="Malgun Gothic"/>
          </w:rPr>
          <w:t xml:space="preserve">ts for one component carrier of a band entry. </w:t>
        </w:r>
      </w:ins>
    </w:p>
    <w:p w14:paraId="5D82A969" w14:textId="77777777" w:rsidR="00D23625" w:rsidRDefault="00D23625" w:rsidP="00D23625">
      <w:pPr>
        <w:pStyle w:val="TH"/>
        <w:rPr>
          <w:ins w:id="571" w:author="R2-1806451" w:date="2018-05-03T12:13:00Z"/>
          <w:rFonts w:eastAsia="Malgun Gothic"/>
        </w:rPr>
      </w:pPr>
      <w:ins w:id="572" w:author="R2-1806451" w:date="2018-05-03T12:13:00Z">
        <w:r>
          <w:rPr>
            <w:rFonts w:eastAsia="Malgun Gothic"/>
            <w:i/>
          </w:rPr>
          <w:t>FeatureSetDownlinkPerCC</w:t>
        </w:r>
        <w:r>
          <w:rPr>
            <w:rFonts w:eastAsia="Malgun Gothic"/>
          </w:rPr>
          <w:t xml:space="preserve"> information element</w:t>
        </w:r>
      </w:ins>
    </w:p>
    <w:p w14:paraId="78AA1009" w14:textId="77777777" w:rsidR="00D23625" w:rsidRDefault="00D23625" w:rsidP="00D23625">
      <w:pPr>
        <w:pStyle w:val="PL"/>
        <w:rPr>
          <w:ins w:id="573" w:author="R2-1806451" w:date="2018-05-03T12:13:00Z"/>
        </w:rPr>
      </w:pPr>
      <w:ins w:id="574" w:author="R2-1806451" w:date="2018-05-03T12:13:00Z">
        <w:r>
          <w:t>-- ASN1START</w:t>
        </w:r>
      </w:ins>
    </w:p>
    <w:p w14:paraId="2F3622E1" w14:textId="77777777" w:rsidR="00D23625" w:rsidRDefault="00D23625" w:rsidP="00D23625">
      <w:pPr>
        <w:pStyle w:val="PL"/>
        <w:rPr>
          <w:ins w:id="575" w:author="R2-1806451" w:date="2018-05-03T12:13:00Z"/>
        </w:rPr>
      </w:pPr>
      <w:ins w:id="576" w:author="R2-1806451" w:date="2018-05-03T12:13:00Z">
        <w:r>
          <w:t>-- TAG-FEATURESETDOWNLINKPERCC-START</w:t>
        </w:r>
      </w:ins>
    </w:p>
    <w:p w14:paraId="4AE4E416" w14:textId="77777777" w:rsidR="00D23625" w:rsidRDefault="00D23625" w:rsidP="00D23625">
      <w:pPr>
        <w:pStyle w:val="PL"/>
      </w:pPr>
    </w:p>
    <w:p w14:paraId="4A0EEB5F" w14:textId="77777777" w:rsidR="00D23625" w:rsidRDefault="00D23625" w:rsidP="00D23625">
      <w:pPr>
        <w:pStyle w:val="PL"/>
        <w:rPr>
          <w:ins w:id="577" w:author="R2-1806451" w:date="2018-05-03T12:13:00Z"/>
        </w:rPr>
      </w:pPr>
      <w:ins w:id="578" w:author="R2-1806451" w:date="2018-05-03T12:15:00Z">
        <w:r w:rsidRPr="00822E13">
          <w:t>FeatureSetDownlinkPerCC</w:t>
        </w:r>
        <w:r>
          <w:t xml:space="preserve"> ::=</w:t>
        </w:r>
        <w:r>
          <w:tab/>
        </w:r>
      </w:ins>
      <w:r>
        <w:tab/>
      </w:r>
      <w:r>
        <w:tab/>
      </w:r>
      <w:ins w:id="579" w:author="R2-1806451" w:date="2018-05-03T12:15:00Z">
        <w:r w:rsidRPr="00F35584">
          <w:rPr>
            <w:color w:val="993366"/>
          </w:rPr>
          <w:t>SEQUENCE</w:t>
        </w:r>
        <w:r w:rsidRPr="00F35584">
          <w:rPr>
            <w:rFonts w:eastAsia="Malgun Gothic"/>
          </w:rPr>
          <w:t xml:space="preserve"> {</w:t>
        </w:r>
      </w:ins>
    </w:p>
    <w:p w14:paraId="47E62984" w14:textId="41FBCA6B" w:rsidR="005E5D67" w:rsidRPr="000777EE" w:rsidRDefault="005E5D67" w:rsidP="00D23625">
      <w:pPr>
        <w:pStyle w:val="PL"/>
        <w:rPr>
          <w:ins w:id="580" w:author="Ericsson" w:date="2018-05-03T13:29:00Z"/>
          <w:rFonts w:eastAsia="Malgun Gothic"/>
          <w:highlight w:val="yellow"/>
        </w:rPr>
      </w:pPr>
      <w:ins w:id="581" w:author="Ericsson" w:date="2018-05-03T13:29:00Z">
        <w:r w:rsidRPr="005E5D67">
          <w:rPr>
            <w:rFonts w:eastAsia="Malgun Gothic"/>
          </w:rPr>
          <w:tab/>
        </w:r>
        <w:r w:rsidRPr="000777EE">
          <w:rPr>
            <w:rFonts w:eastAsia="Malgun Gothic"/>
            <w:highlight w:val="yellow"/>
          </w:rPr>
          <w:t>featureSetDownlinkPerCC-Id</w:t>
        </w:r>
        <w:r w:rsidRPr="000777EE">
          <w:rPr>
            <w:rFonts w:eastAsia="Malgun Gothic"/>
            <w:highlight w:val="yellow"/>
          </w:rPr>
          <w:tab/>
        </w:r>
        <w:r w:rsidRPr="000777EE">
          <w:rPr>
            <w:rFonts w:eastAsia="Malgun Gothic"/>
            <w:highlight w:val="yellow"/>
          </w:rPr>
          <w:tab/>
        </w:r>
        <w:r w:rsidRPr="000777EE">
          <w:rPr>
            <w:rFonts w:eastAsia="Malgun Gothic"/>
            <w:highlight w:val="yellow"/>
          </w:rPr>
          <w:tab/>
          <w:t>FeatureSet</w:t>
        </w:r>
      </w:ins>
      <w:ins w:id="582" w:author="Ericsson" w:date="2018-05-03T13:30:00Z">
        <w:r w:rsidRPr="000777EE">
          <w:rPr>
            <w:rFonts w:eastAsia="Malgun Gothic"/>
            <w:highlight w:val="yellow"/>
          </w:rPr>
          <w:t>Down</w:t>
        </w:r>
      </w:ins>
      <w:ins w:id="583" w:author="Ericsson" w:date="2018-05-03T13:29:00Z">
        <w:r w:rsidRPr="000777EE">
          <w:rPr>
            <w:rFonts w:eastAsia="Malgun Gothic"/>
            <w:highlight w:val="yellow"/>
          </w:rPr>
          <w:t>linkPerCC-Id,</w:t>
        </w:r>
      </w:ins>
    </w:p>
    <w:p w14:paraId="39686B03" w14:textId="1996C3E7" w:rsidR="00D23625" w:rsidRPr="00F35584" w:rsidRDefault="00D23625" w:rsidP="00D23625">
      <w:pPr>
        <w:pStyle w:val="PL"/>
        <w:rPr>
          <w:rFonts w:eastAsia="Malgun Gothic"/>
        </w:rPr>
      </w:pPr>
      <w:r w:rsidRPr="00F35584">
        <w:rPr>
          <w:rFonts w:eastAsia="Malgun Gothic"/>
        </w:rPr>
        <w:tab/>
        <w:t>supportedSubcarrierSpacingDL</w:t>
      </w:r>
      <w:r w:rsidRPr="00F35584">
        <w:rPr>
          <w:rFonts w:eastAsia="Malgun Gothic"/>
        </w:rPr>
        <w:tab/>
      </w:r>
      <w:r w:rsidRPr="00F35584">
        <w:rPr>
          <w:rFonts w:eastAsia="Malgun Gothic"/>
        </w:rPr>
        <w:tab/>
        <w:t>SubcarrierSpacing,</w:t>
      </w:r>
    </w:p>
    <w:p w14:paraId="75DE2136" w14:textId="77777777" w:rsidR="00D23625" w:rsidRPr="00F35584" w:rsidRDefault="00D23625" w:rsidP="00D23625">
      <w:pPr>
        <w:pStyle w:val="PL"/>
      </w:pPr>
      <w:r w:rsidRPr="00F35584">
        <w:tab/>
        <w:t>supportedBandwidthDL</w:t>
      </w:r>
      <w:r w:rsidRPr="00F35584">
        <w:tab/>
      </w:r>
      <w:r>
        <w:tab/>
      </w:r>
      <w:r>
        <w:tab/>
      </w:r>
      <w:r w:rsidRPr="00F35584">
        <w:tab/>
      </w:r>
      <w:r w:rsidRPr="00F35584">
        <w:rPr>
          <w:color w:val="993366"/>
        </w:rPr>
        <w:t>CHOICE</w:t>
      </w:r>
      <w:r w:rsidRPr="00F35584">
        <w:t xml:space="preserve"> {</w:t>
      </w:r>
    </w:p>
    <w:p w14:paraId="65AD0DA0" w14:textId="77777777" w:rsidR="00D23625" w:rsidRPr="00F35584" w:rsidRDefault="00D23625" w:rsidP="00D23625">
      <w:pPr>
        <w:pStyle w:val="PL"/>
      </w:pPr>
      <w:r w:rsidRPr="00F35584">
        <w:tab/>
      </w:r>
      <w:r w:rsidRPr="00F35584">
        <w:tab/>
        <w:t>fr1</w:t>
      </w:r>
      <w:r w:rsidRPr="00F35584">
        <w:tab/>
      </w:r>
      <w:r w:rsidRPr="00F35584">
        <w:tab/>
      </w:r>
      <w:r w:rsidRPr="00F35584">
        <w:tab/>
      </w:r>
      <w:r w:rsidRPr="00F35584">
        <w:tab/>
      </w:r>
      <w:r w:rsidRPr="00F35584">
        <w:tab/>
      </w:r>
      <w:r w:rsidRPr="00F35584">
        <w:tab/>
      </w:r>
      <w:r>
        <w:tab/>
      </w:r>
      <w:r>
        <w:tab/>
      </w:r>
      <w:r w:rsidRPr="00F35584">
        <w:tab/>
      </w:r>
      <w:r w:rsidRPr="00F35584">
        <w:rPr>
          <w:color w:val="993366"/>
        </w:rPr>
        <w:t>ENUMERATED</w:t>
      </w:r>
      <w:r w:rsidRPr="00F35584">
        <w:t xml:space="preserve"> {mhz5, mhz10, mhz15, mhz20, mhz25, mhz30, mhz40, mhz50, mhz60, mhz80, mhz100},</w:t>
      </w:r>
    </w:p>
    <w:p w14:paraId="3AF09A74" w14:textId="77777777" w:rsidR="00D23625" w:rsidRPr="00F35584" w:rsidRDefault="00D23625" w:rsidP="00D23625">
      <w:pPr>
        <w:pStyle w:val="PL"/>
      </w:pPr>
      <w:r w:rsidRPr="00F35584">
        <w:tab/>
      </w:r>
      <w:r w:rsidRPr="00F35584">
        <w:tab/>
        <w:t>fr2</w:t>
      </w:r>
      <w:r w:rsidRPr="00F35584">
        <w:tab/>
      </w:r>
      <w:r w:rsidRPr="00F35584">
        <w:tab/>
      </w:r>
      <w:r w:rsidRPr="00F35584">
        <w:tab/>
      </w:r>
      <w:r w:rsidRPr="00F35584">
        <w:tab/>
      </w:r>
      <w:r w:rsidRPr="00F35584">
        <w:tab/>
      </w:r>
      <w:r>
        <w:tab/>
      </w:r>
      <w:r>
        <w:tab/>
      </w:r>
      <w:r w:rsidRPr="00F35584">
        <w:tab/>
      </w:r>
      <w:r w:rsidRPr="00F35584">
        <w:tab/>
      </w:r>
      <w:r w:rsidRPr="00F35584">
        <w:rPr>
          <w:color w:val="993366"/>
        </w:rPr>
        <w:t>ENUMERATED</w:t>
      </w:r>
      <w:r w:rsidRPr="00F35584">
        <w:t xml:space="preserve"> {mhz50, mhz100, mhz200, mhz400}</w:t>
      </w:r>
    </w:p>
    <w:p w14:paraId="3B621A20" w14:textId="77777777" w:rsidR="00D23625" w:rsidRPr="00F35584" w:rsidRDefault="00D23625" w:rsidP="00D23625">
      <w:pPr>
        <w:pStyle w:val="PL"/>
      </w:pPr>
      <w:r w:rsidRPr="00F35584">
        <w:tab/>
        <w:t>},</w:t>
      </w:r>
    </w:p>
    <w:p w14:paraId="3D910A21" w14:textId="77777777" w:rsidR="00D23625" w:rsidRPr="00F35584" w:rsidRDefault="00D23625" w:rsidP="00D23625">
      <w:pPr>
        <w:pStyle w:val="PL"/>
        <w:rPr>
          <w:rFonts w:eastAsia="Malgun Gothic"/>
        </w:rPr>
      </w:pPr>
      <w:r w:rsidRPr="00F35584">
        <w:rPr>
          <w:rFonts w:eastAsia="Malgun Gothic"/>
        </w:rPr>
        <w:tab/>
      </w:r>
      <w:r w:rsidRPr="00F35584">
        <w:t>scalingFactor0dot75</w:t>
      </w:r>
      <w:r w:rsidRPr="00F35584">
        <w:tab/>
      </w:r>
      <w:r w:rsidRPr="00F35584">
        <w:tab/>
      </w:r>
      <w:r w:rsidRPr="00F35584">
        <w:tab/>
      </w:r>
      <w:r>
        <w:tab/>
      </w:r>
      <w:r>
        <w:tab/>
      </w:r>
      <w:r w:rsidRPr="00F35584">
        <w:rPr>
          <w:color w:val="993366"/>
        </w:rPr>
        <w:t>ENUMERATED</w:t>
      </w:r>
      <w:r w:rsidRPr="00F35584">
        <w:t xml:space="preserve"> {supported}</w:t>
      </w:r>
      <w:r w:rsidRPr="00F35584">
        <w:tab/>
      </w:r>
      <w:r w:rsidRPr="00F35584">
        <w:tab/>
      </w:r>
      <w:r>
        <w:tab/>
      </w:r>
      <w:r>
        <w:tab/>
      </w:r>
      <w:r>
        <w:tab/>
      </w:r>
      <w:r>
        <w:tab/>
      </w:r>
      <w:r w:rsidRPr="00F35584">
        <w:rPr>
          <w:color w:val="993366"/>
        </w:rPr>
        <w:t>OPTIONAL</w:t>
      </w:r>
      <w:r w:rsidRPr="00F35584">
        <w:t>,</w:t>
      </w:r>
    </w:p>
    <w:p w14:paraId="003E58ED" w14:textId="77777777" w:rsidR="00D23625" w:rsidRPr="00F35584" w:rsidRDefault="00D23625" w:rsidP="00D23625">
      <w:pPr>
        <w:pStyle w:val="PL"/>
        <w:rPr>
          <w:rFonts w:eastAsia="Yu Mincho"/>
          <w:lang w:eastAsia="ja-JP"/>
        </w:rPr>
      </w:pPr>
      <w:r w:rsidRPr="00F35584">
        <w:rPr>
          <w:rFonts w:eastAsia="Yu Mincho"/>
          <w:lang w:eastAsia="ja-JP"/>
        </w:rPr>
        <w:tab/>
        <w:t>timeDurationForQCL</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SEQUENCE</w:t>
      </w:r>
      <w:r w:rsidRPr="00F35584">
        <w:rPr>
          <w:rFonts w:eastAsia="Yu Mincho"/>
          <w:lang w:eastAsia="ja-JP"/>
        </w:rPr>
        <w:t xml:space="preserve"> {</w:t>
      </w:r>
    </w:p>
    <w:p w14:paraId="72E633C4" w14:textId="77777777" w:rsidR="00D23625" w:rsidRPr="00F35584" w:rsidRDefault="00D23625" w:rsidP="00D23625">
      <w:pPr>
        <w:pStyle w:val="PL"/>
        <w:rPr>
          <w:rFonts w:eastAsia="Yu Mincho"/>
          <w:lang w:eastAsia="ja-JP"/>
        </w:rPr>
      </w:pPr>
      <w:r w:rsidRPr="00F35584">
        <w:rPr>
          <w:rFonts w:eastAsia="Yu Mincho"/>
          <w:lang w:eastAsia="ja-JP"/>
        </w:rPr>
        <w:tab/>
      </w:r>
      <w:r w:rsidRPr="00F35584">
        <w:rPr>
          <w:rFonts w:eastAsia="Yu Mincho"/>
          <w:lang w:eastAsia="ja-JP"/>
        </w:rPr>
        <w:tab/>
        <w:t>scs-60kHz</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Pr>
          <w:rFonts w:eastAsia="Yu Mincho"/>
          <w:lang w:eastAsia="ja-JP"/>
        </w:rPr>
        <w:tab/>
      </w:r>
      <w:r w:rsidRPr="00F35584">
        <w:rPr>
          <w:color w:val="993366"/>
        </w:rPr>
        <w:t>ENUMERATED</w:t>
      </w:r>
      <w:r w:rsidRPr="00F35584">
        <w:rPr>
          <w:rFonts w:eastAsia="Yu Mincho"/>
          <w:lang w:eastAsia="ja-JP"/>
        </w:rPr>
        <w:t xml:space="preserve"> {s7, s14, s28}</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045CE4D6" w14:textId="77777777" w:rsidR="00D23625" w:rsidRPr="00F35584" w:rsidRDefault="00D23625" w:rsidP="00D23625">
      <w:pPr>
        <w:pStyle w:val="PL"/>
        <w:rPr>
          <w:rFonts w:eastAsia="Yu Mincho"/>
          <w:lang w:eastAsia="ja-JP"/>
        </w:rPr>
      </w:pPr>
      <w:r w:rsidRPr="00F35584">
        <w:rPr>
          <w:rFonts w:eastAsia="Yu Mincho"/>
          <w:lang w:eastAsia="ja-JP"/>
        </w:rPr>
        <w:tab/>
      </w:r>
      <w:r w:rsidRPr="00F35584">
        <w:rPr>
          <w:rFonts w:eastAsia="Yu Mincho"/>
          <w:lang w:eastAsia="ja-JP"/>
        </w:rPr>
        <w:tab/>
        <w:t>sch-120kHz</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{s14, s28}</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p>
    <w:p w14:paraId="7AC3A68D" w14:textId="77777777" w:rsidR="00D23625" w:rsidRPr="00F35584" w:rsidRDefault="00D23625" w:rsidP="00D23625">
      <w:pPr>
        <w:pStyle w:val="PL"/>
        <w:rPr>
          <w:rFonts w:eastAsia="Yu Mincho"/>
          <w:lang w:eastAsia="ja-JP"/>
        </w:rPr>
      </w:pPr>
      <w:r w:rsidRPr="00F35584">
        <w:rPr>
          <w:rFonts w:eastAsia="Yu Mincho"/>
          <w:lang w:eastAsia="ja-JP"/>
        </w:rPr>
        <w:tab/>
        <w:t>}</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3ED973FF" w14:textId="77777777" w:rsidR="00D23625" w:rsidRPr="00F35584" w:rsidRDefault="00D23625" w:rsidP="00D23625">
      <w:pPr>
        <w:pStyle w:val="PL"/>
        <w:rPr>
          <w:rFonts w:eastAsia="Yu Mincho"/>
          <w:lang w:eastAsia="ja-JP"/>
        </w:rPr>
      </w:pPr>
      <w:r w:rsidRPr="00F35584">
        <w:rPr>
          <w:rFonts w:eastAsia="Yu Mincho"/>
          <w:lang w:eastAsia="ja-JP"/>
        </w:rPr>
        <w:tab/>
        <w:t>scellWithoutSSB</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3743D262" w14:textId="77777777" w:rsidR="00D23625" w:rsidRPr="00F35584" w:rsidRDefault="00D23625" w:rsidP="00D23625">
      <w:pPr>
        <w:pStyle w:val="PL"/>
        <w:rPr>
          <w:rFonts w:eastAsia="Yu Mincho"/>
          <w:lang w:eastAsia="ja-JP"/>
        </w:rPr>
      </w:pPr>
      <w:r w:rsidRPr="00F35584">
        <w:rPr>
          <w:rFonts w:eastAsia="Yu Mincho"/>
          <w:lang w:eastAsia="ja-JP"/>
        </w:rPr>
        <w:tab/>
        <w:t>csi-RS-MeasSCellWithoutSSB</w:t>
      </w:r>
      <w:r w:rsidRPr="00F35584">
        <w:rPr>
          <w:rFonts w:eastAsia="Yu Mincho"/>
          <w:lang w:eastAsia="ja-JP"/>
        </w:rPr>
        <w:tab/>
      </w:r>
      <w:r>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3FEABDC9" w14:textId="77777777" w:rsidR="00D23625" w:rsidRPr="00F35584" w:rsidRDefault="00D23625" w:rsidP="00D23625">
      <w:pPr>
        <w:pStyle w:val="PL"/>
        <w:rPr>
          <w:rFonts w:eastAsia="Yu Mincho"/>
          <w:lang w:eastAsia="ja-JP"/>
        </w:rPr>
      </w:pPr>
      <w:r w:rsidRPr="00F35584">
        <w:rPr>
          <w:rFonts w:eastAsia="Yu Mincho"/>
          <w:lang w:eastAsia="ja-JP"/>
        </w:rPr>
        <w:tab/>
        <w:t>maxNumberMIMO-LayersPDSCH</w:t>
      </w:r>
      <w:r w:rsidRPr="00F35584">
        <w:rPr>
          <w:rFonts w:eastAsia="Yu Mincho"/>
          <w:lang w:eastAsia="ja-JP"/>
        </w:rPr>
        <w:tab/>
      </w:r>
      <w:r w:rsidRPr="00F35584">
        <w:rPr>
          <w:rFonts w:eastAsia="Yu Mincho"/>
          <w:lang w:eastAsia="ja-JP"/>
        </w:rPr>
        <w:tab/>
      </w:r>
      <w:r w:rsidRPr="00F35584">
        <w:rPr>
          <w:rFonts w:eastAsia="Yu Mincho"/>
          <w:lang w:eastAsia="ja-JP"/>
        </w:rPr>
        <w:tab/>
        <w:t>MIMO-LayersDL</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2B7FAD19" w14:textId="77777777" w:rsidR="00D23625" w:rsidRPr="00F35584" w:rsidRDefault="00D23625" w:rsidP="00D23625">
      <w:pPr>
        <w:pStyle w:val="PL"/>
        <w:rPr>
          <w:rFonts w:eastAsia="Malgun Gothic"/>
        </w:rPr>
      </w:pPr>
      <w:r w:rsidRPr="00F35584">
        <w:rPr>
          <w:rFonts w:eastAsia="Malgun Gothic"/>
        </w:rPr>
        <w:tab/>
        <w:t>supportedModulationOrderDL</w:t>
      </w:r>
      <w:r w:rsidRPr="00F35584">
        <w:rPr>
          <w:rFonts w:eastAsia="Malgun Gothic"/>
        </w:rPr>
        <w:tab/>
      </w:r>
      <w:r w:rsidRPr="00F35584">
        <w:rPr>
          <w:rFonts w:eastAsia="Malgun Gothic"/>
        </w:rPr>
        <w:tab/>
      </w:r>
      <w:r w:rsidRPr="00F35584">
        <w:rPr>
          <w:rFonts w:eastAsia="Malgun Gothic"/>
        </w:rPr>
        <w:tab/>
        <w:t>ModulationOrder</w:t>
      </w:r>
      <w:r w:rsidRPr="00F35584">
        <w:rPr>
          <w:rFonts w:eastAsia="Malgun Gothic"/>
        </w:rPr>
        <w:tab/>
      </w:r>
      <w:r w:rsidRPr="00F35584">
        <w:rPr>
          <w:rFonts w:eastAsia="Malgun Gothic"/>
        </w:rPr>
        <w:tab/>
      </w:r>
      <w:r w:rsidRPr="00F35584">
        <w:rPr>
          <w:rFonts w:eastAsia="Malgun Gothic"/>
        </w:rPr>
        <w:tab/>
      </w:r>
      <w:r>
        <w:rPr>
          <w:rFonts w:eastAsia="Malgun Gothic"/>
        </w:rPr>
        <w:tab/>
      </w:r>
      <w:r>
        <w:rPr>
          <w:rFonts w:eastAsia="Malgun Gothic"/>
        </w:rPr>
        <w:tab/>
      </w:r>
      <w:r>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5C207332" w14:textId="77777777" w:rsidR="00D23625" w:rsidRPr="00F35584" w:rsidRDefault="00D23625" w:rsidP="00D23625">
      <w:pPr>
        <w:pStyle w:val="PL"/>
        <w:rPr>
          <w:rFonts w:eastAsia="Yu Mincho"/>
          <w:lang w:eastAsia="ja-JP"/>
        </w:rPr>
      </w:pPr>
      <w:r w:rsidRPr="00F35584">
        <w:rPr>
          <w:rFonts w:eastAsia="Yu Mincho"/>
          <w:lang w:eastAsia="ja-JP"/>
        </w:rPr>
        <w:tab/>
        <w:t>srs-AssocCSI-RS</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63F01A35" w14:textId="77777777" w:rsidR="00D23625" w:rsidRPr="00F35584" w:rsidRDefault="00D23625" w:rsidP="00D23625">
      <w:pPr>
        <w:pStyle w:val="PL"/>
        <w:rPr>
          <w:lang w:eastAsia="ja-JP"/>
        </w:rPr>
      </w:pPr>
      <w:r w:rsidRPr="00F35584">
        <w:rPr>
          <w:lang w:eastAsia="ja-JP"/>
        </w:rPr>
        <w:tab/>
        <w:t>type1-3-CSS</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Pr>
          <w:lang w:eastAsia="ja-JP"/>
        </w:rPr>
        <w:tab/>
      </w:r>
      <w:r w:rsidRPr="00F35584">
        <w:rPr>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0D2A4351" w14:textId="77777777" w:rsidR="00D23625" w:rsidRPr="00F35584" w:rsidRDefault="00D23625" w:rsidP="00D23625">
      <w:pPr>
        <w:pStyle w:val="PL"/>
        <w:rPr>
          <w:lang w:eastAsia="ja-JP"/>
        </w:rPr>
      </w:pPr>
      <w:r w:rsidRPr="00F35584">
        <w:rPr>
          <w:lang w:eastAsia="ja-JP"/>
        </w:rPr>
        <w:tab/>
        <w:t>pdcchMonitoringAnyOccasions</w:t>
      </w:r>
      <w:r w:rsidRPr="00F35584">
        <w:rPr>
          <w:lang w:eastAsia="ja-JP"/>
        </w:rPr>
        <w:tab/>
      </w:r>
      <w:r>
        <w:rPr>
          <w:lang w:eastAsia="ja-JP"/>
        </w:rPr>
        <w:tab/>
      </w:r>
      <w:r w:rsidRPr="00F35584">
        <w:rPr>
          <w:lang w:eastAsia="ja-JP"/>
        </w:rPr>
        <w:tab/>
      </w:r>
      <w:r w:rsidRPr="00F35584">
        <w:rPr>
          <w:color w:val="993366"/>
        </w:rPr>
        <w:t>ENUMERATED</w:t>
      </w:r>
      <w:r w:rsidRPr="00F35584">
        <w:rPr>
          <w:lang w:eastAsia="ja-JP"/>
        </w:rPr>
        <w:t xml:space="preserve"> {withoutDCI-gap, withDCI-gap}</w:t>
      </w:r>
      <w:r w:rsidRPr="00F35584">
        <w:rPr>
          <w:lang w:eastAsia="ja-JP"/>
        </w:rPr>
        <w:tab/>
      </w:r>
      <w:r w:rsidRPr="00F35584">
        <w:rPr>
          <w:color w:val="993366"/>
        </w:rPr>
        <w:t>OPTIONAL</w:t>
      </w:r>
      <w:r w:rsidRPr="00F35584">
        <w:rPr>
          <w:lang w:eastAsia="ja-JP"/>
        </w:rPr>
        <w:t>,</w:t>
      </w:r>
    </w:p>
    <w:p w14:paraId="296528A9" w14:textId="77777777" w:rsidR="00D23625" w:rsidRPr="00F35584" w:rsidRDefault="00D23625" w:rsidP="00D23625">
      <w:pPr>
        <w:pStyle w:val="PL"/>
        <w:rPr>
          <w:rFonts w:eastAsia="Malgun Gothic"/>
        </w:rPr>
      </w:pPr>
      <w:r w:rsidRPr="00F35584">
        <w:rPr>
          <w:rFonts w:eastAsia="Malgun Gothic"/>
        </w:rPr>
        <w:tab/>
        <w:t>ue-SpecificUL-DL-Assignment</w:t>
      </w:r>
      <w:r w:rsidRPr="00F35584">
        <w:rPr>
          <w:rFonts w:eastAsia="Malgun Gothic"/>
        </w:rPr>
        <w:tab/>
      </w:r>
      <w:r>
        <w:rPr>
          <w:rFonts w:eastAsia="Malgun Gothic"/>
        </w:rPr>
        <w:tab/>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14:paraId="28D591A5" w14:textId="77777777" w:rsidR="00D23625" w:rsidRPr="00F35584" w:rsidRDefault="00D23625" w:rsidP="00D23625">
      <w:pPr>
        <w:pStyle w:val="PL"/>
        <w:rPr>
          <w:rFonts w:eastAsia="Malgun Gothic"/>
        </w:rPr>
      </w:pPr>
      <w:r w:rsidRPr="00F35584">
        <w:rPr>
          <w:rFonts w:eastAsia="Malgun Gothic"/>
        </w:rPr>
        <w:tab/>
        <w:t>pdsch-DifferentTB-PerSlot</w:t>
      </w:r>
      <w:r w:rsidRPr="00F35584">
        <w:rPr>
          <w:rFonts w:eastAsia="Malgun Gothic"/>
        </w:rPr>
        <w:tab/>
      </w:r>
      <w:r>
        <w:rPr>
          <w:rFonts w:eastAsia="Malgun Gothic"/>
        </w:rPr>
        <w:tab/>
      </w:r>
      <w:r w:rsidRPr="00F35584">
        <w:rPr>
          <w:rFonts w:eastAsia="Malgun Gothic"/>
        </w:rPr>
        <w:tab/>
      </w:r>
      <w:r w:rsidRPr="00F35584">
        <w:rPr>
          <w:color w:val="993366"/>
        </w:rPr>
        <w:t>SEQUENCE</w:t>
      </w:r>
      <w:r w:rsidRPr="00F35584">
        <w:rPr>
          <w:rFonts w:eastAsia="Malgun Gothic"/>
        </w:rPr>
        <w:t xml:space="preserve"> {</w:t>
      </w:r>
    </w:p>
    <w:p w14:paraId="24412DE7" w14:textId="77777777" w:rsidR="00D23625" w:rsidRPr="00F35584" w:rsidRDefault="00D23625" w:rsidP="00D23625">
      <w:pPr>
        <w:pStyle w:val="PL"/>
        <w:rPr>
          <w:rFonts w:eastAsia="Malgun Gothic"/>
        </w:rPr>
      </w:pPr>
      <w:r w:rsidRPr="00F35584">
        <w:rPr>
          <w:rFonts w:eastAsia="Malgun Gothic"/>
        </w:rPr>
        <w:tab/>
      </w:r>
      <w:r w:rsidRPr="00F35584">
        <w:rPr>
          <w:rFonts w:eastAsia="Malgun Gothic"/>
        </w:rPr>
        <w:tab/>
        <w:t>scs-15kHz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t>OPTIONAL</w:t>
      </w:r>
      <w:r w:rsidRPr="00F35584">
        <w:rPr>
          <w:rFonts w:eastAsia="Malgun Gothic"/>
        </w:rPr>
        <w:t>,</w:t>
      </w:r>
    </w:p>
    <w:p w14:paraId="738AAAEA" w14:textId="77777777" w:rsidR="00D23625" w:rsidRPr="00F35584" w:rsidRDefault="00D23625" w:rsidP="00D23625">
      <w:pPr>
        <w:pStyle w:val="PL"/>
        <w:rPr>
          <w:rFonts w:eastAsia="Malgun Gothic"/>
        </w:rPr>
      </w:pPr>
      <w:r w:rsidRPr="00F35584">
        <w:rPr>
          <w:rFonts w:eastAsia="Malgun Gothic"/>
        </w:rPr>
        <w:tab/>
      </w:r>
      <w:r w:rsidRPr="00F35584">
        <w:rPr>
          <w:rFonts w:eastAsia="Malgun Gothic"/>
        </w:rPr>
        <w:tab/>
        <w:t>scs-30kHz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t>OPTIONAL</w:t>
      </w:r>
      <w:r w:rsidRPr="00F35584">
        <w:rPr>
          <w:rFonts w:eastAsia="Malgun Gothic"/>
        </w:rPr>
        <w:t>,</w:t>
      </w:r>
    </w:p>
    <w:p w14:paraId="29CBD576" w14:textId="77777777" w:rsidR="00D23625" w:rsidRPr="00F35584" w:rsidRDefault="00D23625" w:rsidP="00D23625">
      <w:pPr>
        <w:pStyle w:val="PL"/>
        <w:rPr>
          <w:rFonts w:eastAsia="Malgun Gothic"/>
        </w:rPr>
      </w:pPr>
      <w:r w:rsidRPr="00F35584">
        <w:rPr>
          <w:rFonts w:eastAsia="Malgun Gothic"/>
        </w:rPr>
        <w:tab/>
      </w:r>
      <w:r w:rsidRPr="00F35584">
        <w:rPr>
          <w:rFonts w:eastAsia="Malgun Gothic"/>
        </w:rPr>
        <w:tab/>
        <w:t>scs-60kHz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t>OPTIONAL</w:t>
      </w:r>
      <w:r w:rsidRPr="00F35584">
        <w:rPr>
          <w:rFonts w:eastAsia="Malgun Gothic"/>
        </w:rPr>
        <w:t>,</w:t>
      </w:r>
    </w:p>
    <w:p w14:paraId="0BC8CC7D" w14:textId="77777777" w:rsidR="00D23625" w:rsidRPr="00F35584" w:rsidRDefault="00D23625" w:rsidP="00D23625">
      <w:pPr>
        <w:pStyle w:val="PL"/>
        <w:rPr>
          <w:rFonts w:eastAsia="Malgun Gothic"/>
        </w:rPr>
      </w:pPr>
      <w:r w:rsidRPr="00F35584">
        <w:rPr>
          <w:rFonts w:eastAsia="Malgun Gothic"/>
        </w:rPr>
        <w:tab/>
      </w:r>
      <w:r w:rsidRPr="00F35584">
        <w:rPr>
          <w:rFonts w:eastAsia="Malgun Gothic"/>
        </w:rPr>
        <w:tab/>
        <w:t>scs-120kHz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t>OPTIONAL</w:t>
      </w:r>
    </w:p>
    <w:p w14:paraId="315988DD" w14:textId="77777777" w:rsidR="00D23625" w:rsidRPr="00F35584" w:rsidRDefault="00D23625" w:rsidP="00D23625">
      <w:pPr>
        <w:pStyle w:val="PL"/>
        <w:rPr>
          <w:rFonts w:eastAsia="Malgun Gothic"/>
        </w:rPr>
      </w:pPr>
      <w:r w:rsidRPr="00F35584">
        <w:rPr>
          <w:rFonts w:eastAsia="Malgun Gothic"/>
        </w:rPr>
        <w:tab/>
        <w:t>}</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52E45BA1" w14:textId="77777777" w:rsidR="00D23625" w:rsidRPr="00F35584" w:rsidRDefault="00D23625" w:rsidP="00D23625">
      <w:pPr>
        <w:pStyle w:val="PL"/>
        <w:rPr>
          <w:rFonts w:eastAsia="Malgun Gothic"/>
        </w:rPr>
      </w:pPr>
      <w:r w:rsidRPr="00F35584">
        <w:rPr>
          <w:rFonts w:eastAsia="Malgun Gothic"/>
        </w:rPr>
        <w:tab/>
        <w:t>crossCarrierScheduling</w:t>
      </w:r>
      <w:r w:rsidRPr="00F35584">
        <w:rPr>
          <w:rFonts w:eastAsia="Malgun Gothic"/>
        </w:rPr>
        <w:tab/>
      </w:r>
      <w:r w:rsidRPr="00F35584">
        <w:rPr>
          <w:rFonts w:eastAsia="Malgun Gothic"/>
        </w:rPr>
        <w:tab/>
      </w:r>
      <w:r>
        <w:rPr>
          <w:rFonts w:eastAsia="Malgun Gothic"/>
        </w:rPr>
        <w:tab/>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14:paraId="1D9C050F" w14:textId="77777777" w:rsidR="00D23625" w:rsidRPr="00F35584" w:rsidRDefault="00D23625" w:rsidP="00D23625">
      <w:pPr>
        <w:pStyle w:val="PL"/>
        <w:rPr>
          <w:lang w:eastAsia="ja-JP"/>
        </w:rPr>
      </w:pPr>
      <w:r w:rsidRPr="00F35584">
        <w:rPr>
          <w:lang w:eastAsia="ja-JP"/>
        </w:rPr>
        <w:tab/>
        <w:t>searchSpaceSharingCA-DL</w:t>
      </w:r>
      <w:r w:rsidRPr="00F35584">
        <w:rPr>
          <w:lang w:eastAsia="ja-JP"/>
        </w:rPr>
        <w:tab/>
      </w:r>
      <w:r w:rsidRPr="00F35584">
        <w:rPr>
          <w:lang w:eastAsia="ja-JP"/>
        </w:rPr>
        <w:tab/>
      </w:r>
      <w:r>
        <w:rPr>
          <w:lang w:eastAsia="ja-JP"/>
        </w:rPr>
        <w:tab/>
      </w:r>
      <w:r w:rsidRPr="00F35584">
        <w:rPr>
          <w:lang w:eastAsia="ja-JP"/>
        </w:rPr>
        <w:tab/>
      </w:r>
      <w:r w:rsidRPr="00F35584">
        <w:rPr>
          <w:color w:val="993366"/>
        </w:rPr>
        <w:t>ENUMERATED</w:t>
      </w:r>
      <w:r w:rsidRPr="00F35584">
        <w:rPr>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p>
    <w:p w14:paraId="057AD490" w14:textId="77777777" w:rsidR="00D23625" w:rsidRPr="00F35584" w:rsidRDefault="00D23625" w:rsidP="00D23625">
      <w:pPr>
        <w:pStyle w:val="PL"/>
        <w:rPr>
          <w:rFonts w:eastAsia="Malgun Gothic"/>
        </w:rPr>
      </w:pPr>
      <w:r w:rsidRPr="00F35584">
        <w:rPr>
          <w:rFonts w:eastAsia="Malgun Gothic"/>
        </w:rPr>
        <w:t>}</w:t>
      </w:r>
    </w:p>
    <w:p w14:paraId="5439500F" w14:textId="77777777" w:rsidR="00D23625" w:rsidRPr="00F35584" w:rsidRDefault="00D23625" w:rsidP="00D23625">
      <w:pPr>
        <w:pStyle w:val="PL"/>
        <w:rPr>
          <w:rFonts w:eastAsia="Malgun Gothic"/>
        </w:rPr>
      </w:pPr>
    </w:p>
    <w:p w14:paraId="35C12EAF" w14:textId="77777777" w:rsidR="00D23625" w:rsidRDefault="00D23625" w:rsidP="00D23625">
      <w:pPr>
        <w:pStyle w:val="PL"/>
        <w:rPr>
          <w:ins w:id="584" w:author="R2-1806451" w:date="2018-05-03T12:14:00Z"/>
        </w:rPr>
      </w:pPr>
      <w:ins w:id="585" w:author="R2-1806451" w:date="2018-05-03T12:14:00Z">
        <w:r>
          <w:t>-- TAG-FEATURESETDOWNLINKPERCC-STOP</w:t>
        </w:r>
      </w:ins>
    </w:p>
    <w:p w14:paraId="4F28C43E" w14:textId="77777777" w:rsidR="00D23625" w:rsidRPr="00240449" w:rsidRDefault="00D23625" w:rsidP="00D23625">
      <w:pPr>
        <w:pStyle w:val="PL"/>
        <w:rPr>
          <w:ins w:id="586" w:author="R2-1806451" w:date="2018-05-03T12:14:00Z"/>
        </w:rPr>
      </w:pPr>
      <w:ins w:id="587" w:author="R2-1806451" w:date="2018-05-03T12:14:00Z">
        <w:r>
          <w:t>-- ASN1STOP</w:t>
        </w:r>
      </w:ins>
    </w:p>
    <w:p w14:paraId="69FD621A" w14:textId="77777777" w:rsidR="00D23625" w:rsidRPr="00F35584" w:rsidDel="00822E13" w:rsidRDefault="00D23625" w:rsidP="00D23625">
      <w:pPr>
        <w:pStyle w:val="PL"/>
        <w:rPr>
          <w:del w:id="588" w:author="R2-1806451" w:date="2018-05-03T12:14:00Z"/>
          <w:color w:val="808080"/>
        </w:rPr>
      </w:pPr>
      <w:del w:id="589" w:author="R2-1806451" w:date="2018-05-03T12:14:00Z">
        <w:r w:rsidRPr="00F35584" w:rsidDel="00822E13">
          <w:rPr>
            <w:color w:val="808080"/>
          </w:rPr>
          <w:delText>-- TAG-SUPPORTEDBASEBANDPROCESSINGCOMBINATION-STOP</w:delText>
        </w:r>
      </w:del>
    </w:p>
    <w:p w14:paraId="38A968A5" w14:textId="77777777" w:rsidR="00D23625" w:rsidRPr="00F35584" w:rsidDel="00822E13" w:rsidRDefault="00D23625" w:rsidP="00D23625">
      <w:pPr>
        <w:pStyle w:val="PL"/>
        <w:rPr>
          <w:del w:id="590" w:author="R2-1806451" w:date="2018-05-03T12:14:00Z"/>
          <w:color w:val="808080"/>
        </w:rPr>
      </w:pPr>
      <w:del w:id="591" w:author="R2-1806451" w:date="2018-05-03T12:14:00Z">
        <w:r w:rsidRPr="00F35584" w:rsidDel="00822E13">
          <w:rPr>
            <w:color w:val="808080"/>
          </w:rPr>
          <w:delText>-- ASN1STOP</w:delText>
        </w:r>
      </w:del>
    </w:p>
    <w:p w14:paraId="56205CAE" w14:textId="77777777" w:rsidR="00D23625" w:rsidRDefault="00D23625" w:rsidP="00D2362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3625" w14:paraId="66843B97" w14:textId="77777777" w:rsidTr="00AF2988">
        <w:tc>
          <w:tcPr>
            <w:tcW w:w="14507" w:type="dxa"/>
            <w:shd w:val="clear" w:color="auto" w:fill="auto"/>
          </w:tcPr>
          <w:p w14:paraId="329057C7" w14:textId="77777777" w:rsidR="00D23625" w:rsidRPr="0040018C" w:rsidRDefault="00D23625" w:rsidP="00AF2988">
            <w:pPr>
              <w:pStyle w:val="TAH"/>
              <w:rPr>
                <w:szCs w:val="22"/>
              </w:rPr>
            </w:pPr>
            <w:del w:id="592" w:author="R2-1806451" w:date="2018-05-03T12:17:00Z">
              <w:r w:rsidRPr="0040018C" w:rsidDel="00BC5A34">
                <w:rPr>
                  <w:i/>
                  <w:szCs w:val="22"/>
                </w:rPr>
                <w:delText xml:space="preserve">BasebandParametersPerCC-DL </w:delText>
              </w:r>
            </w:del>
            <w:ins w:id="593" w:author="R2-1806451" w:date="2018-05-03T12:17:00Z">
              <w:r w:rsidRPr="00BC5A34">
                <w:rPr>
                  <w:i/>
                  <w:szCs w:val="22"/>
                </w:rPr>
                <w:t xml:space="preserve">FeatureSetDownlinkPerCC </w:t>
              </w:r>
            </w:ins>
            <w:r w:rsidRPr="0040018C">
              <w:rPr>
                <w:i/>
                <w:szCs w:val="22"/>
              </w:rPr>
              <w:t>field descriptions</w:t>
            </w:r>
          </w:p>
        </w:tc>
      </w:tr>
      <w:tr w:rsidR="00D23625" w14:paraId="6B72F01C" w14:textId="77777777" w:rsidTr="00AF2988">
        <w:tc>
          <w:tcPr>
            <w:tcW w:w="14507" w:type="dxa"/>
            <w:shd w:val="clear" w:color="auto" w:fill="auto"/>
          </w:tcPr>
          <w:p w14:paraId="79EF08F0" w14:textId="77777777" w:rsidR="00D23625" w:rsidRPr="0040018C" w:rsidRDefault="00D23625" w:rsidP="00AF2988">
            <w:pPr>
              <w:pStyle w:val="TAL"/>
              <w:rPr>
                <w:szCs w:val="22"/>
              </w:rPr>
            </w:pPr>
            <w:r w:rsidRPr="0040018C">
              <w:rPr>
                <w:b/>
                <w:i/>
                <w:szCs w:val="22"/>
              </w:rPr>
              <w:t>crossCarrierScheduling</w:t>
            </w:r>
          </w:p>
          <w:p w14:paraId="6236CD68" w14:textId="77777777" w:rsidR="00D23625" w:rsidRPr="0040018C" w:rsidRDefault="00D23625" w:rsidP="00AF2988">
            <w:pPr>
              <w:pStyle w:val="TAL"/>
              <w:rPr>
                <w:szCs w:val="22"/>
              </w:rPr>
            </w:pPr>
            <w:r w:rsidRPr="0040018C">
              <w:rPr>
                <w:szCs w:val="22"/>
              </w:rPr>
              <w:t>R1 6-10: Cross carrier scheduling</w:t>
            </w:r>
          </w:p>
        </w:tc>
      </w:tr>
      <w:tr w:rsidR="00D23625" w14:paraId="2E0A12BA" w14:textId="77777777" w:rsidTr="00AF2988">
        <w:tc>
          <w:tcPr>
            <w:tcW w:w="14507" w:type="dxa"/>
            <w:shd w:val="clear" w:color="auto" w:fill="auto"/>
          </w:tcPr>
          <w:p w14:paraId="33726081" w14:textId="77777777" w:rsidR="00D23625" w:rsidRPr="0040018C" w:rsidRDefault="00D23625" w:rsidP="00AF2988">
            <w:pPr>
              <w:pStyle w:val="TAL"/>
              <w:rPr>
                <w:szCs w:val="22"/>
              </w:rPr>
            </w:pPr>
            <w:r w:rsidRPr="0040018C">
              <w:rPr>
                <w:b/>
                <w:i/>
                <w:szCs w:val="22"/>
              </w:rPr>
              <w:t>csi-RS-MeasSCellWithoutSSB</w:t>
            </w:r>
          </w:p>
          <w:p w14:paraId="45ECF1EE" w14:textId="77777777" w:rsidR="00D23625" w:rsidRPr="0040018C" w:rsidRDefault="00D23625" w:rsidP="00AF2988">
            <w:pPr>
              <w:pStyle w:val="TAL"/>
              <w:rPr>
                <w:szCs w:val="22"/>
              </w:rPr>
            </w:pPr>
            <w:r w:rsidRPr="0040018C">
              <w:rPr>
                <w:szCs w:val="22"/>
              </w:rPr>
              <w:t>R1 1-11: Support of CSI-RS RRM measurement for SCell without SS/PBCH block</w:t>
            </w:r>
          </w:p>
        </w:tc>
      </w:tr>
      <w:tr w:rsidR="00D23625" w14:paraId="3704ADF5" w14:textId="77777777" w:rsidTr="00AF2988">
        <w:tc>
          <w:tcPr>
            <w:tcW w:w="14507" w:type="dxa"/>
            <w:shd w:val="clear" w:color="auto" w:fill="auto"/>
          </w:tcPr>
          <w:p w14:paraId="537D2630" w14:textId="77777777" w:rsidR="00D23625" w:rsidRPr="0040018C" w:rsidRDefault="00D23625" w:rsidP="00AF2988">
            <w:pPr>
              <w:pStyle w:val="TAL"/>
              <w:rPr>
                <w:szCs w:val="22"/>
              </w:rPr>
            </w:pPr>
            <w:r w:rsidRPr="0040018C">
              <w:rPr>
                <w:b/>
                <w:i/>
                <w:szCs w:val="22"/>
              </w:rPr>
              <w:t>maxNumberMIMO-LayersPDSCH</w:t>
            </w:r>
          </w:p>
          <w:p w14:paraId="032ED742" w14:textId="77777777" w:rsidR="00D23625" w:rsidRPr="0040018C" w:rsidRDefault="00D23625" w:rsidP="00AF2988">
            <w:pPr>
              <w:pStyle w:val="TAL"/>
              <w:rPr>
                <w:szCs w:val="22"/>
              </w:rPr>
            </w:pPr>
            <w:r w:rsidRPr="0040018C">
              <w:rPr>
                <w:szCs w:val="22"/>
              </w:rPr>
              <w:t>R1 2-3: PDSCH MIMO layers. Absence of this field implies support of one layer.</w:t>
            </w:r>
          </w:p>
        </w:tc>
      </w:tr>
      <w:tr w:rsidR="00D23625" w14:paraId="57DB03FF" w14:textId="77777777" w:rsidTr="00AF2988">
        <w:tc>
          <w:tcPr>
            <w:tcW w:w="14507" w:type="dxa"/>
            <w:shd w:val="clear" w:color="auto" w:fill="auto"/>
          </w:tcPr>
          <w:p w14:paraId="49926593" w14:textId="77777777" w:rsidR="00D23625" w:rsidRPr="0040018C" w:rsidRDefault="00D23625" w:rsidP="00AF2988">
            <w:pPr>
              <w:pStyle w:val="TAL"/>
              <w:rPr>
                <w:szCs w:val="22"/>
              </w:rPr>
            </w:pPr>
            <w:r w:rsidRPr="0040018C">
              <w:rPr>
                <w:b/>
                <w:i/>
                <w:szCs w:val="22"/>
              </w:rPr>
              <w:t>pdcchMonitoringAnyOccasions</w:t>
            </w:r>
          </w:p>
          <w:p w14:paraId="104F9385" w14:textId="77777777" w:rsidR="00D23625" w:rsidRPr="0040018C" w:rsidRDefault="00D23625" w:rsidP="00AF2988">
            <w:pPr>
              <w:pStyle w:val="TAL"/>
              <w:rPr>
                <w:szCs w:val="22"/>
              </w:rPr>
            </w:pPr>
            <w:r w:rsidRPr="0040018C">
              <w:rPr>
                <w:szCs w:val="22"/>
              </w:rPr>
              <w:t>R1 3-5 &amp; 3-5a: For type 1 with dedicated RRC configuration, type 3, and UE-SS,, monitoring occasion can be any OFDM symbol(s) of a slot for Case 2 (with a DCI gap)</w:t>
            </w:r>
          </w:p>
        </w:tc>
      </w:tr>
      <w:tr w:rsidR="00D23625" w14:paraId="1C8FF297" w14:textId="77777777" w:rsidTr="00AF2988">
        <w:tc>
          <w:tcPr>
            <w:tcW w:w="14507" w:type="dxa"/>
            <w:shd w:val="clear" w:color="auto" w:fill="auto"/>
          </w:tcPr>
          <w:p w14:paraId="08352DB3" w14:textId="77777777" w:rsidR="00D23625" w:rsidRPr="0040018C" w:rsidRDefault="00D23625" w:rsidP="00AF2988">
            <w:pPr>
              <w:pStyle w:val="TAL"/>
              <w:rPr>
                <w:szCs w:val="22"/>
              </w:rPr>
            </w:pPr>
            <w:r w:rsidRPr="0040018C">
              <w:rPr>
                <w:b/>
                <w:i/>
                <w:szCs w:val="22"/>
              </w:rPr>
              <w:t>pdsch-DifferentTB-PerSlot</w:t>
            </w:r>
          </w:p>
          <w:p w14:paraId="7B26DA41" w14:textId="77777777" w:rsidR="00D23625" w:rsidRPr="0040018C" w:rsidRDefault="00D23625" w:rsidP="00AF2988">
            <w:pPr>
              <w:pStyle w:val="TAL"/>
              <w:rPr>
                <w:szCs w:val="22"/>
              </w:rPr>
            </w:pPr>
            <w:r w:rsidRPr="0040018C">
              <w:rPr>
                <w:szCs w:val="22"/>
              </w:rPr>
              <w:t>R1 5-11 &amp; 5-11a: Up to 2/7 unicast PDSCHs per slot for different TBs</w:t>
            </w:r>
          </w:p>
        </w:tc>
      </w:tr>
      <w:tr w:rsidR="00D23625" w14:paraId="47A2CA2F" w14:textId="77777777" w:rsidTr="00AF2988">
        <w:tc>
          <w:tcPr>
            <w:tcW w:w="14507" w:type="dxa"/>
            <w:shd w:val="clear" w:color="auto" w:fill="auto"/>
          </w:tcPr>
          <w:p w14:paraId="595A51D0" w14:textId="77777777" w:rsidR="00D23625" w:rsidRPr="0040018C" w:rsidRDefault="00D23625" w:rsidP="00AF2988">
            <w:pPr>
              <w:pStyle w:val="TAL"/>
              <w:rPr>
                <w:szCs w:val="22"/>
              </w:rPr>
            </w:pPr>
            <w:r w:rsidRPr="0040018C">
              <w:rPr>
                <w:b/>
                <w:i/>
                <w:szCs w:val="22"/>
              </w:rPr>
              <w:t>scalingFactor0dot75</w:t>
            </w:r>
          </w:p>
          <w:p w14:paraId="790172EC" w14:textId="77777777" w:rsidR="00D23625" w:rsidRPr="0040018C" w:rsidRDefault="00D23625" w:rsidP="00AF2988">
            <w:pPr>
              <w:pStyle w:val="TAL"/>
              <w:rPr>
                <w:szCs w:val="22"/>
              </w:rPr>
            </w:pPr>
            <w:r w:rsidRPr="0040018C">
              <w:rPr>
                <w:szCs w:val="22"/>
              </w:rPr>
              <w:t>R2-1800012. To be confirmed by RAN1</w:t>
            </w:r>
          </w:p>
        </w:tc>
      </w:tr>
      <w:tr w:rsidR="00D23625" w14:paraId="44967343" w14:textId="77777777" w:rsidTr="00AF2988">
        <w:tc>
          <w:tcPr>
            <w:tcW w:w="14507" w:type="dxa"/>
            <w:shd w:val="clear" w:color="auto" w:fill="auto"/>
          </w:tcPr>
          <w:p w14:paraId="4B33500E" w14:textId="77777777" w:rsidR="00D23625" w:rsidRPr="0040018C" w:rsidRDefault="00D23625" w:rsidP="00AF2988">
            <w:pPr>
              <w:pStyle w:val="TAL"/>
              <w:rPr>
                <w:szCs w:val="22"/>
              </w:rPr>
            </w:pPr>
            <w:r w:rsidRPr="0040018C">
              <w:rPr>
                <w:b/>
                <w:i/>
                <w:szCs w:val="22"/>
              </w:rPr>
              <w:t>scellWithoutSSB</w:t>
            </w:r>
          </w:p>
          <w:p w14:paraId="0A9300E8" w14:textId="77777777" w:rsidR="00D23625" w:rsidRPr="0040018C" w:rsidRDefault="00D23625" w:rsidP="00AF2988">
            <w:pPr>
              <w:pStyle w:val="TAL"/>
              <w:rPr>
                <w:szCs w:val="22"/>
              </w:rPr>
            </w:pPr>
            <w:r w:rsidRPr="0040018C">
              <w:rPr>
                <w:szCs w:val="22"/>
              </w:rPr>
              <w:t>R1 1-10: Support of SCell without SS/PBCH block</w:t>
            </w:r>
          </w:p>
        </w:tc>
      </w:tr>
      <w:tr w:rsidR="00D23625" w14:paraId="41B05639" w14:textId="77777777" w:rsidTr="00AF2988">
        <w:tc>
          <w:tcPr>
            <w:tcW w:w="14507" w:type="dxa"/>
            <w:shd w:val="clear" w:color="auto" w:fill="auto"/>
          </w:tcPr>
          <w:p w14:paraId="5AD0A6E8" w14:textId="77777777" w:rsidR="00D23625" w:rsidRPr="0040018C" w:rsidRDefault="00D23625" w:rsidP="00AF2988">
            <w:pPr>
              <w:pStyle w:val="TAL"/>
              <w:rPr>
                <w:szCs w:val="22"/>
              </w:rPr>
            </w:pPr>
            <w:r w:rsidRPr="0040018C">
              <w:rPr>
                <w:b/>
                <w:i/>
                <w:szCs w:val="22"/>
              </w:rPr>
              <w:t>searchSpaceSharingCA-DL</w:t>
            </w:r>
          </w:p>
          <w:p w14:paraId="119FFCC2" w14:textId="77777777" w:rsidR="00D23625" w:rsidRPr="0040018C" w:rsidRDefault="00D23625" w:rsidP="00AF2988">
            <w:pPr>
              <w:pStyle w:val="TAL"/>
              <w:rPr>
                <w:szCs w:val="22"/>
              </w:rPr>
            </w:pPr>
            <w:r w:rsidRPr="0040018C">
              <w:rPr>
                <w:szCs w:val="22"/>
              </w:rPr>
              <w:t>R1 6-21: DL search space sharing for CA</w:t>
            </w:r>
          </w:p>
        </w:tc>
      </w:tr>
      <w:tr w:rsidR="00D23625" w14:paraId="16BF50ED" w14:textId="77777777" w:rsidTr="00AF2988">
        <w:tc>
          <w:tcPr>
            <w:tcW w:w="14507" w:type="dxa"/>
            <w:shd w:val="clear" w:color="auto" w:fill="auto"/>
          </w:tcPr>
          <w:p w14:paraId="24E8A7F1" w14:textId="77777777" w:rsidR="00D23625" w:rsidRPr="0040018C" w:rsidRDefault="00D23625" w:rsidP="00AF2988">
            <w:pPr>
              <w:pStyle w:val="TAL"/>
              <w:rPr>
                <w:szCs w:val="22"/>
              </w:rPr>
            </w:pPr>
            <w:r w:rsidRPr="0040018C">
              <w:rPr>
                <w:b/>
                <w:i/>
                <w:szCs w:val="22"/>
              </w:rPr>
              <w:t>srs-AssocCSI-RS</w:t>
            </w:r>
          </w:p>
          <w:p w14:paraId="0C7F9D39" w14:textId="77777777" w:rsidR="00D23625" w:rsidRPr="0040018C" w:rsidRDefault="00D23625" w:rsidP="00AF2988">
            <w:pPr>
              <w:pStyle w:val="TAL"/>
              <w:rPr>
                <w:szCs w:val="22"/>
              </w:rPr>
            </w:pPr>
            <w:r w:rsidRPr="0040018C">
              <w:rPr>
                <w:szCs w:val="22"/>
              </w:rPr>
              <w:t>R1 2-15a: Association between CSI-RS and SRS</w:t>
            </w:r>
          </w:p>
        </w:tc>
      </w:tr>
      <w:tr w:rsidR="00D23625" w14:paraId="440411E1" w14:textId="77777777" w:rsidTr="00AF2988">
        <w:tc>
          <w:tcPr>
            <w:tcW w:w="14507" w:type="dxa"/>
            <w:shd w:val="clear" w:color="auto" w:fill="auto"/>
          </w:tcPr>
          <w:p w14:paraId="449056EF" w14:textId="77777777" w:rsidR="00D23625" w:rsidRPr="0040018C" w:rsidRDefault="00D23625" w:rsidP="00AF2988">
            <w:pPr>
              <w:pStyle w:val="TAL"/>
              <w:rPr>
                <w:szCs w:val="22"/>
              </w:rPr>
            </w:pPr>
            <w:r w:rsidRPr="0040018C">
              <w:rPr>
                <w:b/>
                <w:i/>
                <w:szCs w:val="22"/>
              </w:rPr>
              <w:t>supportedBandwidthDL</w:t>
            </w:r>
          </w:p>
          <w:p w14:paraId="7063E98F" w14:textId="77777777" w:rsidR="00D23625" w:rsidRPr="0040018C" w:rsidRDefault="00D23625" w:rsidP="00AF2988">
            <w:pPr>
              <w:pStyle w:val="TAL"/>
              <w:rPr>
                <w:szCs w:val="22"/>
              </w:rPr>
            </w:pPr>
            <w:r w:rsidRPr="0040018C">
              <w:rPr>
                <w:szCs w:val="22"/>
              </w:rPr>
              <w:t>Accoding to the RAN4 LS R4-1803563, maximum Bandwidth supported per CC is added in BPC FFS how to work together with BCS and max BW for each CC to be defined for each CA band combination in the RAN4 spec.</w:t>
            </w:r>
          </w:p>
        </w:tc>
      </w:tr>
      <w:tr w:rsidR="00D23625" w14:paraId="1AD893D9" w14:textId="77777777" w:rsidTr="00AF2988">
        <w:tc>
          <w:tcPr>
            <w:tcW w:w="14507" w:type="dxa"/>
            <w:shd w:val="clear" w:color="auto" w:fill="auto"/>
          </w:tcPr>
          <w:p w14:paraId="6B2EB330" w14:textId="77777777" w:rsidR="00D23625" w:rsidRPr="0040018C" w:rsidRDefault="00D23625" w:rsidP="00AF2988">
            <w:pPr>
              <w:pStyle w:val="TAL"/>
              <w:rPr>
                <w:szCs w:val="22"/>
              </w:rPr>
            </w:pPr>
            <w:r w:rsidRPr="0040018C">
              <w:rPr>
                <w:b/>
                <w:i/>
                <w:szCs w:val="22"/>
              </w:rPr>
              <w:t>supportedModulationOrderDL</w:t>
            </w:r>
          </w:p>
          <w:p w14:paraId="799D1918" w14:textId="77777777" w:rsidR="00D23625" w:rsidRPr="0040018C" w:rsidRDefault="00D23625" w:rsidP="00AF2988">
            <w:pPr>
              <w:pStyle w:val="TAL"/>
              <w:rPr>
                <w:szCs w:val="22"/>
              </w:rPr>
            </w:pPr>
            <w:r w:rsidRPr="0040018C">
              <w:rPr>
                <w:szCs w:val="22"/>
              </w:rPr>
              <w:t>Accoding to the RAN4 LS R4-1803563, modulation order is added per CC granularity in BPC FFS whether all of modulation order specified in the spec need to be signalled. FFS how to address the requirements agreed by RAN4, e.g. mandaotry w/o capabiltiy for 64QAM. mandaotry with capabiltiy for DL 256QAM in FR1.</w:t>
            </w:r>
          </w:p>
        </w:tc>
      </w:tr>
      <w:tr w:rsidR="00D23625" w14:paraId="0056648B" w14:textId="77777777" w:rsidTr="00AF2988">
        <w:tc>
          <w:tcPr>
            <w:tcW w:w="14507" w:type="dxa"/>
            <w:shd w:val="clear" w:color="auto" w:fill="auto"/>
          </w:tcPr>
          <w:p w14:paraId="01ACB57E" w14:textId="77777777" w:rsidR="00D23625" w:rsidRPr="0040018C" w:rsidRDefault="00D23625" w:rsidP="00AF2988">
            <w:pPr>
              <w:pStyle w:val="TAL"/>
              <w:rPr>
                <w:szCs w:val="22"/>
              </w:rPr>
            </w:pPr>
            <w:r w:rsidRPr="0040018C">
              <w:rPr>
                <w:b/>
                <w:i/>
                <w:szCs w:val="22"/>
              </w:rPr>
              <w:t>supportedSubcarrierSpacingDL</w:t>
            </w:r>
          </w:p>
          <w:p w14:paraId="59BB4517" w14:textId="77777777" w:rsidR="00D23625" w:rsidRPr="0040018C" w:rsidRDefault="00D23625" w:rsidP="00AF2988">
            <w:pPr>
              <w:pStyle w:val="TAL"/>
              <w:rPr>
                <w:szCs w:val="22"/>
              </w:rPr>
            </w:pPr>
            <w:r w:rsidRPr="0040018C">
              <w:rPr>
                <w:szCs w:val="22"/>
              </w:rPr>
              <w:t>R4 2-2: Simultaneous reception or transmission with same or  different numerologies in CA It is expressed by the combination of SCS whether simultaneous RxTx is supported or not.</w:t>
            </w:r>
          </w:p>
        </w:tc>
      </w:tr>
      <w:tr w:rsidR="00D23625" w14:paraId="7A89DC3F" w14:textId="77777777" w:rsidTr="00AF2988">
        <w:tc>
          <w:tcPr>
            <w:tcW w:w="14507" w:type="dxa"/>
            <w:shd w:val="clear" w:color="auto" w:fill="auto"/>
          </w:tcPr>
          <w:p w14:paraId="0D5BE32B" w14:textId="77777777" w:rsidR="00D23625" w:rsidRPr="0040018C" w:rsidRDefault="00D23625" w:rsidP="00AF2988">
            <w:pPr>
              <w:pStyle w:val="TAL"/>
              <w:rPr>
                <w:szCs w:val="22"/>
              </w:rPr>
            </w:pPr>
            <w:r w:rsidRPr="0040018C">
              <w:rPr>
                <w:b/>
                <w:i/>
                <w:szCs w:val="22"/>
              </w:rPr>
              <w:t>timeDurationForQCL</w:t>
            </w:r>
          </w:p>
          <w:p w14:paraId="1926A4B8" w14:textId="77777777" w:rsidR="00D23625" w:rsidRPr="0040018C" w:rsidRDefault="00D23625" w:rsidP="00AF2988">
            <w:pPr>
              <w:pStyle w:val="TAL"/>
              <w:rPr>
                <w:szCs w:val="22"/>
              </w:rPr>
            </w:pPr>
            <w:r w:rsidRPr="0040018C">
              <w:rPr>
                <w:szCs w:val="22"/>
              </w:rPr>
              <w:t>R1 2-2: PDSCH beam switching</w:t>
            </w:r>
          </w:p>
        </w:tc>
      </w:tr>
      <w:tr w:rsidR="00D23625" w14:paraId="6BF25863" w14:textId="77777777" w:rsidTr="00AF2988">
        <w:tc>
          <w:tcPr>
            <w:tcW w:w="14507" w:type="dxa"/>
            <w:shd w:val="clear" w:color="auto" w:fill="auto"/>
          </w:tcPr>
          <w:p w14:paraId="15D35222" w14:textId="77777777" w:rsidR="00D23625" w:rsidRPr="0040018C" w:rsidRDefault="00D23625" w:rsidP="00AF2988">
            <w:pPr>
              <w:pStyle w:val="TAL"/>
              <w:rPr>
                <w:szCs w:val="22"/>
              </w:rPr>
            </w:pPr>
            <w:r w:rsidRPr="0040018C">
              <w:rPr>
                <w:b/>
                <w:i/>
                <w:szCs w:val="22"/>
              </w:rPr>
              <w:t>type1-3-CSS</w:t>
            </w:r>
          </w:p>
          <w:p w14:paraId="6702A7F5" w14:textId="77777777" w:rsidR="00D23625" w:rsidRPr="0040018C" w:rsidRDefault="00D23625" w:rsidP="00AF2988">
            <w:pPr>
              <w:pStyle w:val="TAL"/>
              <w:rPr>
                <w:szCs w:val="22"/>
              </w:rPr>
            </w:pPr>
            <w:r w:rsidRPr="0040018C">
              <w:rPr>
                <w:szCs w:val="22"/>
              </w:rPr>
              <w:t>R1 3-1a: For type 1 CSS with dedicated RRC configuration and for type 3 CSS, UE specific SS, CORESET resource allocation of 6RB bit-map and duration 3 OFDM symbols for FR2</w:t>
            </w:r>
          </w:p>
        </w:tc>
      </w:tr>
      <w:tr w:rsidR="00D23625" w14:paraId="0C4763F2" w14:textId="77777777" w:rsidTr="00AF2988">
        <w:tc>
          <w:tcPr>
            <w:tcW w:w="14507" w:type="dxa"/>
            <w:shd w:val="clear" w:color="auto" w:fill="auto"/>
          </w:tcPr>
          <w:p w14:paraId="4B35CDDE" w14:textId="77777777" w:rsidR="00D23625" w:rsidRPr="0040018C" w:rsidRDefault="00D23625" w:rsidP="00AF2988">
            <w:pPr>
              <w:pStyle w:val="TAL"/>
              <w:rPr>
                <w:szCs w:val="22"/>
              </w:rPr>
            </w:pPr>
            <w:r w:rsidRPr="0040018C">
              <w:rPr>
                <w:b/>
                <w:i/>
                <w:szCs w:val="22"/>
              </w:rPr>
              <w:t>ue-SpecificUL-DL-Assignment</w:t>
            </w:r>
          </w:p>
          <w:p w14:paraId="6A2799E2" w14:textId="77777777" w:rsidR="00D23625" w:rsidRPr="0040018C" w:rsidRDefault="00D23625" w:rsidP="00AF2988">
            <w:pPr>
              <w:pStyle w:val="TAL"/>
              <w:rPr>
                <w:szCs w:val="22"/>
              </w:rPr>
            </w:pPr>
            <w:r w:rsidRPr="0040018C">
              <w:rPr>
                <w:szCs w:val="22"/>
              </w:rPr>
              <w:t>R1 5-1a: UE specific RRC configure UL/DL assignment</w:t>
            </w:r>
          </w:p>
        </w:tc>
      </w:tr>
    </w:tbl>
    <w:p w14:paraId="29D20385" w14:textId="6A53AA72" w:rsidR="00D23625" w:rsidRDefault="00D23625" w:rsidP="00D23625">
      <w:pPr>
        <w:rPr>
          <w:ins w:id="594" w:author="Ericsson" w:date="2018-05-03T13:25:00Z"/>
        </w:rPr>
      </w:pPr>
    </w:p>
    <w:p w14:paraId="64EEA0E2" w14:textId="77777777" w:rsidR="005E5D67" w:rsidRPr="000777EE" w:rsidRDefault="005E5D67" w:rsidP="005E5D67">
      <w:pPr>
        <w:pStyle w:val="Heading4"/>
        <w:rPr>
          <w:ins w:id="595" w:author="Ericsson" w:date="2018-05-03T13:25:00Z"/>
          <w:highlight w:val="yellow"/>
        </w:rPr>
      </w:pPr>
      <w:ins w:id="596" w:author="Ericsson" w:date="2018-05-03T13:25:00Z">
        <w:r w:rsidRPr="000777EE">
          <w:rPr>
            <w:highlight w:val="yellow"/>
          </w:rPr>
          <w:t>–</w:t>
        </w:r>
        <w:r w:rsidRPr="000777EE">
          <w:rPr>
            <w:highlight w:val="yellow"/>
          </w:rPr>
          <w:tab/>
        </w:r>
        <w:commentRangeStart w:id="597"/>
        <w:r w:rsidRPr="000777EE">
          <w:rPr>
            <w:i/>
            <w:highlight w:val="yellow"/>
          </w:rPr>
          <w:t>FeatureSetDownlinkPerCC-Id</w:t>
        </w:r>
      </w:ins>
      <w:commentRangeEnd w:id="597"/>
      <w:ins w:id="598" w:author="Ericsson" w:date="2018-05-03T13:32:00Z">
        <w:r w:rsidR="000777EE">
          <w:rPr>
            <w:rStyle w:val="CommentReference"/>
            <w:rFonts w:ascii="Times New Roman" w:hAnsi="Times New Roman"/>
          </w:rPr>
          <w:commentReference w:id="597"/>
        </w:r>
      </w:ins>
    </w:p>
    <w:p w14:paraId="22C1CD2B" w14:textId="77777777" w:rsidR="005E5D67" w:rsidRPr="000777EE" w:rsidRDefault="005E5D67" w:rsidP="005E5D67">
      <w:pPr>
        <w:rPr>
          <w:ins w:id="599" w:author="Ericsson" w:date="2018-05-03T13:25:00Z"/>
          <w:highlight w:val="yellow"/>
        </w:rPr>
      </w:pPr>
      <w:ins w:id="600" w:author="Ericsson" w:date="2018-05-03T13:25:00Z">
        <w:r w:rsidRPr="000777EE">
          <w:rPr>
            <w:highlight w:val="yellow"/>
          </w:rPr>
          <w:t xml:space="preserve">The IE </w:t>
        </w:r>
        <w:r w:rsidRPr="000777EE">
          <w:rPr>
            <w:i/>
            <w:highlight w:val="yellow"/>
          </w:rPr>
          <w:t>FeatureSetDownlinkPerCC-Id</w:t>
        </w:r>
        <w:r w:rsidRPr="000777EE">
          <w:rPr>
            <w:highlight w:val="yellow"/>
          </w:rPr>
          <w:t xml:space="preserve"> is used to configure FFS</w:t>
        </w:r>
      </w:ins>
    </w:p>
    <w:p w14:paraId="35B9442E" w14:textId="77777777" w:rsidR="005E5D67" w:rsidRPr="000777EE" w:rsidRDefault="005E5D67" w:rsidP="005E5D67">
      <w:pPr>
        <w:pStyle w:val="TH"/>
        <w:rPr>
          <w:ins w:id="601" w:author="Ericsson" w:date="2018-05-03T13:25:00Z"/>
          <w:highlight w:val="yellow"/>
        </w:rPr>
      </w:pPr>
      <w:ins w:id="602" w:author="Ericsson" w:date="2018-05-03T13:25:00Z">
        <w:r w:rsidRPr="000777EE">
          <w:rPr>
            <w:i/>
            <w:highlight w:val="yellow"/>
          </w:rPr>
          <w:t>FeatureSetDownlinkPerCC-Id</w:t>
        </w:r>
        <w:r w:rsidRPr="000777EE">
          <w:rPr>
            <w:highlight w:val="yellow"/>
          </w:rPr>
          <w:t xml:space="preserve"> information element</w:t>
        </w:r>
      </w:ins>
    </w:p>
    <w:p w14:paraId="12DBC860" w14:textId="77777777" w:rsidR="005E5D67" w:rsidRPr="000777EE" w:rsidRDefault="005E5D67" w:rsidP="005E5D67">
      <w:pPr>
        <w:pStyle w:val="PL"/>
        <w:rPr>
          <w:ins w:id="603" w:author="Ericsson" w:date="2018-05-03T13:25:00Z"/>
          <w:highlight w:val="yellow"/>
        </w:rPr>
      </w:pPr>
      <w:ins w:id="604" w:author="Ericsson" w:date="2018-05-03T13:25:00Z">
        <w:r w:rsidRPr="000777EE">
          <w:rPr>
            <w:highlight w:val="yellow"/>
          </w:rPr>
          <w:t>-- ASN1START</w:t>
        </w:r>
      </w:ins>
    </w:p>
    <w:p w14:paraId="43276A16" w14:textId="77777777" w:rsidR="005E5D67" w:rsidRPr="000777EE" w:rsidRDefault="005E5D67" w:rsidP="005E5D67">
      <w:pPr>
        <w:pStyle w:val="PL"/>
        <w:rPr>
          <w:ins w:id="605" w:author="Ericsson" w:date="2018-05-03T13:25:00Z"/>
          <w:highlight w:val="yellow"/>
        </w:rPr>
      </w:pPr>
      <w:ins w:id="606" w:author="Ericsson" w:date="2018-05-03T13:25:00Z">
        <w:r w:rsidRPr="000777EE">
          <w:rPr>
            <w:highlight w:val="yellow"/>
          </w:rPr>
          <w:t>-- TAG-FEATURESETDOWNLINKPERCC-ID-START</w:t>
        </w:r>
      </w:ins>
    </w:p>
    <w:p w14:paraId="6FCF5D39" w14:textId="1C594851" w:rsidR="005E5D67" w:rsidRPr="000777EE" w:rsidRDefault="005E5D67" w:rsidP="005E5D67">
      <w:pPr>
        <w:pStyle w:val="PL"/>
        <w:rPr>
          <w:ins w:id="607" w:author="Ericsson" w:date="2018-05-03T13:25:00Z"/>
          <w:highlight w:val="yellow"/>
        </w:rPr>
      </w:pPr>
    </w:p>
    <w:p w14:paraId="28381A7A" w14:textId="33AE08CE" w:rsidR="005E5D67" w:rsidRPr="000777EE" w:rsidRDefault="005E5D67" w:rsidP="005E5D67">
      <w:pPr>
        <w:pStyle w:val="PL"/>
        <w:rPr>
          <w:ins w:id="608" w:author="Ericsson" w:date="2018-05-03T13:25:00Z"/>
          <w:highlight w:val="yellow"/>
        </w:rPr>
      </w:pPr>
      <w:ins w:id="609" w:author="Ericsson" w:date="2018-05-03T13:25:00Z">
        <w:r w:rsidRPr="000777EE">
          <w:rPr>
            <w:highlight w:val="yellow"/>
          </w:rPr>
          <w:t>FeatureSetDownlinkPerCC-Id ::=</w:t>
        </w:r>
        <w:r w:rsidRPr="000777EE">
          <w:rPr>
            <w:highlight w:val="yellow"/>
          </w:rPr>
          <w:tab/>
        </w:r>
        <w:r w:rsidRPr="000777EE">
          <w:rPr>
            <w:highlight w:val="yellow"/>
          </w:rPr>
          <w:tab/>
          <w:t>INTEGER (0..</w:t>
        </w:r>
      </w:ins>
      <w:ins w:id="610" w:author="Ericsson" w:date="2018-05-03T13:27:00Z">
        <w:r w:rsidRPr="000777EE">
          <w:rPr>
            <w:highlight w:val="yellow"/>
          </w:rPr>
          <w:t>maxNrofPerCC-FeatureSets</w:t>
        </w:r>
      </w:ins>
      <w:ins w:id="611" w:author="Ericsson" w:date="2018-05-03T13:26:00Z">
        <w:r w:rsidRPr="000777EE">
          <w:rPr>
            <w:highlight w:val="yellow"/>
          </w:rPr>
          <w:t>)</w:t>
        </w:r>
      </w:ins>
    </w:p>
    <w:p w14:paraId="6CB8B276" w14:textId="77777777" w:rsidR="005E5D67" w:rsidRPr="000777EE" w:rsidRDefault="005E5D67" w:rsidP="005E5D67">
      <w:pPr>
        <w:pStyle w:val="PL"/>
        <w:rPr>
          <w:ins w:id="612" w:author="Ericsson" w:date="2018-05-03T13:25:00Z"/>
          <w:highlight w:val="yellow"/>
        </w:rPr>
      </w:pPr>
    </w:p>
    <w:p w14:paraId="7F2AD7B1" w14:textId="77777777" w:rsidR="005E5D67" w:rsidRPr="000777EE" w:rsidRDefault="005E5D67" w:rsidP="005E5D67">
      <w:pPr>
        <w:pStyle w:val="PL"/>
        <w:rPr>
          <w:ins w:id="613" w:author="Ericsson" w:date="2018-05-03T13:25:00Z"/>
          <w:highlight w:val="yellow"/>
        </w:rPr>
      </w:pPr>
      <w:ins w:id="614" w:author="Ericsson" w:date="2018-05-03T13:25:00Z">
        <w:r w:rsidRPr="000777EE">
          <w:rPr>
            <w:highlight w:val="yellow"/>
          </w:rPr>
          <w:t>-- TAG-FEATURESETDOWNLINKPERCC-ID-STOP</w:t>
        </w:r>
      </w:ins>
    </w:p>
    <w:p w14:paraId="26BECD21" w14:textId="4BF1338F" w:rsidR="005E5D67" w:rsidRPr="000777EE" w:rsidRDefault="005E5D67" w:rsidP="005E5D67">
      <w:pPr>
        <w:pStyle w:val="PL"/>
        <w:rPr>
          <w:highlight w:val="yellow"/>
        </w:rPr>
        <w:pPrChange w:id="615" w:author="Ericsson" w:date="2018-05-03T13:25:00Z">
          <w:pPr/>
        </w:pPrChange>
      </w:pPr>
      <w:ins w:id="616" w:author="Ericsson" w:date="2018-05-03T13:25:00Z">
        <w:r w:rsidRPr="000777EE">
          <w:rPr>
            <w:highlight w:val="yellow"/>
          </w:rPr>
          <w:t>-- ASN1STOP</w:t>
        </w:r>
      </w:ins>
    </w:p>
    <w:p w14:paraId="3C06D89E" w14:textId="77777777" w:rsidR="004C2A32" w:rsidRDefault="004C2A32" w:rsidP="004C2A32">
      <w:pPr>
        <w:pStyle w:val="Heading4"/>
        <w:rPr>
          <w:ins w:id="617" w:author="Ericsson" w:date="2018-05-03T11:32:00Z"/>
        </w:rPr>
      </w:pPr>
      <w:ins w:id="618" w:author="Ericsson" w:date="2018-05-03T11:32:00Z">
        <w:r>
          <w:t>–</w:t>
        </w:r>
        <w:r>
          <w:tab/>
        </w:r>
        <w:r>
          <w:rPr>
            <w:i/>
          </w:rPr>
          <w:t>FeatureSetUplink</w:t>
        </w:r>
      </w:ins>
    </w:p>
    <w:p w14:paraId="34BFCDD2" w14:textId="46362231" w:rsidR="004C2A32" w:rsidRDefault="004C2A32" w:rsidP="004C2A32">
      <w:pPr>
        <w:rPr>
          <w:ins w:id="619" w:author="Ericsson" w:date="2018-05-03T11:32:00Z"/>
        </w:rPr>
      </w:pPr>
      <w:ins w:id="620" w:author="Ericsson" w:date="2018-05-03T11:32:00Z">
        <w:r>
          <w:t xml:space="preserve">The IE </w:t>
        </w:r>
        <w:r>
          <w:rPr>
            <w:i/>
          </w:rPr>
          <w:t>FeatureSetUplink</w:t>
        </w:r>
        <w:r>
          <w:t xml:space="preserve"> is used to </w:t>
        </w:r>
      </w:ins>
      <w:ins w:id="621" w:author="Ericsson" w:date="2018-05-03T13:53:00Z">
        <w:r w:rsidR="007C52C5">
          <w:t>indicate the features that the UE supports on the carriers corresponding to one band entry in a band combination.</w:t>
        </w:r>
      </w:ins>
    </w:p>
    <w:p w14:paraId="72866E42" w14:textId="77777777" w:rsidR="004C2A32" w:rsidRDefault="004C2A32" w:rsidP="004C2A32">
      <w:pPr>
        <w:pStyle w:val="TH"/>
        <w:rPr>
          <w:ins w:id="622" w:author="Ericsson" w:date="2018-05-03T11:32:00Z"/>
        </w:rPr>
      </w:pPr>
      <w:ins w:id="623" w:author="Ericsson" w:date="2018-05-03T11:32:00Z">
        <w:r>
          <w:rPr>
            <w:i/>
          </w:rPr>
          <w:t>FeatureSetUplink</w:t>
        </w:r>
        <w:r>
          <w:t xml:space="preserve"> information element</w:t>
        </w:r>
      </w:ins>
    </w:p>
    <w:p w14:paraId="3AC1BE9F" w14:textId="77777777" w:rsidR="004C2A32" w:rsidRDefault="004C2A32" w:rsidP="004C2A32">
      <w:pPr>
        <w:pStyle w:val="PL"/>
        <w:rPr>
          <w:ins w:id="624" w:author="Ericsson" w:date="2018-05-03T11:32:00Z"/>
        </w:rPr>
      </w:pPr>
      <w:ins w:id="625" w:author="Ericsson" w:date="2018-05-03T11:32:00Z">
        <w:r>
          <w:t>-- ASN1START</w:t>
        </w:r>
      </w:ins>
    </w:p>
    <w:p w14:paraId="71E270E9" w14:textId="77777777" w:rsidR="004C2A32" w:rsidRDefault="004C2A32" w:rsidP="004C2A32">
      <w:pPr>
        <w:pStyle w:val="PL"/>
        <w:rPr>
          <w:ins w:id="626" w:author="Ericsson" w:date="2018-05-03T11:32:00Z"/>
        </w:rPr>
      </w:pPr>
      <w:ins w:id="627" w:author="Ericsson" w:date="2018-05-03T11:32:00Z">
        <w:r>
          <w:t>-- TAG-FEATURESETUPLINK-START</w:t>
        </w:r>
      </w:ins>
    </w:p>
    <w:p w14:paraId="4AC6A17C" w14:textId="66DA5B3B" w:rsidR="004C2A32" w:rsidRDefault="004C2A32" w:rsidP="004C2A32">
      <w:pPr>
        <w:pStyle w:val="PL"/>
        <w:rPr>
          <w:ins w:id="628" w:author="R2-1806451" w:date="2018-05-03T13:23:00Z"/>
        </w:rPr>
      </w:pPr>
    </w:p>
    <w:p w14:paraId="66C136BD" w14:textId="77777777" w:rsidR="00BB4FF3" w:rsidRDefault="00BB4FF3" w:rsidP="00BB4FF3">
      <w:pPr>
        <w:pStyle w:val="PL"/>
        <w:rPr>
          <w:ins w:id="629" w:author="R2-1806451" w:date="2018-05-03T13:23:00Z"/>
        </w:rPr>
      </w:pPr>
      <w:ins w:id="630" w:author="R2-1806451" w:date="2018-05-03T13:23:00Z">
        <w:r>
          <w:t>FeatureSetUplink ::=</w:t>
        </w:r>
        <w:r>
          <w:tab/>
        </w:r>
        <w:r>
          <w:tab/>
        </w:r>
        <w:r>
          <w:tab/>
        </w:r>
        <w:r>
          <w:tab/>
        </w:r>
        <w:r>
          <w:tab/>
          <w:t>SEQUENCE {</w:t>
        </w:r>
      </w:ins>
    </w:p>
    <w:p w14:paraId="1D5DF0CA" w14:textId="04A8E01B" w:rsidR="00BB4FF3" w:rsidRDefault="00BB4FF3" w:rsidP="00BB4FF3">
      <w:pPr>
        <w:pStyle w:val="PL"/>
        <w:rPr>
          <w:ins w:id="631" w:author="R2-1806451" w:date="2018-05-03T13:23:00Z"/>
        </w:rPr>
      </w:pPr>
      <w:ins w:id="632" w:author="R2-1806451" w:date="2018-05-03T13:23:00Z">
        <w:r>
          <w:tab/>
          <w:t xml:space="preserve">featureSetUplinkId </w:t>
        </w:r>
        <w:r>
          <w:tab/>
        </w:r>
        <w:r>
          <w:tab/>
        </w:r>
        <w:r>
          <w:tab/>
        </w:r>
        <w:r>
          <w:tab/>
        </w:r>
        <w:r>
          <w:tab/>
        </w:r>
        <w:r>
          <w:tab/>
          <w:t>FeatureSetUplinkId,</w:t>
        </w:r>
      </w:ins>
    </w:p>
    <w:p w14:paraId="37EB4016" w14:textId="77777777" w:rsidR="00BB4FF3" w:rsidRDefault="00BB4FF3" w:rsidP="00BB4FF3">
      <w:pPr>
        <w:pStyle w:val="PL"/>
        <w:rPr>
          <w:ins w:id="633" w:author="R2-1806451" w:date="2018-05-03T13:23:00Z"/>
        </w:rPr>
      </w:pPr>
      <w:ins w:id="634" w:author="R2-1806451" w:date="2018-05-03T13:23:00Z">
        <w:r>
          <w:tab/>
          <w:t>freqRange</w:t>
        </w:r>
        <w:r>
          <w:tab/>
        </w:r>
        <w:r>
          <w:tab/>
        </w:r>
        <w:r>
          <w:tab/>
        </w:r>
        <w:r>
          <w:tab/>
        </w:r>
        <w:r>
          <w:tab/>
        </w:r>
        <w:r>
          <w:tab/>
        </w:r>
        <w:r>
          <w:tab/>
        </w:r>
        <w:r>
          <w:tab/>
          <w:t>ENUMERATED {fr1, fr2},</w:t>
        </w:r>
      </w:ins>
    </w:p>
    <w:p w14:paraId="57066980" w14:textId="77777777" w:rsidR="00BB4FF3" w:rsidRDefault="00BB4FF3" w:rsidP="00BB4FF3">
      <w:pPr>
        <w:pStyle w:val="PL"/>
        <w:rPr>
          <w:ins w:id="635" w:author="R2-1806451" w:date="2018-05-03T13:23:00Z"/>
        </w:rPr>
      </w:pPr>
      <w:ins w:id="636" w:author="R2-1806451" w:date="2018-05-03T13:23:00Z">
        <w:r>
          <w:tab/>
          <w:t>ca-BandwidthClassesUL</w:t>
        </w:r>
        <w:r>
          <w:tab/>
        </w:r>
        <w:r>
          <w:tab/>
        </w:r>
        <w:r>
          <w:tab/>
        </w:r>
        <w:r>
          <w:tab/>
        </w:r>
        <w:r>
          <w:tab/>
          <w:t>CA-BandwidthClassNR,</w:t>
        </w:r>
      </w:ins>
    </w:p>
    <w:p w14:paraId="216E06C2" w14:textId="77777777" w:rsidR="00BB4FF3" w:rsidRDefault="00BB4FF3" w:rsidP="00BB4FF3">
      <w:pPr>
        <w:pStyle w:val="PL"/>
        <w:rPr>
          <w:ins w:id="637" w:author="R2-1806451" w:date="2018-05-03T13:23:00Z"/>
        </w:rPr>
      </w:pPr>
      <w:ins w:id="638" w:author="R2-1806451" w:date="2018-05-03T13:23:00Z">
        <w:r>
          <w:tab/>
          <w:t>intraBandFreqSeparationUL</w:t>
        </w:r>
        <w:r>
          <w:tab/>
        </w:r>
        <w:r>
          <w:tab/>
        </w:r>
        <w:r>
          <w:tab/>
        </w:r>
        <w:r>
          <w:tab/>
          <w:t>FreqSeparationClass</w:t>
        </w:r>
        <w:r>
          <w:tab/>
        </w:r>
        <w:r>
          <w:tab/>
        </w:r>
        <w:r>
          <w:tab/>
        </w:r>
        <w:r>
          <w:tab/>
        </w:r>
        <w:r>
          <w:tab/>
          <w:t>OPTIONAL,</w:t>
        </w:r>
      </w:ins>
    </w:p>
    <w:p w14:paraId="1505FAB3" w14:textId="0615ED64" w:rsidR="00BB4FF3" w:rsidRDefault="00BB4FF3" w:rsidP="00BB4FF3">
      <w:pPr>
        <w:pStyle w:val="PL"/>
        <w:rPr>
          <w:ins w:id="639" w:author="R2-1806451" w:date="2018-05-03T13:23:00Z"/>
        </w:rPr>
      </w:pPr>
      <w:ins w:id="640" w:author="R2-1806451" w:date="2018-05-03T13:23:00Z">
        <w:r>
          <w:tab/>
          <w:t>featureSetsPerUplinkCC</w:t>
        </w:r>
        <w:r>
          <w:tab/>
        </w:r>
        <w:r>
          <w:tab/>
        </w:r>
        <w:r>
          <w:tab/>
        </w:r>
        <w:r>
          <w:tab/>
        </w:r>
        <w:r>
          <w:tab/>
          <w:t>SEQUENCE (SIZE (1.. maxNrofServingCells)) OF FeatureSetUplinkPerCC-Id,</w:t>
        </w:r>
        <w:r>
          <w:tab/>
        </w:r>
      </w:ins>
    </w:p>
    <w:p w14:paraId="216F5DAD" w14:textId="77777777" w:rsidR="00BB4FF3" w:rsidRDefault="00BB4FF3" w:rsidP="00BB4FF3">
      <w:pPr>
        <w:pStyle w:val="PL"/>
        <w:rPr>
          <w:ins w:id="641" w:author="R2-1806451" w:date="2018-05-03T13:23:00Z"/>
        </w:rPr>
      </w:pPr>
      <w:ins w:id="642" w:author="R2-1806451" w:date="2018-05-03T13:23:00Z">
        <w:r>
          <w:tab/>
          <w:t>...</w:t>
        </w:r>
      </w:ins>
    </w:p>
    <w:p w14:paraId="61EAD6D3" w14:textId="4869759D" w:rsidR="00BB4FF3" w:rsidRDefault="00BB4FF3" w:rsidP="00BB4FF3">
      <w:pPr>
        <w:pStyle w:val="PL"/>
        <w:rPr>
          <w:ins w:id="643" w:author="Ericsson" w:date="2018-05-03T11:32:00Z"/>
        </w:rPr>
      </w:pPr>
      <w:ins w:id="644" w:author="R2-1806451" w:date="2018-05-03T13:23:00Z">
        <w:r>
          <w:t>}</w:t>
        </w:r>
      </w:ins>
    </w:p>
    <w:p w14:paraId="0304745D" w14:textId="77777777" w:rsidR="004C2A32" w:rsidRDefault="004C2A32" w:rsidP="004C2A32">
      <w:pPr>
        <w:pStyle w:val="PL"/>
        <w:rPr>
          <w:ins w:id="645" w:author="Ericsson" w:date="2018-05-03T11:32:00Z"/>
        </w:rPr>
      </w:pPr>
    </w:p>
    <w:p w14:paraId="6A4E75D7" w14:textId="77777777" w:rsidR="004C2A32" w:rsidRDefault="004C2A32" w:rsidP="004C2A32">
      <w:pPr>
        <w:pStyle w:val="PL"/>
        <w:rPr>
          <w:ins w:id="646" w:author="Ericsson" w:date="2018-05-03T11:32:00Z"/>
        </w:rPr>
      </w:pPr>
      <w:ins w:id="647" w:author="Ericsson" w:date="2018-05-03T11:32:00Z">
        <w:r>
          <w:t>-- TAG-FEATURESETUPLINK-STOP</w:t>
        </w:r>
      </w:ins>
    </w:p>
    <w:p w14:paraId="0A41D3A5" w14:textId="2BC1B8B0" w:rsidR="004C2A32" w:rsidRDefault="004C2A32" w:rsidP="004C2A32">
      <w:pPr>
        <w:pStyle w:val="PL"/>
      </w:pPr>
      <w:ins w:id="648" w:author="Ericsson" w:date="2018-05-03T11:32:00Z">
        <w:r>
          <w:t>-- ASN1STOP</w:t>
        </w:r>
      </w:ins>
    </w:p>
    <w:p w14:paraId="0CFC1D24" w14:textId="09680344" w:rsidR="00BB4FF3" w:rsidRDefault="00BB4FF3" w:rsidP="00BB4FF3">
      <w:pPr>
        <w:rPr>
          <w:ins w:id="649" w:author="R2-1806451" w:date="2018-05-03T13:23:00Z"/>
          <w:rFonts w:eastAsia="Malgun Gothic"/>
        </w:rPr>
      </w:pPr>
      <w:bookmarkStart w:id="650" w:name="_Toc509934925"/>
    </w:p>
    <w:tbl>
      <w:tblPr>
        <w:tblStyle w:val="TableGrid"/>
        <w:tblW w:w="14173" w:type="dxa"/>
        <w:tblLook w:val="04A0" w:firstRow="1" w:lastRow="0" w:firstColumn="1" w:lastColumn="0" w:noHBand="0" w:noVBand="1"/>
      </w:tblPr>
      <w:tblGrid>
        <w:gridCol w:w="14173"/>
      </w:tblGrid>
      <w:tr w:rsidR="00BB4FF3" w14:paraId="47E3DA03" w14:textId="77777777" w:rsidTr="00BB4FF3">
        <w:trPr>
          <w:ins w:id="651" w:author="R2-1806451" w:date="2018-05-03T13:23:00Z"/>
        </w:trPr>
        <w:tc>
          <w:tcPr>
            <w:tcW w:w="14281" w:type="dxa"/>
          </w:tcPr>
          <w:p w14:paraId="2D699E1F" w14:textId="2BEAB9EF" w:rsidR="00BB4FF3" w:rsidRPr="00BB4FF3" w:rsidRDefault="00BB4FF3" w:rsidP="00BB4FF3">
            <w:pPr>
              <w:pStyle w:val="TAH"/>
              <w:rPr>
                <w:ins w:id="652" w:author="R2-1806451" w:date="2018-05-03T13:23:00Z"/>
                <w:rFonts w:eastAsia="Malgun Gothic"/>
              </w:rPr>
            </w:pPr>
            <w:ins w:id="653" w:author="R2-1806451" w:date="2018-05-03T13:23:00Z">
              <w:r>
                <w:rPr>
                  <w:rFonts w:eastAsia="Malgun Gothic"/>
                  <w:i/>
                </w:rPr>
                <w:t>FeatureSetUplink field descriptions</w:t>
              </w:r>
            </w:ins>
          </w:p>
        </w:tc>
      </w:tr>
      <w:tr w:rsidR="005F1840" w14:paraId="7CA34B41" w14:textId="77777777" w:rsidTr="00BB4FF3">
        <w:trPr>
          <w:ins w:id="654" w:author="Ericsson" w:date="2018-05-03T13:48:00Z"/>
        </w:trPr>
        <w:tc>
          <w:tcPr>
            <w:tcW w:w="14281" w:type="dxa"/>
          </w:tcPr>
          <w:p w14:paraId="24497065" w14:textId="77777777" w:rsidR="005F1840" w:rsidRDefault="005F1840" w:rsidP="00BB4FF3">
            <w:pPr>
              <w:pStyle w:val="TAL"/>
              <w:rPr>
                <w:ins w:id="655" w:author="Ericsson" w:date="2018-05-03T13:48:00Z"/>
                <w:rFonts w:eastAsia="Malgun Gothic"/>
              </w:rPr>
            </w:pPr>
            <w:ins w:id="656" w:author="Ericsson" w:date="2018-05-03T13:48:00Z">
              <w:r>
                <w:rPr>
                  <w:rFonts w:eastAsia="Malgun Gothic"/>
                  <w:b/>
                  <w:i/>
                </w:rPr>
                <w:t>featureSetsPerUplinkCC</w:t>
              </w:r>
            </w:ins>
          </w:p>
          <w:p w14:paraId="01F3AF93" w14:textId="607735CD" w:rsidR="005F1840" w:rsidRPr="005F1840" w:rsidRDefault="005F1840" w:rsidP="00BB4FF3">
            <w:pPr>
              <w:pStyle w:val="TAL"/>
              <w:rPr>
                <w:ins w:id="657" w:author="Ericsson" w:date="2018-05-03T13:48:00Z"/>
                <w:rFonts w:eastAsia="Malgun Gothic"/>
                <w:highlight w:val="yellow"/>
              </w:rPr>
            </w:pPr>
            <w:ins w:id="658" w:author="Ericsson" w:date="2018-05-03T13:48:00Z">
              <w:r w:rsidRPr="005F1840">
                <w:rPr>
                  <w:rFonts w:eastAsia="Malgun Gothic"/>
                  <w:highlight w:val="yellow"/>
                </w:rPr>
                <w:t>Indicates which features the UE supports on the individual carriers of the feature set (and hence of a band entry that refer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ins>
          </w:p>
        </w:tc>
      </w:tr>
      <w:tr w:rsidR="00232531" w14:paraId="14415E10" w14:textId="77777777" w:rsidTr="00BB4FF3">
        <w:trPr>
          <w:ins w:id="659" w:author="Ericsson" w:date="2018-05-03T13:52:00Z"/>
        </w:trPr>
        <w:tc>
          <w:tcPr>
            <w:tcW w:w="14281" w:type="dxa"/>
          </w:tcPr>
          <w:p w14:paraId="19A4F281" w14:textId="77777777" w:rsidR="00232531" w:rsidRDefault="00232531" w:rsidP="00BB4FF3">
            <w:pPr>
              <w:pStyle w:val="TAL"/>
              <w:rPr>
                <w:ins w:id="660" w:author="Ericsson" w:date="2018-05-03T13:52:00Z"/>
                <w:rFonts w:eastAsia="Malgun Gothic"/>
              </w:rPr>
            </w:pPr>
            <w:ins w:id="661" w:author="Ericsson" w:date="2018-05-03T13:52:00Z">
              <w:r>
                <w:rPr>
                  <w:rFonts w:eastAsia="Malgun Gothic"/>
                  <w:b/>
                  <w:i/>
                </w:rPr>
                <w:t>featureSetUplinkId</w:t>
              </w:r>
            </w:ins>
          </w:p>
          <w:p w14:paraId="7E8D77FF" w14:textId="67F80EA9" w:rsidR="00232531" w:rsidRPr="00EA7BFD" w:rsidRDefault="00232531" w:rsidP="00BB4FF3">
            <w:pPr>
              <w:pStyle w:val="TAL"/>
              <w:rPr>
                <w:ins w:id="662" w:author="Ericsson" w:date="2018-05-03T13:52:00Z"/>
                <w:rFonts w:eastAsia="Malgun Gothic"/>
                <w:highlight w:val="yellow"/>
              </w:rPr>
            </w:pPr>
            <w:ins w:id="663" w:author="Ericsson" w:date="2018-05-03T13:52:00Z">
              <w:r w:rsidRPr="00EA7BFD">
                <w:rPr>
                  <w:rFonts w:eastAsia="Malgun Gothic"/>
                  <w:highlight w:val="yellow"/>
                </w:rPr>
                <w:t>A unique ID for this feature set which is used to refer from a BandEntry in a BandCombination to the supported feature sets.</w:t>
              </w:r>
            </w:ins>
          </w:p>
        </w:tc>
      </w:tr>
      <w:tr w:rsidR="00BB4FF3" w14:paraId="2FB314F0" w14:textId="77777777" w:rsidTr="00BB4FF3">
        <w:trPr>
          <w:ins w:id="664" w:author="R2-1806451" w:date="2018-05-03T13:23:00Z"/>
        </w:trPr>
        <w:tc>
          <w:tcPr>
            <w:tcW w:w="14281" w:type="dxa"/>
          </w:tcPr>
          <w:p w14:paraId="797BC2D1" w14:textId="77777777" w:rsidR="00BB4FF3" w:rsidRDefault="00BB4FF3" w:rsidP="00BB4FF3">
            <w:pPr>
              <w:pStyle w:val="TAL"/>
              <w:rPr>
                <w:ins w:id="665" w:author="R2-1806451" w:date="2018-05-03T13:23:00Z"/>
                <w:rFonts w:eastAsia="Malgun Gothic"/>
              </w:rPr>
            </w:pPr>
            <w:ins w:id="666" w:author="R2-1806451" w:date="2018-05-03T13:23:00Z">
              <w:r>
                <w:rPr>
                  <w:rFonts w:eastAsia="Malgun Gothic"/>
                  <w:b/>
                  <w:i/>
                </w:rPr>
                <w:t>intraBandFreqSeparationUL</w:t>
              </w:r>
            </w:ins>
          </w:p>
          <w:p w14:paraId="2720C85B" w14:textId="1BEDC709" w:rsidR="00BB4FF3" w:rsidRPr="00BB4FF3" w:rsidRDefault="00BB4FF3" w:rsidP="00BB4FF3">
            <w:pPr>
              <w:pStyle w:val="TAL"/>
              <w:rPr>
                <w:ins w:id="667" w:author="R2-1806451" w:date="2018-05-03T13:23:00Z"/>
                <w:rFonts w:eastAsia="Malgun Gothic"/>
              </w:rPr>
            </w:pPr>
            <w:ins w:id="668" w:author="R2-1806451" w:date="2018-05-03T13:23:00Z">
              <w:r>
                <w:rPr>
                  <w:rFonts w:eastAsia="Malgun Gothic"/>
                </w:rPr>
                <w:t>R4 2-3: Non-contiguous intra-band CA frequency separation class for FR2 as in the RAN4 LS R4-1803363</w:t>
              </w:r>
            </w:ins>
          </w:p>
        </w:tc>
      </w:tr>
    </w:tbl>
    <w:p w14:paraId="7652084A" w14:textId="77777777" w:rsidR="00BB4FF3" w:rsidRDefault="00BB4FF3" w:rsidP="00BB4FF3">
      <w:pPr>
        <w:rPr>
          <w:ins w:id="669" w:author="R2-1806451" w:date="2018-05-03T13:23:00Z"/>
          <w:rFonts w:eastAsia="Malgun Gothic"/>
        </w:rPr>
      </w:pPr>
    </w:p>
    <w:p w14:paraId="6487727E" w14:textId="2437D53C" w:rsidR="004C2A32" w:rsidRDefault="004C2A32" w:rsidP="004C2A32">
      <w:pPr>
        <w:pStyle w:val="Heading4"/>
        <w:rPr>
          <w:ins w:id="670" w:author="R2-1806451" w:date="2018-05-03T11:35:00Z"/>
          <w:rFonts w:eastAsia="Malgun Gothic"/>
        </w:rPr>
      </w:pPr>
      <w:ins w:id="671" w:author="R2-1806451" w:date="2018-05-03T11:35:00Z">
        <w:r>
          <w:rPr>
            <w:rFonts w:eastAsia="Malgun Gothic"/>
          </w:rPr>
          <w:t>–</w:t>
        </w:r>
        <w:r>
          <w:rPr>
            <w:rFonts w:eastAsia="Malgun Gothic"/>
          </w:rPr>
          <w:tab/>
        </w:r>
        <w:r>
          <w:rPr>
            <w:rFonts w:eastAsia="Malgun Gothic"/>
            <w:i/>
          </w:rPr>
          <w:t>FeatureSetUplinkId</w:t>
        </w:r>
        <w:bookmarkEnd w:id="650"/>
      </w:ins>
    </w:p>
    <w:p w14:paraId="3B4048FB" w14:textId="73F227B4" w:rsidR="004C2A32" w:rsidRDefault="004C2A32" w:rsidP="004C2A32">
      <w:pPr>
        <w:rPr>
          <w:ins w:id="672" w:author="R2-1806451" w:date="2018-05-03T11:35:00Z"/>
          <w:rFonts w:eastAsia="Malgun Gothic"/>
        </w:rPr>
      </w:pPr>
      <w:ins w:id="673" w:author="R2-1806451" w:date="2018-05-03T11:35:00Z">
        <w:r>
          <w:rPr>
            <w:rFonts w:eastAsia="Malgun Gothic"/>
          </w:rPr>
          <w:t xml:space="preserve">The IE </w:t>
        </w:r>
        <w:r>
          <w:rPr>
            <w:rFonts w:eastAsia="Malgun Gothic"/>
            <w:i/>
          </w:rPr>
          <w:t>FeatureSetUplinkId</w:t>
        </w:r>
        <w:r>
          <w:rPr>
            <w:rFonts w:eastAsia="Malgun Gothic"/>
          </w:rPr>
          <w:t xml:space="preserve"> </w:t>
        </w:r>
        <w:r>
          <w:t xml:space="preserve">identifies a </w:t>
        </w:r>
      </w:ins>
      <w:ins w:id="674" w:author="R2-1806451" w:date="2018-05-03T17:21:00Z">
        <w:r w:rsidR="00754470">
          <w:t>up</w:t>
        </w:r>
      </w:ins>
      <w:ins w:id="675" w:author="R2-1806451" w:date="2018-05-03T11:35:00Z">
        <w:r>
          <w:t xml:space="preserve">link feature set. The </w:t>
        </w:r>
        <w:r>
          <w:rPr>
            <w:i/>
          </w:rPr>
          <w:t>FeatureSet</w:t>
        </w:r>
      </w:ins>
      <w:ins w:id="676" w:author="R2-1806451" w:date="2018-05-03T17:21:00Z">
        <w:r w:rsidR="00754470">
          <w:rPr>
            <w:i/>
          </w:rPr>
          <w:t>Up</w:t>
        </w:r>
      </w:ins>
      <w:ins w:id="677" w:author="R2-1806451" w:date="2018-05-03T11:35:00Z">
        <w:r>
          <w:rPr>
            <w:i/>
          </w:rPr>
          <w:t>linkId=0</w:t>
        </w:r>
        <w:r w:rsidRPr="005F5126">
          <w:t xml:space="preserve"> is </w:t>
        </w:r>
        <w:r>
          <w:t xml:space="preserve">not used by an actual </w:t>
        </w:r>
        <w:r w:rsidRPr="00E313B3">
          <w:rPr>
            <w:i/>
          </w:rPr>
          <w:t>FeatureSet</w:t>
        </w:r>
      </w:ins>
      <w:ins w:id="678" w:author="R2-1806451" w:date="2018-05-03T17:21:00Z">
        <w:r w:rsidR="00754470">
          <w:rPr>
            <w:i/>
          </w:rPr>
          <w:t>Up</w:t>
        </w:r>
      </w:ins>
      <w:ins w:id="679" w:author="R2-1806451" w:date="2018-05-03T11:35:00Z">
        <w:r w:rsidRPr="00E313B3">
          <w:rPr>
            <w:i/>
          </w:rPr>
          <w:t>link</w:t>
        </w:r>
        <w:r>
          <w:t xml:space="preserve"> but means that the UE does not support a carrier in this band of a band combination.</w:t>
        </w:r>
      </w:ins>
    </w:p>
    <w:p w14:paraId="2C3C8CAB" w14:textId="77777777" w:rsidR="004C2A32" w:rsidRDefault="004C2A32" w:rsidP="004C2A32">
      <w:pPr>
        <w:pStyle w:val="TH"/>
        <w:rPr>
          <w:ins w:id="680" w:author="R2-1806451" w:date="2018-05-03T11:35:00Z"/>
          <w:rFonts w:eastAsia="Malgun Gothic"/>
        </w:rPr>
      </w:pPr>
      <w:ins w:id="681" w:author="R2-1806451" w:date="2018-05-03T11:35:00Z">
        <w:r>
          <w:rPr>
            <w:rFonts w:eastAsia="Malgun Gothic"/>
            <w:i/>
          </w:rPr>
          <w:t>FeatureSetUplinkId</w:t>
        </w:r>
        <w:r>
          <w:rPr>
            <w:rFonts w:eastAsia="Malgun Gothic"/>
          </w:rPr>
          <w:t xml:space="preserve"> information element</w:t>
        </w:r>
      </w:ins>
    </w:p>
    <w:p w14:paraId="29ED3A8A" w14:textId="77777777" w:rsidR="004C2A32" w:rsidRPr="00622CDF" w:rsidRDefault="004C2A32" w:rsidP="004C2A32">
      <w:pPr>
        <w:pStyle w:val="PL"/>
        <w:rPr>
          <w:ins w:id="682" w:author="R2-1806451" w:date="2018-05-03T11:35:00Z"/>
          <w:color w:val="808080"/>
        </w:rPr>
      </w:pPr>
      <w:ins w:id="683" w:author="R2-1806451" w:date="2018-05-03T11:35:00Z">
        <w:r w:rsidRPr="00622CDF">
          <w:rPr>
            <w:color w:val="808080"/>
          </w:rPr>
          <w:t>-- ASN1START</w:t>
        </w:r>
      </w:ins>
    </w:p>
    <w:p w14:paraId="0CEB7F60" w14:textId="77777777" w:rsidR="004C2A32" w:rsidRPr="00622CDF" w:rsidRDefault="004C2A32" w:rsidP="004C2A32">
      <w:pPr>
        <w:pStyle w:val="PL"/>
        <w:rPr>
          <w:ins w:id="684" w:author="R2-1806451" w:date="2018-05-03T11:35:00Z"/>
          <w:color w:val="808080"/>
        </w:rPr>
      </w:pPr>
      <w:ins w:id="685" w:author="R2-1806451" w:date="2018-05-03T11:35:00Z">
        <w:r w:rsidRPr="00622CDF">
          <w:rPr>
            <w:color w:val="808080"/>
          </w:rPr>
          <w:t>-- TAG-FEATURESETUPLINKID-START</w:t>
        </w:r>
      </w:ins>
    </w:p>
    <w:p w14:paraId="4182450A" w14:textId="77777777" w:rsidR="004C2A32" w:rsidRDefault="004C2A32" w:rsidP="004C2A32">
      <w:pPr>
        <w:pStyle w:val="PL"/>
        <w:rPr>
          <w:ins w:id="686" w:author="R2-1806451" w:date="2018-05-03T11:35:00Z"/>
        </w:rPr>
      </w:pPr>
    </w:p>
    <w:p w14:paraId="3D9F6F31" w14:textId="1B1D9E39" w:rsidR="004C2A32" w:rsidRDefault="004C2A32" w:rsidP="004C2A32">
      <w:pPr>
        <w:pStyle w:val="PL"/>
        <w:rPr>
          <w:ins w:id="687" w:author="R2-1806451" w:date="2018-05-03T11:35:00Z"/>
        </w:rPr>
      </w:pPr>
      <w:ins w:id="688" w:author="R2-1806451" w:date="2018-05-03T11:35:00Z">
        <w:r>
          <w:t xml:space="preserve">FeatureSetUplinkId ::= </w:t>
        </w:r>
        <w:r>
          <w:tab/>
        </w:r>
        <w:r>
          <w:tab/>
        </w:r>
        <w:r>
          <w:tab/>
        </w:r>
        <w:r>
          <w:tab/>
        </w:r>
        <w:r>
          <w:tab/>
        </w:r>
        <w:r w:rsidRPr="0073218A">
          <w:rPr>
            <w:color w:val="993366"/>
          </w:rPr>
          <w:t>INTEGER</w:t>
        </w:r>
        <w:r>
          <w:t xml:space="preserve"> (0..</w:t>
        </w:r>
        <w:r w:rsidRPr="0050626A">
          <w:t>maxNrofFeatureSets</w:t>
        </w:r>
      </w:ins>
      <w:ins w:id="689" w:author="Ericsson" w:date="2018-05-03T17:23:00Z">
        <w:r w:rsidR="00754470">
          <w:t>Uplink</w:t>
        </w:r>
      </w:ins>
      <w:ins w:id="690" w:author="R2-1806451" w:date="2018-05-03T11:35:00Z">
        <w:r>
          <w:t>)</w:t>
        </w:r>
      </w:ins>
    </w:p>
    <w:p w14:paraId="28798D7C" w14:textId="77777777" w:rsidR="004C2A32" w:rsidRDefault="004C2A32" w:rsidP="004C2A32">
      <w:pPr>
        <w:pStyle w:val="PL"/>
        <w:rPr>
          <w:ins w:id="691" w:author="R2-1806451" w:date="2018-05-03T11:35:00Z"/>
        </w:rPr>
      </w:pPr>
    </w:p>
    <w:p w14:paraId="5A3589FD" w14:textId="77777777" w:rsidR="004C2A32" w:rsidRPr="00622CDF" w:rsidRDefault="004C2A32" w:rsidP="004C2A32">
      <w:pPr>
        <w:pStyle w:val="PL"/>
        <w:rPr>
          <w:ins w:id="692" w:author="R2-1806451" w:date="2018-05-03T11:35:00Z"/>
          <w:color w:val="808080"/>
        </w:rPr>
      </w:pPr>
      <w:ins w:id="693" w:author="R2-1806451" w:date="2018-05-03T11:35:00Z">
        <w:r w:rsidRPr="00622CDF">
          <w:rPr>
            <w:color w:val="808080"/>
          </w:rPr>
          <w:t>-- TAG-FEATURESETUPLINKID-STOP</w:t>
        </w:r>
      </w:ins>
    </w:p>
    <w:p w14:paraId="52FB94BD" w14:textId="77777777" w:rsidR="004C2A32" w:rsidRPr="00622CDF" w:rsidRDefault="004C2A32" w:rsidP="004C2A32">
      <w:pPr>
        <w:pStyle w:val="PL"/>
        <w:rPr>
          <w:ins w:id="694" w:author="R2-1806451" w:date="2018-05-03T11:35:00Z"/>
          <w:color w:val="808080"/>
        </w:rPr>
      </w:pPr>
      <w:ins w:id="695" w:author="R2-1806451" w:date="2018-05-03T11:35:00Z">
        <w:r w:rsidRPr="00622CDF">
          <w:rPr>
            <w:color w:val="808080"/>
          </w:rPr>
          <w:t>-- ASN1STOP</w:t>
        </w:r>
      </w:ins>
    </w:p>
    <w:p w14:paraId="762DA97D" w14:textId="5F8278CF" w:rsidR="00754470" w:rsidRDefault="00754470" w:rsidP="00754470">
      <w:pPr>
        <w:pStyle w:val="Heading4"/>
        <w:rPr>
          <w:ins w:id="696" w:author="Ericsson" w:date="2018-05-03T17:22:00Z"/>
          <w:rFonts w:eastAsia="Malgun Gothic"/>
        </w:rPr>
      </w:pPr>
      <w:ins w:id="697" w:author="Ericsson" w:date="2018-05-03T17:22:00Z">
        <w:r>
          <w:rPr>
            <w:rFonts w:eastAsia="Malgun Gothic"/>
          </w:rPr>
          <w:t>–</w:t>
        </w:r>
        <w:r>
          <w:rPr>
            <w:rFonts w:eastAsia="Malgun Gothic"/>
          </w:rPr>
          <w:tab/>
        </w:r>
        <w:r>
          <w:rPr>
            <w:rFonts w:eastAsia="Malgun Gothic"/>
            <w:i/>
          </w:rPr>
          <w:t>FeatureSetUplinkId</w:t>
        </w:r>
      </w:ins>
      <w:ins w:id="698" w:author="Ericsson" w:date="2018-05-03T17:23:00Z">
        <w:r>
          <w:rPr>
            <w:rFonts w:eastAsia="Malgun Gothic"/>
            <w:i/>
          </w:rPr>
          <w:t>-EUTRA</w:t>
        </w:r>
      </w:ins>
    </w:p>
    <w:p w14:paraId="50CC056A" w14:textId="27708CC3" w:rsidR="00754470" w:rsidRDefault="00754470" w:rsidP="00754470">
      <w:pPr>
        <w:rPr>
          <w:ins w:id="699" w:author="Ericsson" w:date="2018-05-03T17:22:00Z"/>
          <w:rFonts w:eastAsia="Malgun Gothic"/>
        </w:rPr>
      </w:pPr>
      <w:ins w:id="700" w:author="Ericsson" w:date="2018-05-03T17:22:00Z">
        <w:r>
          <w:rPr>
            <w:rFonts w:eastAsia="Malgun Gothic"/>
          </w:rPr>
          <w:t xml:space="preserve">The IE </w:t>
        </w:r>
        <w:r>
          <w:rPr>
            <w:rFonts w:eastAsia="Malgun Gothic"/>
            <w:i/>
          </w:rPr>
          <w:t>FeatureSetUplinkId</w:t>
        </w:r>
      </w:ins>
      <w:ins w:id="701" w:author="Ericsson" w:date="2018-05-03T17:23:00Z">
        <w:r w:rsidRPr="00754470">
          <w:rPr>
            <w:rFonts w:eastAsia="Malgun Gothic"/>
            <w:i/>
          </w:rPr>
          <w:t>-EUTRA</w:t>
        </w:r>
      </w:ins>
      <w:ins w:id="702" w:author="Ericsson" w:date="2018-05-03T17:22:00Z">
        <w:r>
          <w:rPr>
            <w:rFonts w:eastAsia="Malgun Gothic"/>
          </w:rPr>
          <w:t xml:space="preserve"> </w:t>
        </w:r>
        <w:r>
          <w:t xml:space="preserve">identifies a uplink feature set. The </w:t>
        </w:r>
        <w:r>
          <w:rPr>
            <w:i/>
          </w:rPr>
          <w:t>FeatureSetUplinkId</w:t>
        </w:r>
      </w:ins>
      <w:ins w:id="703" w:author="Ericsson" w:date="2018-05-03T17:23:00Z">
        <w:r w:rsidRPr="00754470">
          <w:rPr>
            <w:i/>
          </w:rPr>
          <w:t>-EUTRA</w:t>
        </w:r>
      </w:ins>
      <w:ins w:id="704" w:author="Ericsson" w:date="2018-05-03T17:22:00Z">
        <w:r>
          <w:rPr>
            <w:i/>
          </w:rPr>
          <w:t>=0</w:t>
        </w:r>
        <w:r w:rsidRPr="005F5126">
          <w:t xml:space="preserve"> is </w:t>
        </w:r>
        <w:r>
          <w:t xml:space="preserve">not used by an actual </w:t>
        </w:r>
        <w:r w:rsidRPr="00E313B3">
          <w:rPr>
            <w:i/>
          </w:rPr>
          <w:t>FeatureSet</w:t>
        </w:r>
        <w:r>
          <w:rPr>
            <w:i/>
          </w:rPr>
          <w:t>Up</w:t>
        </w:r>
        <w:r w:rsidRPr="00E313B3">
          <w:rPr>
            <w:i/>
          </w:rPr>
          <w:t>link</w:t>
        </w:r>
        <w:r>
          <w:t xml:space="preserve"> but means that the UE does not support a carrier in this band of a band combination.</w:t>
        </w:r>
      </w:ins>
    </w:p>
    <w:p w14:paraId="3DF887A7" w14:textId="4C0AB4E4" w:rsidR="00754470" w:rsidRDefault="00754470" w:rsidP="00754470">
      <w:pPr>
        <w:pStyle w:val="TH"/>
        <w:rPr>
          <w:ins w:id="705" w:author="Ericsson" w:date="2018-05-03T17:22:00Z"/>
          <w:rFonts w:eastAsia="Malgun Gothic"/>
        </w:rPr>
      </w:pPr>
      <w:ins w:id="706" w:author="Ericsson" w:date="2018-05-03T17:22:00Z">
        <w:r>
          <w:rPr>
            <w:rFonts w:eastAsia="Malgun Gothic"/>
            <w:i/>
          </w:rPr>
          <w:t>FeatureSetUplinkId</w:t>
        </w:r>
      </w:ins>
      <w:ins w:id="707" w:author="Ericsson" w:date="2018-05-03T17:23:00Z">
        <w:r w:rsidRPr="00754470">
          <w:rPr>
            <w:rFonts w:eastAsia="Malgun Gothic"/>
            <w:i/>
          </w:rPr>
          <w:t>-EUTRA</w:t>
        </w:r>
      </w:ins>
      <w:ins w:id="708" w:author="Ericsson" w:date="2018-05-03T17:22:00Z">
        <w:r>
          <w:rPr>
            <w:rFonts w:eastAsia="Malgun Gothic"/>
          </w:rPr>
          <w:t xml:space="preserve"> information element</w:t>
        </w:r>
      </w:ins>
    </w:p>
    <w:p w14:paraId="0278EAD6" w14:textId="77777777" w:rsidR="00754470" w:rsidRPr="00622CDF" w:rsidRDefault="00754470" w:rsidP="00754470">
      <w:pPr>
        <w:pStyle w:val="PL"/>
        <w:rPr>
          <w:ins w:id="709" w:author="Ericsson" w:date="2018-05-03T17:22:00Z"/>
          <w:color w:val="808080"/>
        </w:rPr>
      </w:pPr>
      <w:ins w:id="710" w:author="Ericsson" w:date="2018-05-03T17:22:00Z">
        <w:r w:rsidRPr="00622CDF">
          <w:rPr>
            <w:color w:val="808080"/>
          </w:rPr>
          <w:t>-- ASN1START</w:t>
        </w:r>
      </w:ins>
    </w:p>
    <w:p w14:paraId="73D5CD0F" w14:textId="60E66972" w:rsidR="00754470" w:rsidRPr="00622CDF" w:rsidRDefault="00754470" w:rsidP="00754470">
      <w:pPr>
        <w:pStyle w:val="PL"/>
        <w:rPr>
          <w:ins w:id="711" w:author="Ericsson" w:date="2018-05-03T17:22:00Z"/>
          <w:color w:val="808080"/>
        </w:rPr>
      </w:pPr>
      <w:ins w:id="712" w:author="Ericsson" w:date="2018-05-03T17:22:00Z">
        <w:r w:rsidRPr="00622CDF">
          <w:rPr>
            <w:color w:val="808080"/>
          </w:rPr>
          <w:t>-- TAG-FEATURESETUPLINKID</w:t>
        </w:r>
      </w:ins>
      <w:ins w:id="713" w:author="Ericsson" w:date="2018-05-03T17:23:00Z">
        <w:r w:rsidRPr="00754470">
          <w:rPr>
            <w:color w:val="808080"/>
          </w:rPr>
          <w:t>-EUTRA</w:t>
        </w:r>
      </w:ins>
      <w:ins w:id="714" w:author="Ericsson" w:date="2018-05-03T17:22:00Z">
        <w:r w:rsidRPr="00622CDF">
          <w:rPr>
            <w:color w:val="808080"/>
          </w:rPr>
          <w:t>-START</w:t>
        </w:r>
      </w:ins>
    </w:p>
    <w:p w14:paraId="6C28B6EE" w14:textId="77777777" w:rsidR="00754470" w:rsidRDefault="00754470" w:rsidP="00754470">
      <w:pPr>
        <w:pStyle w:val="PL"/>
        <w:rPr>
          <w:ins w:id="715" w:author="Ericsson" w:date="2018-05-03T17:22:00Z"/>
        </w:rPr>
      </w:pPr>
    </w:p>
    <w:p w14:paraId="70FEAA64" w14:textId="3D953D66" w:rsidR="00754470" w:rsidRDefault="00754470" w:rsidP="00754470">
      <w:pPr>
        <w:pStyle w:val="PL"/>
        <w:rPr>
          <w:ins w:id="716" w:author="Ericsson" w:date="2018-05-03T17:22:00Z"/>
        </w:rPr>
      </w:pPr>
      <w:ins w:id="717" w:author="Ericsson" w:date="2018-05-03T17:22:00Z">
        <w:r>
          <w:t>FeatureSetUplinkId</w:t>
        </w:r>
      </w:ins>
      <w:ins w:id="718" w:author="Ericsson" w:date="2018-05-03T17:23:00Z">
        <w:r w:rsidRPr="00754470">
          <w:t>-EUTRA</w:t>
        </w:r>
      </w:ins>
      <w:ins w:id="719" w:author="Ericsson" w:date="2018-05-03T17:22:00Z">
        <w:r>
          <w:t xml:space="preserve"> ::= </w:t>
        </w:r>
        <w:r>
          <w:tab/>
        </w:r>
        <w:r>
          <w:tab/>
        </w:r>
        <w:r>
          <w:tab/>
        </w:r>
        <w:r>
          <w:tab/>
        </w:r>
        <w:r>
          <w:tab/>
        </w:r>
        <w:r w:rsidRPr="0073218A">
          <w:rPr>
            <w:color w:val="993366"/>
          </w:rPr>
          <w:t>INTEGER</w:t>
        </w:r>
        <w:r>
          <w:t xml:space="preserve"> (0..</w:t>
        </w:r>
        <w:r w:rsidRPr="0050626A">
          <w:t>maxNrofFeatureSets</w:t>
        </w:r>
      </w:ins>
      <w:ins w:id="720" w:author="Ericsson" w:date="2018-05-03T17:23:00Z">
        <w:r>
          <w:t>Uplink</w:t>
        </w:r>
      </w:ins>
      <w:ins w:id="721" w:author="Ericsson" w:date="2018-05-03T17:24:00Z">
        <w:r w:rsidRPr="00754470">
          <w:t>-EUTRA</w:t>
        </w:r>
      </w:ins>
      <w:ins w:id="722" w:author="Ericsson" w:date="2018-05-03T17:22:00Z">
        <w:r>
          <w:t>)</w:t>
        </w:r>
      </w:ins>
    </w:p>
    <w:p w14:paraId="74DBA7C0" w14:textId="77777777" w:rsidR="00754470" w:rsidRDefault="00754470" w:rsidP="00754470">
      <w:pPr>
        <w:pStyle w:val="PL"/>
        <w:rPr>
          <w:ins w:id="723" w:author="Ericsson" w:date="2018-05-03T17:22:00Z"/>
        </w:rPr>
      </w:pPr>
    </w:p>
    <w:p w14:paraId="29BF6078" w14:textId="2ABF7CC3" w:rsidR="00754470" w:rsidRPr="00622CDF" w:rsidRDefault="00754470" w:rsidP="00754470">
      <w:pPr>
        <w:pStyle w:val="PL"/>
        <w:rPr>
          <w:ins w:id="724" w:author="Ericsson" w:date="2018-05-03T17:22:00Z"/>
          <w:color w:val="808080"/>
        </w:rPr>
      </w:pPr>
      <w:ins w:id="725" w:author="Ericsson" w:date="2018-05-03T17:22:00Z">
        <w:r w:rsidRPr="00622CDF">
          <w:rPr>
            <w:color w:val="808080"/>
          </w:rPr>
          <w:t>-- TAG-FEATURESETUPLINKID</w:t>
        </w:r>
      </w:ins>
      <w:ins w:id="726" w:author="Ericsson" w:date="2018-05-03T17:23:00Z">
        <w:r w:rsidRPr="00754470">
          <w:rPr>
            <w:color w:val="808080"/>
          </w:rPr>
          <w:t>-EUTRA</w:t>
        </w:r>
      </w:ins>
      <w:ins w:id="727" w:author="Ericsson" w:date="2018-05-03T17:22:00Z">
        <w:r w:rsidRPr="00622CDF">
          <w:rPr>
            <w:color w:val="808080"/>
          </w:rPr>
          <w:t>-STOP</w:t>
        </w:r>
      </w:ins>
    </w:p>
    <w:p w14:paraId="2DE4AED7" w14:textId="77777777" w:rsidR="00754470" w:rsidRPr="00622CDF" w:rsidRDefault="00754470" w:rsidP="00754470">
      <w:pPr>
        <w:pStyle w:val="PL"/>
        <w:rPr>
          <w:ins w:id="728" w:author="Ericsson" w:date="2018-05-03T17:22:00Z"/>
          <w:color w:val="808080"/>
        </w:rPr>
      </w:pPr>
      <w:ins w:id="729" w:author="Ericsson" w:date="2018-05-03T17:22:00Z">
        <w:r w:rsidRPr="00622CDF">
          <w:rPr>
            <w:color w:val="808080"/>
          </w:rPr>
          <w:t>-- ASN1STOP</w:t>
        </w:r>
      </w:ins>
    </w:p>
    <w:p w14:paraId="41D6F3A8" w14:textId="1D466B07" w:rsidR="004C2A32" w:rsidDel="00754470" w:rsidRDefault="004C2A32" w:rsidP="004C2A32">
      <w:pPr>
        <w:rPr>
          <w:ins w:id="730" w:author="R2-1806451" w:date="2018-05-03T12:17:00Z"/>
          <w:del w:id="731" w:author="Ericsson" w:date="2018-05-03T17:22:00Z"/>
        </w:rPr>
      </w:pPr>
    </w:p>
    <w:p w14:paraId="247A9EEF" w14:textId="77777777" w:rsidR="00D23625" w:rsidRDefault="00D23625" w:rsidP="00D23625">
      <w:pPr>
        <w:pStyle w:val="Heading4"/>
        <w:rPr>
          <w:ins w:id="732" w:author="R2-1806451" w:date="2018-05-03T12:11:00Z"/>
        </w:rPr>
      </w:pPr>
      <w:ins w:id="733" w:author="R2-1806451" w:date="2018-05-03T12:11:00Z">
        <w:r>
          <w:t>–</w:t>
        </w:r>
        <w:r>
          <w:tab/>
        </w:r>
        <w:r>
          <w:rPr>
            <w:i/>
          </w:rPr>
          <w:t>FeatureSetUplinkPerCC</w:t>
        </w:r>
      </w:ins>
    </w:p>
    <w:p w14:paraId="0F2FF2EC" w14:textId="77777777" w:rsidR="00D23625" w:rsidRDefault="00D23625" w:rsidP="00D23625">
      <w:pPr>
        <w:rPr>
          <w:ins w:id="734" w:author="R2-1806451" w:date="2018-05-03T12:11:00Z"/>
        </w:rPr>
      </w:pPr>
      <w:ins w:id="735" w:author="R2-1806451" w:date="2018-05-03T12:11:00Z">
        <w:r>
          <w:t xml:space="preserve">The IE </w:t>
        </w:r>
        <w:r>
          <w:rPr>
            <w:i/>
          </w:rPr>
          <w:t>FeatureSetUplinkPerCC</w:t>
        </w:r>
        <w:r>
          <w:t xml:space="preserve"> is used to configure FFS</w:t>
        </w:r>
      </w:ins>
    </w:p>
    <w:p w14:paraId="3D86EEC6" w14:textId="77777777" w:rsidR="00D23625" w:rsidRDefault="00D23625" w:rsidP="00D23625">
      <w:pPr>
        <w:pStyle w:val="TH"/>
        <w:rPr>
          <w:ins w:id="736" w:author="R2-1806451" w:date="2018-05-03T12:11:00Z"/>
        </w:rPr>
      </w:pPr>
      <w:ins w:id="737" w:author="R2-1806451" w:date="2018-05-03T12:11:00Z">
        <w:r>
          <w:rPr>
            <w:i/>
          </w:rPr>
          <w:t>FeatureSetUplinkPerCC</w:t>
        </w:r>
        <w:r>
          <w:t xml:space="preserve"> information element</w:t>
        </w:r>
      </w:ins>
    </w:p>
    <w:p w14:paraId="7C82EDC1" w14:textId="77777777" w:rsidR="00D23625" w:rsidRDefault="00D23625" w:rsidP="00D23625">
      <w:pPr>
        <w:pStyle w:val="PL"/>
        <w:rPr>
          <w:ins w:id="738" w:author="R2-1806451" w:date="2018-05-03T12:11:00Z"/>
        </w:rPr>
      </w:pPr>
      <w:ins w:id="739" w:author="R2-1806451" w:date="2018-05-03T12:11:00Z">
        <w:r>
          <w:t>-- ASN1START</w:t>
        </w:r>
      </w:ins>
    </w:p>
    <w:p w14:paraId="45E7FE6C" w14:textId="77777777" w:rsidR="00D23625" w:rsidRDefault="00D23625" w:rsidP="00D23625">
      <w:pPr>
        <w:pStyle w:val="PL"/>
        <w:rPr>
          <w:ins w:id="740" w:author="R2-1806451" w:date="2018-05-03T12:11:00Z"/>
        </w:rPr>
      </w:pPr>
      <w:ins w:id="741" w:author="R2-1806451" w:date="2018-05-03T12:11:00Z">
        <w:r>
          <w:t>-- TAG-FEATURESETUPLINKPERCC-START</w:t>
        </w:r>
      </w:ins>
    </w:p>
    <w:p w14:paraId="70185211" w14:textId="77777777" w:rsidR="00D23625" w:rsidRPr="00F35584" w:rsidDel="00240449" w:rsidRDefault="00D23625" w:rsidP="00D23625">
      <w:pPr>
        <w:pStyle w:val="PL"/>
        <w:rPr>
          <w:del w:id="742" w:author="R2-1806451" w:date="2018-05-03T12:11:00Z"/>
          <w:rFonts w:eastAsia="Malgun Gothic"/>
        </w:rPr>
      </w:pPr>
    </w:p>
    <w:p w14:paraId="70115866" w14:textId="2A3F7B3E" w:rsidR="00D23625" w:rsidRPr="00F35584" w:rsidRDefault="00D23625" w:rsidP="00D23625">
      <w:pPr>
        <w:pStyle w:val="PL"/>
        <w:rPr>
          <w:rFonts w:eastAsia="Malgun Gothic"/>
        </w:rPr>
      </w:pPr>
      <w:r w:rsidRPr="00F35584">
        <w:rPr>
          <w:rFonts w:eastAsia="Malgun Gothic"/>
        </w:rPr>
        <w:t>BasebandParametersPerCC-UL ::=</w:t>
      </w:r>
      <w:r w:rsidR="005E5D67">
        <w:rPr>
          <w:rFonts w:eastAsia="Malgun Gothic"/>
        </w:rPr>
        <w:tab/>
      </w:r>
      <w:r w:rsidR="005E5D67">
        <w:rPr>
          <w:rFonts w:eastAsia="Malgun Gothic"/>
        </w:rPr>
        <w:tab/>
      </w:r>
      <w:r w:rsidRPr="00F35584">
        <w:rPr>
          <w:color w:val="993366"/>
        </w:rPr>
        <w:t>SEQUENCE</w:t>
      </w:r>
      <w:r w:rsidRPr="00F35584">
        <w:rPr>
          <w:rFonts w:eastAsia="Malgun Gothic"/>
        </w:rPr>
        <w:t xml:space="preserve"> {</w:t>
      </w:r>
    </w:p>
    <w:p w14:paraId="3A5F94AF" w14:textId="6B100EED" w:rsidR="005E5D67" w:rsidRPr="000777EE" w:rsidRDefault="005E5D67" w:rsidP="00D23625">
      <w:pPr>
        <w:pStyle w:val="PL"/>
        <w:rPr>
          <w:ins w:id="743" w:author="Ericsson" w:date="2018-05-03T13:28:00Z"/>
          <w:rFonts w:eastAsia="Yu Mincho"/>
          <w:highlight w:val="yellow"/>
          <w:lang w:eastAsia="ja-JP"/>
        </w:rPr>
      </w:pPr>
      <w:ins w:id="744" w:author="Ericsson" w:date="2018-05-03T13:28:00Z">
        <w:r>
          <w:rPr>
            <w:rFonts w:eastAsia="Yu Mincho"/>
            <w:lang w:eastAsia="ja-JP"/>
          </w:rPr>
          <w:tab/>
        </w:r>
        <w:r w:rsidRPr="000777EE">
          <w:rPr>
            <w:rFonts w:eastAsia="Yu Mincho"/>
            <w:highlight w:val="yellow"/>
            <w:lang w:eastAsia="ja-JP"/>
          </w:rPr>
          <w:t>featureSetUplinkPerCC-Id</w:t>
        </w:r>
        <w:r w:rsidRPr="000777EE">
          <w:rPr>
            <w:rFonts w:eastAsia="Yu Mincho"/>
            <w:highlight w:val="yellow"/>
            <w:lang w:eastAsia="ja-JP"/>
          </w:rPr>
          <w:tab/>
        </w:r>
        <w:r w:rsidRPr="000777EE">
          <w:rPr>
            <w:rFonts w:eastAsia="Yu Mincho"/>
            <w:highlight w:val="yellow"/>
            <w:lang w:eastAsia="ja-JP"/>
          </w:rPr>
          <w:tab/>
        </w:r>
        <w:r w:rsidRPr="000777EE">
          <w:rPr>
            <w:rFonts w:eastAsia="Yu Mincho"/>
            <w:highlight w:val="yellow"/>
            <w:lang w:eastAsia="ja-JP"/>
          </w:rPr>
          <w:tab/>
          <w:t>FeatureSetUplinkPerCC-Id,</w:t>
        </w:r>
      </w:ins>
    </w:p>
    <w:p w14:paraId="64793591" w14:textId="1836208A" w:rsidR="00D23625" w:rsidRPr="00F35584" w:rsidRDefault="00D23625" w:rsidP="00D23625">
      <w:pPr>
        <w:pStyle w:val="PL"/>
        <w:rPr>
          <w:rFonts w:eastAsia="Yu Mincho"/>
          <w:lang w:eastAsia="ja-JP"/>
        </w:rPr>
      </w:pPr>
      <w:r w:rsidRPr="00F35584">
        <w:rPr>
          <w:rFonts w:eastAsia="Yu Mincho"/>
          <w:lang w:eastAsia="ja-JP"/>
        </w:rPr>
        <w:tab/>
      </w:r>
      <w:r w:rsidRPr="00F35584">
        <w:rPr>
          <w:rFonts w:eastAsia="Malgun Gothic"/>
        </w:rPr>
        <w:t>supportedSubcarrierSpacingUL</w:t>
      </w:r>
      <w:r w:rsidRPr="00F35584">
        <w:rPr>
          <w:rFonts w:eastAsia="Malgun Gothic"/>
        </w:rPr>
        <w:tab/>
      </w:r>
      <w:r w:rsidRPr="00F35584">
        <w:rPr>
          <w:rFonts w:eastAsia="Malgun Gothic"/>
        </w:rPr>
        <w:tab/>
        <w:t>SubcarrierSpacing,</w:t>
      </w:r>
    </w:p>
    <w:p w14:paraId="1908E6E7" w14:textId="13D10D85" w:rsidR="00D23625" w:rsidRPr="00F35584" w:rsidRDefault="00D23625" w:rsidP="00D23625">
      <w:pPr>
        <w:pStyle w:val="PL"/>
      </w:pPr>
      <w:r w:rsidRPr="00F35584">
        <w:tab/>
        <w:t>supportedBandwidthUL</w:t>
      </w:r>
      <w:r w:rsidRPr="00F35584">
        <w:tab/>
      </w:r>
      <w:r w:rsidR="005E5D67">
        <w:tab/>
      </w:r>
      <w:r w:rsidR="005E5D67">
        <w:tab/>
      </w:r>
      <w:r w:rsidRPr="00F35584">
        <w:tab/>
      </w:r>
      <w:r w:rsidRPr="00F35584">
        <w:rPr>
          <w:color w:val="993366"/>
        </w:rPr>
        <w:t>CHOICE</w:t>
      </w:r>
      <w:r w:rsidRPr="00F35584">
        <w:t xml:space="preserve"> {</w:t>
      </w:r>
    </w:p>
    <w:p w14:paraId="058EDCA0" w14:textId="10D59273" w:rsidR="00D23625" w:rsidRPr="00F35584" w:rsidRDefault="00D23625" w:rsidP="00D23625">
      <w:pPr>
        <w:pStyle w:val="PL"/>
      </w:pPr>
      <w:r w:rsidRPr="00F35584">
        <w:tab/>
      </w:r>
      <w:r w:rsidRPr="00F35584">
        <w:tab/>
        <w:t>fr1</w:t>
      </w:r>
      <w:r w:rsidRPr="00F35584">
        <w:tab/>
      </w:r>
      <w:r w:rsidRPr="00F35584">
        <w:tab/>
      </w:r>
      <w:r w:rsidRPr="00F35584">
        <w:tab/>
      </w:r>
      <w:r w:rsidRPr="00F35584">
        <w:tab/>
      </w:r>
      <w:r w:rsidRPr="00F35584">
        <w:tab/>
      </w:r>
      <w:r w:rsidR="005E5D67">
        <w:tab/>
      </w:r>
      <w:r w:rsidR="005E5D67">
        <w:tab/>
      </w:r>
      <w:r w:rsidRPr="00F35584">
        <w:tab/>
      </w:r>
      <w:r w:rsidRPr="00F35584">
        <w:tab/>
      </w:r>
      <w:r w:rsidRPr="00F35584">
        <w:rPr>
          <w:color w:val="993366"/>
        </w:rPr>
        <w:t>ENUMERATED</w:t>
      </w:r>
      <w:r w:rsidRPr="00F35584">
        <w:t xml:space="preserve"> {mhz5, mhz10, mhz15, mhz20, mhz25, mhz30, mhz40, mhz50, mhz60, mhz80, mhz100},</w:t>
      </w:r>
    </w:p>
    <w:p w14:paraId="54B29C26" w14:textId="73E5E7B8" w:rsidR="00D23625" w:rsidRPr="00F35584" w:rsidRDefault="00D23625" w:rsidP="00D23625">
      <w:pPr>
        <w:pStyle w:val="PL"/>
      </w:pPr>
      <w:r w:rsidRPr="00F35584">
        <w:tab/>
      </w:r>
      <w:r w:rsidRPr="00F35584">
        <w:tab/>
        <w:t>fr2</w:t>
      </w:r>
      <w:r w:rsidRPr="00F35584">
        <w:tab/>
      </w:r>
      <w:r w:rsidRPr="00F35584">
        <w:tab/>
      </w:r>
      <w:r w:rsidRPr="00F35584">
        <w:tab/>
      </w:r>
      <w:r w:rsidRPr="00F35584">
        <w:tab/>
      </w:r>
      <w:r w:rsidRPr="00F35584">
        <w:tab/>
      </w:r>
      <w:r w:rsidR="005E5D67">
        <w:tab/>
      </w:r>
      <w:r w:rsidR="005E5D67">
        <w:tab/>
      </w:r>
      <w:r w:rsidRPr="00F35584">
        <w:tab/>
      </w:r>
      <w:r w:rsidRPr="00F35584">
        <w:tab/>
      </w:r>
      <w:r w:rsidRPr="00F35584">
        <w:rPr>
          <w:color w:val="993366"/>
        </w:rPr>
        <w:t>ENUMERATED</w:t>
      </w:r>
      <w:r w:rsidRPr="00F35584">
        <w:t xml:space="preserve"> {mhz50, mhz100, mhz200, mhz400}</w:t>
      </w:r>
    </w:p>
    <w:p w14:paraId="631D3638" w14:textId="77777777" w:rsidR="00D23625" w:rsidRPr="00F35584" w:rsidRDefault="00D23625" w:rsidP="00D23625">
      <w:pPr>
        <w:pStyle w:val="PL"/>
      </w:pPr>
      <w:r w:rsidRPr="00F35584">
        <w:tab/>
        <w:t>},</w:t>
      </w:r>
    </w:p>
    <w:p w14:paraId="72B5E911" w14:textId="394EA078" w:rsidR="00D23625" w:rsidRPr="00F35584" w:rsidRDefault="00D23625" w:rsidP="00D23625">
      <w:pPr>
        <w:pStyle w:val="PL"/>
        <w:rPr>
          <w:rFonts w:eastAsia="Malgun Gothic"/>
        </w:rPr>
      </w:pPr>
      <w:r w:rsidRPr="00F35584">
        <w:rPr>
          <w:rFonts w:eastAsia="Malgun Gothic"/>
        </w:rPr>
        <w:tab/>
      </w:r>
      <w:r w:rsidRPr="00F35584">
        <w:t>scalingFactor0dot75</w:t>
      </w:r>
      <w:r w:rsidRPr="00F35584">
        <w:tab/>
      </w:r>
      <w:r w:rsidRPr="00F35584">
        <w:tab/>
      </w:r>
      <w:r w:rsidRPr="00F35584">
        <w:tab/>
      </w:r>
      <w:r w:rsidRPr="00F35584">
        <w:tab/>
      </w:r>
      <w:r w:rsidR="005E5D67">
        <w:tab/>
      </w:r>
      <w:r w:rsidRPr="00F35584">
        <w:rPr>
          <w:color w:val="993366"/>
        </w:rPr>
        <w:t>ENUMERATED</w:t>
      </w:r>
      <w:r w:rsidRPr="00F35584">
        <w:t xml:space="preserve"> {supported}</w:t>
      </w:r>
      <w:r w:rsidRPr="00F35584">
        <w:tab/>
      </w:r>
      <w:r w:rsidR="005E5D67">
        <w:tab/>
      </w:r>
      <w:r w:rsidR="005E5D67">
        <w:tab/>
      </w:r>
      <w:r w:rsidR="005E5D67">
        <w:tab/>
      </w:r>
      <w:r w:rsidR="005E5D67">
        <w:tab/>
      </w:r>
      <w:r w:rsidRPr="00F35584">
        <w:tab/>
      </w:r>
      <w:r w:rsidRPr="00F35584">
        <w:rPr>
          <w:color w:val="993366"/>
        </w:rPr>
        <w:t>OPTIONAL</w:t>
      </w:r>
      <w:r w:rsidRPr="00F35584">
        <w:t>,</w:t>
      </w:r>
    </w:p>
    <w:p w14:paraId="47BB3280" w14:textId="22ABD2E5" w:rsidR="00D23625" w:rsidRPr="00F35584" w:rsidRDefault="00D23625" w:rsidP="00D23625">
      <w:pPr>
        <w:pStyle w:val="PL"/>
        <w:rPr>
          <w:rFonts w:eastAsia="Yu Mincho"/>
          <w:lang w:eastAsia="ja-JP"/>
        </w:rPr>
      </w:pPr>
      <w:r w:rsidRPr="00F35584">
        <w:rPr>
          <w:rFonts w:eastAsia="Yu Mincho"/>
          <w:lang w:eastAsia="ja-JP"/>
        </w:rPr>
        <w:tab/>
        <w:t>maxNumberMIMO-LayersCB-PUSCH</w:t>
      </w:r>
      <w:r w:rsidRPr="00F35584">
        <w:rPr>
          <w:rFonts w:eastAsia="Yu Mincho"/>
          <w:lang w:eastAsia="ja-JP"/>
        </w:rPr>
        <w:tab/>
      </w:r>
      <w:r w:rsidRPr="00F35584">
        <w:rPr>
          <w:rFonts w:eastAsia="Yu Mincho"/>
          <w:lang w:eastAsia="ja-JP"/>
        </w:rPr>
        <w:tab/>
        <w:t>MIMO-LayersUL</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005E5D67">
        <w:rPr>
          <w:rFonts w:eastAsia="Yu Mincho"/>
          <w:lang w:eastAsia="ja-JP"/>
        </w:rPr>
        <w:tab/>
      </w:r>
      <w:r w:rsidR="005E5D67">
        <w:rPr>
          <w:rFonts w:eastAsia="Yu Mincho"/>
          <w:lang w:eastAsia="ja-JP"/>
        </w:rPr>
        <w:tab/>
      </w:r>
      <w:r w:rsidR="005E5D67">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738D461E" w14:textId="080C18C2" w:rsidR="00D23625" w:rsidRPr="00F35584" w:rsidRDefault="00D23625" w:rsidP="00D23625">
      <w:pPr>
        <w:pStyle w:val="PL"/>
        <w:rPr>
          <w:rFonts w:eastAsia="Yu Mincho"/>
          <w:lang w:eastAsia="ja-JP"/>
        </w:rPr>
      </w:pPr>
      <w:r w:rsidRPr="00F35584">
        <w:rPr>
          <w:rFonts w:eastAsia="Yu Mincho"/>
          <w:lang w:eastAsia="ja-JP"/>
        </w:rPr>
        <w:tab/>
        <w:t>maxNumberMIMO-LayersNonCB-PUSCH</w:t>
      </w:r>
      <w:r w:rsidRPr="00F35584">
        <w:rPr>
          <w:rFonts w:eastAsia="Yu Mincho"/>
          <w:lang w:eastAsia="ja-JP"/>
        </w:rPr>
        <w:tab/>
      </w:r>
      <w:r w:rsidRPr="00F35584">
        <w:rPr>
          <w:rFonts w:eastAsia="Yu Mincho"/>
          <w:lang w:eastAsia="ja-JP"/>
        </w:rPr>
        <w:tab/>
        <w:t>MIMO-LayersUL</w:t>
      </w:r>
      <w:r w:rsidRPr="00F35584">
        <w:rPr>
          <w:rFonts w:eastAsia="Yu Mincho"/>
          <w:lang w:eastAsia="ja-JP"/>
        </w:rPr>
        <w:tab/>
      </w:r>
      <w:r w:rsidRPr="00F35584">
        <w:rPr>
          <w:rFonts w:eastAsia="Yu Mincho"/>
          <w:lang w:eastAsia="ja-JP"/>
        </w:rPr>
        <w:tab/>
      </w:r>
      <w:r w:rsidRPr="00F35584">
        <w:rPr>
          <w:rFonts w:eastAsia="Yu Mincho"/>
          <w:lang w:eastAsia="ja-JP"/>
        </w:rPr>
        <w:tab/>
      </w:r>
      <w:r w:rsidR="005E5D67">
        <w:rPr>
          <w:rFonts w:eastAsia="Yu Mincho"/>
          <w:lang w:eastAsia="ja-JP"/>
        </w:rPr>
        <w:tab/>
      </w:r>
      <w:r w:rsidR="005E5D67">
        <w:rPr>
          <w:rFonts w:eastAsia="Yu Mincho"/>
          <w:lang w:eastAsia="ja-JP"/>
        </w:rPr>
        <w:tab/>
      </w:r>
      <w:r w:rsidR="005E5D67">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0DC7E324" w14:textId="06E3E37F" w:rsidR="00D23625" w:rsidRPr="00F35584" w:rsidRDefault="00D23625" w:rsidP="00D23625">
      <w:pPr>
        <w:pStyle w:val="PL"/>
        <w:rPr>
          <w:rFonts w:eastAsia="Malgun Gothic"/>
          <w:lang w:eastAsia="ko-KR"/>
        </w:rPr>
      </w:pPr>
      <w:r w:rsidRPr="00F35584">
        <w:rPr>
          <w:rFonts w:eastAsia="Malgun Gothic"/>
          <w:lang w:eastAsia="ko-KR"/>
        </w:rPr>
        <w:tab/>
        <w:t>supportedModulationOrderUL</w:t>
      </w:r>
      <w:r w:rsidRPr="00F35584">
        <w:rPr>
          <w:rFonts w:eastAsia="Malgun Gothic"/>
          <w:lang w:eastAsia="ko-KR"/>
        </w:rPr>
        <w:tab/>
      </w:r>
      <w:r w:rsidRPr="00F35584">
        <w:rPr>
          <w:rFonts w:eastAsia="Malgun Gothic"/>
          <w:lang w:eastAsia="ko-KR"/>
        </w:rPr>
        <w:tab/>
      </w:r>
      <w:r w:rsidRPr="00F35584">
        <w:rPr>
          <w:rFonts w:eastAsia="Malgun Gothic"/>
          <w:lang w:eastAsia="ko-KR"/>
        </w:rPr>
        <w:tab/>
        <w:t>ModulationOrder</w:t>
      </w:r>
      <w:r w:rsidRPr="00F35584">
        <w:rPr>
          <w:rFonts w:eastAsia="Malgun Gothic"/>
          <w:lang w:eastAsia="ko-KR"/>
        </w:rPr>
        <w:tab/>
      </w:r>
      <w:r w:rsidR="005E5D67">
        <w:rPr>
          <w:rFonts w:eastAsia="Malgun Gothic"/>
          <w:lang w:eastAsia="ko-KR"/>
        </w:rPr>
        <w:tab/>
      </w:r>
      <w:r w:rsidR="005E5D67">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005E5D67">
        <w:rPr>
          <w:rFonts w:eastAsia="Malgun Gothic"/>
          <w:lang w:eastAsia="ko-KR"/>
        </w:rPr>
        <w:tab/>
      </w:r>
      <w:r w:rsidRPr="00F35584">
        <w:rPr>
          <w:color w:val="993366"/>
        </w:rPr>
        <w:t>OPTIONAL</w:t>
      </w:r>
      <w:r w:rsidRPr="00F35584">
        <w:rPr>
          <w:rFonts w:eastAsia="Malgun Gothic"/>
          <w:lang w:eastAsia="ko-KR"/>
        </w:rPr>
        <w:t>,</w:t>
      </w:r>
    </w:p>
    <w:p w14:paraId="48618178" w14:textId="38CE515A" w:rsidR="00D23625" w:rsidRPr="00F35584" w:rsidRDefault="00D23625" w:rsidP="00D23625">
      <w:pPr>
        <w:pStyle w:val="PL"/>
      </w:pPr>
      <w:r w:rsidRPr="00F35584">
        <w:rPr>
          <w:rFonts w:eastAsia="Yu Mincho"/>
          <w:lang w:eastAsia="ja-JP"/>
        </w:rPr>
        <w:tab/>
        <w:t>supportedSRS-Resources</w:t>
      </w:r>
      <w:r w:rsidRPr="00F35584">
        <w:rPr>
          <w:rFonts w:eastAsia="Yu Mincho"/>
          <w:lang w:eastAsia="ja-JP"/>
        </w:rPr>
        <w:tab/>
      </w:r>
      <w:r w:rsidRPr="00F35584">
        <w:rPr>
          <w:rFonts w:eastAsia="Yu Mincho"/>
          <w:lang w:eastAsia="ja-JP"/>
        </w:rPr>
        <w:tab/>
      </w:r>
      <w:r w:rsidRPr="00F35584">
        <w:rPr>
          <w:rFonts w:eastAsia="Yu Mincho"/>
          <w:lang w:eastAsia="ja-JP"/>
        </w:rPr>
        <w:tab/>
      </w:r>
      <w:r w:rsidR="005E5D67">
        <w:rPr>
          <w:rFonts w:eastAsia="Yu Mincho"/>
          <w:lang w:eastAsia="ja-JP"/>
        </w:rPr>
        <w:tab/>
      </w:r>
      <w:r w:rsidRPr="00F35584">
        <w:rPr>
          <w:rFonts w:eastAsia="Yu Mincho"/>
          <w:lang w:eastAsia="ja-JP"/>
        </w:rPr>
        <w:t>SRS-Resources</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5FB0A492" w14:textId="6A7C67E6" w:rsidR="00D23625" w:rsidRPr="00F35584" w:rsidRDefault="00D23625" w:rsidP="00D23625">
      <w:pPr>
        <w:pStyle w:val="PL"/>
        <w:rPr>
          <w:rFonts w:eastAsia="Times New Roman"/>
          <w:lang w:eastAsia="ja-JP"/>
        </w:rPr>
      </w:pPr>
      <w:r w:rsidRPr="00F35584">
        <w:tab/>
      </w:r>
      <w:r w:rsidRPr="00F35584">
        <w:rPr>
          <w:rFonts w:eastAsia="Yu Mincho"/>
          <w:lang w:eastAsia="ja-JP"/>
        </w:rPr>
        <w:t>srs-TxSwitch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005E5D67">
        <w:rPr>
          <w:rFonts w:eastAsia="Yu Mincho"/>
          <w:lang w:eastAsia="ja-JP"/>
        </w:rPr>
        <w:tab/>
      </w:r>
      <w:r w:rsidRPr="00F35584">
        <w:rPr>
          <w:rFonts w:eastAsia="Yu Mincho"/>
          <w:lang w:eastAsia="ja-JP"/>
        </w:rPr>
        <w:tab/>
        <w:t>SRS-TxSwitch</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rPr>
          <w:rFonts w:eastAsia="Yu Mincho"/>
          <w:lang w:eastAsia="ja-JP"/>
        </w:rPr>
        <w:t>,</w:t>
      </w:r>
    </w:p>
    <w:p w14:paraId="16A655ED" w14:textId="1D740445" w:rsidR="00D23625" w:rsidRPr="00F35584" w:rsidRDefault="00D23625" w:rsidP="00D23625">
      <w:pPr>
        <w:pStyle w:val="PL"/>
        <w:rPr>
          <w:rFonts w:eastAsia="Yu Mincho"/>
          <w:lang w:eastAsia="ja-JP"/>
        </w:rPr>
      </w:pPr>
      <w:r w:rsidRPr="00F35584">
        <w:rPr>
          <w:rFonts w:eastAsia="Yu Mincho"/>
          <w:lang w:eastAsia="ja-JP"/>
        </w:rPr>
        <w:tab/>
        <w:t>lowLatencyCSI-Feedback</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005E5D67">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063B1342" w14:textId="5BF10552" w:rsidR="00D23625" w:rsidRPr="00F35584" w:rsidRDefault="00D23625" w:rsidP="00D23625">
      <w:pPr>
        <w:pStyle w:val="PL"/>
        <w:rPr>
          <w:rFonts w:eastAsia="Malgun Gothic"/>
        </w:rPr>
      </w:pPr>
      <w:r w:rsidRPr="00F35584">
        <w:rPr>
          <w:rFonts w:eastAsia="Malgun Gothic"/>
        </w:rPr>
        <w:tab/>
        <w:t>pusch-DifferentTB-PerSlot</w:t>
      </w:r>
      <w:r w:rsidR="005E5D67">
        <w:rPr>
          <w:rFonts w:eastAsia="Malgun Gothic"/>
        </w:rPr>
        <w:tab/>
      </w:r>
      <w:r w:rsidRPr="00F35584">
        <w:rPr>
          <w:rFonts w:eastAsia="Malgun Gothic"/>
        </w:rPr>
        <w:tab/>
      </w:r>
      <w:r w:rsidRPr="00F35584">
        <w:rPr>
          <w:rFonts w:eastAsia="Malgun Gothic"/>
        </w:rPr>
        <w:tab/>
      </w:r>
      <w:r w:rsidRPr="00F35584">
        <w:rPr>
          <w:color w:val="993366"/>
        </w:rPr>
        <w:t>SEQUENCE</w:t>
      </w:r>
      <w:r w:rsidRPr="00F35584">
        <w:rPr>
          <w:rFonts w:eastAsia="Malgun Gothic"/>
        </w:rPr>
        <w:t xml:space="preserve"> {</w:t>
      </w:r>
    </w:p>
    <w:p w14:paraId="235E7A42" w14:textId="1CCBD277" w:rsidR="00D23625" w:rsidRPr="00F35584" w:rsidRDefault="00D23625" w:rsidP="00D23625">
      <w:pPr>
        <w:pStyle w:val="PL"/>
        <w:rPr>
          <w:rFonts w:eastAsia="Malgun Gothic"/>
        </w:rPr>
      </w:pPr>
      <w:r w:rsidRPr="00F35584">
        <w:rPr>
          <w:rFonts w:eastAsia="Malgun Gothic"/>
        </w:rPr>
        <w:tab/>
      </w:r>
      <w:r w:rsidRPr="00F35584">
        <w:rPr>
          <w:rFonts w:eastAsia="Malgun Gothic"/>
        </w:rPr>
        <w:tab/>
        <w:t>scs-15kHz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005E5D67">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t>OPTIONAL</w:t>
      </w:r>
      <w:r w:rsidRPr="00F35584">
        <w:rPr>
          <w:rFonts w:eastAsia="Malgun Gothic"/>
        </w:rPr>
        <w:t>,</w:t>
      </w:r>
    </w:p>
    <w:p w14:paraId="7A85010D" w14:textId="0115940F" w:rsidR="00D23625" w:rsidRPr="00F35584" w:rsidRDefault="00D23625" w:rsidP="00D23625">
      <w:pPr>
        <w:pStyle w:val="PL"/>
        <w:rPr>
          <w:rFonts w:eastAsia="Malgun Gothic"/>
        </w:rPr>
      </w:pPr>
      <w:r w:rsidRPr="00F35584">
        <w:rPr>
          <w:rFonts w:eastAsia="Malgun Gothic"/>
        </w:rPr>
        <w:tab/>
      </w:r>
      <w:r w:rsidRPr="00F35584">
        <w:rPr>
          <w:rFonts w:eastAsia="Malgun Gothic"/>
        </w:rPr>
        <w:tab/>
        <w:t>scs-30kHz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005E5D67">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t>OPTIONAL</w:t>
      </w:r>
      <w:r w:rsidRPr="00F35584">
        <w:rPr>
          <w:rFonts w:eastAsia="Malgun Gothic"/>
        </w:rPr>
        <w:t>,</w:t>
      </w:r>
    </w:p>
    <w:p w14:paraId="5B865013" w14:textId="10115A25" w:rsidR="00D23625" w:rsidRPr="00F35584" w:rsidRDefault="00D23625" w:rsidP="00D23625">
      <w:pPr>
        <w:pStyle w:val="PL"/>
        <w:rPr>
          <w:rFonts w:eastAsia="Malgun Gothic"/>
        </w:rPr>
      </w:pPr>
      <w:r w:rsidRPr="00F35584">
        <w:rPr>
          <w:rFonts w:eastAsia="Malgun Gothic"/>
        </w:rPr>
        <w:tab/>
      </w:r>
      <w:r w:rsidRPr="00F35584">
        <w:rPr>
          <w:rFonts w:eastAsia="Malgun Gothic"/>
        </w:rPr>
        <w:tab/>
        <w:t>scs-60kHz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005E5D67">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t>OPTIONAL</w:t>
      </w:r>
      <w:r w:rsidRPr="00F35584">
        <w:rPr>
          <w:rFonts w:eastAsia="Malgun Gothic"/>
        </w:rPr>
        <w:t>,</w:t>
      </w:r>
    </w:p>
    <w:p w14:paraId="4ABAC896" w14:textId="3B31ACF9" w:rsidR="00D23625" w:rsidRPr="00F35584" w:rsidRDefault="00D23625" w:rsidP="00D23625">
      <w:pPr>
        <w:pStyle w:val="PL"/>
        <w:rPr>
          <w:rFonts w:eastAsia="Malgun Gothic"/>
        </w:rPr>
      </w:pPr>
      <w:r w:rsidRPr="00F35584">
        <w:rPr>
          <w:rFonts w:eastAsia="Malgun Gothic"/>
        </w:rPr>
        <w:tab/>
      </w:r>
      <w:r w:rsidRPr="00F35584">
        <w:rPr>
          <w:rFonts w:eastAsia="Malgun Gothic"/>
        </w:rPr>
        <w:tab/>
        <w:t>scs-120kHz</w:t>
      </w:r>
      <w:r w:rsidR="005E5D67">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t>OPTIONAL</w:t>
      </w:r>
    </w:p>
    <w:p w14:paraId="7AADFA9B" w14:textId="149E8273" w:rsidR="00D23625" w:rsidRPr="00F35584" w:rsidRDefault="00D23625" w:rsidP="00D23625">
      <w:pPr>
        <w:pStyle w:val="PL"/>
        <w:rPr>
          <w:rFonts w:eastAsia="Malgun Gothic"/>
        </w:rPr>
      </w:pPr>
      <w:r w:rsidRPr="00F35584">
        <w:rPr>
          <w:rFonts w:eastAsia="Malgun Gothic"/>
        </w:rPr>
        <w:tab/>
        <w:t>}</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005E5D67">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7F73FD86" w14:textId="404D5206" w:rsidR="00D23625" w:rsidRPr="00F35584" w:rsidRDefault="00D23625" w:rsidP="00D23625">
      <w:pPr>
        <w:pStyle w:val="PL"/>
        <w:rPr>
          <w:rFonts w:eastAsia="Malgun Gothic"/>
        </w:rPr>
      </w:pPr>
      <w:r w:rsidRPr="00F35584">
        <w:rPr>
          <w:rFonts w:eastAsia="Malgun Gothic"/>
        </w:rPr>
        <w:tab/>
        <w:t>twoPUCCH-Group</w:t>
      </w:r>
      <w:r w:rsidRPr="00F35584">
        <w:rPr>
          <w:rFonts w:eastAsia="Malgun Gothic"/>
        </w:rPr>
        <w:tab/>
      </w:r>
      <w:r w:rsidR="005E5D67">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14:paraId="1FD1E934" w14:textId="1FDD8DB3" w:rsidR="00D23625" w:rsidRPr="00F35584" w:rsidRDefault="00D23625" w:rsidP="00D23625">
      <w:pPr>
        <w:pStyle w:val="PL"/>
        <w:rPr>
          <w:rFonts w:eastAsia="Malgun Gothic"/>
        </w:rPr>
      </w:pPr>
      <w:r w:rsidRPr="00F35584">
        <w:rPr>
          <w:rFonts w:eastAsia="Malgun Gothic"/>
        </w:rPr>
        <w:tab/>
        <w:t>diffNumerologyAcrossPUCCH-Group</w:t>
      </w:r>
      <w:r w:rsidRPr="00F35584">
        <w:rPr>
          <w:rFonts w:eastAsia="Malgun Gothic"/>
        </w:rPr>
        <w:tab/>
      </w:r>
      <w:r w:rsidR="005E5D67">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14:paraId="52EC3C8B" w14:textId="71A85384" w:rsidR="00D23625" w:rsidRPr="00F35584" w:rsidRDefault="00D23625" w:rsidP="00D23625">
      <w:pPr>
        <w:pStyle w:val="PL"/>
        <w:rPr>
          <w:rFonts w:eastAsia="Malgun Gothic"/>
        </w:rPr>
      </w:pPr>
      <w:r w:rsidRPr="00F35584">
        <w:rPr>
          <w:rFonts w:eastAsia="Malgun Gothic"/>
        </w:rPr>
        <w:tab/>
        <w:t>diffNumerologyWithinPUCCH-Group</w:t>
      </w:r>
      <w:r w:rsidRPr="00F35584">
        <w:rPr>
          <w:rFonts w:eastAsia="Malgun Gothic"/>
        </w:rPr>
        <w:tab/>
      </w:r>
      <w:r w:rsidR="005E5D67">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14:paraId="4BDB735E" w14:textId="46E9D8B4" w:rsidR="00D23625" w:rsidRPr="00F35584" w:rsidRDefault="00D23625" w:rsidP="00D23625">
      <w:pPr>
        <w:pStyle w:val="PL"/>
        <w:rPr>
          <w:rFonts w:eastAsia="Malgun Gothic"/>
        </w:rPr>
      </w:pPr>
      <w:r w:rsidRPr="00F35584">
        <w:rPr>
          <w:rFonts w:eastAsia="Malgun Gothic"/>
        </w:rPr>
        <w:tab/>
        <w:t>crossCarrierScheduling</w:t>
      </w:r>
      <w:r w:rsidRPr="00F35584">
        <w:rPr>
          <w:rFonts w:eastAsia="Malgun Gothic"/>
        </w:rPr>
        <w:tab/>
      </w:r>
      <w:r w:rsidRPr="00F35584">
        <w:rPr>
          <w:rFonts w:eastAsia="Malgun Gothic"/>
        </w:rPr>
        <w:tab/>
      </w:r>
      <w:r w:rsidRPr="00F35584">
        <w:rPr>
          <w:rFonts w:eastAsia="Malgun Gothic"/>
        </w:rPr>
        <w:tab/>
      </w:r>
      <w:r w:rsidR="005E5D67">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14:paraId="3CE5B2F1" w14:textId="76CF5639" w:rsidR="00D23625" w:rsidRPr="00F35584" w:rsidRDefault="00D23625" w:rsidP="00D23625">
      <w:pPr>
        <w:pStyle w:val="PL"/>
        <w:rPr>
          <w:rFonts w:eastAsia="Malgun Gothic"/>
        </w:rPr>
      </w:pPr>
      <w:r w:rsidRPr="00F35584">
        <w:rPr>
          <w:rFonts w:eastAsia="Malgun Gothic"/>
        </w:rPr>
        <w:tab/>
        <w:t>supportedNumberTAG</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005E5D67">
        <w:rPr>
          <w:rFonts w:eastAsia="Malgun Gothic"/>
        </w:rPr>
        <w:tab/>
      </w:r>
      <w:r w:rsidRPr="00F35584">
        <w:rPr>
          <w:color w:val="993366"/>
        </w:rPr>
        <w:t>ENUMERATED</w:t>
      </w:r>
      <w:r w:rsidRPr="00F35584">
        <w:rPr>
          <w:rFonts w:eastAsia="Malgun Gothic"/>
        </w:rPr>
        <w:t xml:space="preserve"> {n2, n3, n4}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530EA091" w14:textId="7AC6A454" w:rsidR="00D23625" w:rsidRPr="00F35584" w:rsidRDefault="00D23625" w:rsidP="00D23625">
      <w:pPr>
        <w:pStyle w:val="PL"/>
        <w:rPr>
          <w:lang w:eastAsia="ja-JP"/>
        </w:rPr>
      </w:pPr>
      <w:r w:rsidRPr="00F35584">
        <w:rPr>
          <w:lang w:eastAsia="ja-JP"/>
        </w:rPr>
        <w:tab/>
        <w:t>dynamicSwitchSUL</w:t>
      </w:r>
      <w:r w:rsidRPr="00F35584">
        <w:rPr>
          <w:lang w:eastAsia="ja-JP"/>
        </w:rPr>
        <w:tab/>
      </w:r>
      <w:r w:rsidRPr="00F35584">
        <w:rPr>
          <w:lang w:eastAsia="ja-JP"/>
        </w:rPr>
        <w:tab/>
      </w:r>
      <w:r w:rsidRPr="00F35584">
        <w:rPr>
          <w:lang w:eastAsia="ja-JP"/>
        </w:rPr>
        <w:tab/>
      </w:r>
      <w:r w:rsidRPr="00F35584">
        <w:rPr>
          <w:lang w:eastAsia="ja-JP"/>
        </w:rPr>
        <w:tab/>
      </w:r>
      <w:r w:rsidR="005E5D67">
        <w:rPr>
          <w:lang w:eastAsia="ja-JP"/>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14:paraId="7332AC6B" w14:textId="37D4C059" w:rsidR="00D23625" w:rsidRPr="00F35584" w:rsidRDefault="00D23625" w:rsidP="00D23625">
      <w:pPr>
        <w:pStyle w:val="PL"/>
        <w:rPr>
          <w:lang w:eastAsia="ja-JP"/>
        </w:rPr>
      </w:pPr>
      <w:r w:rsidRPr="00F35584">
        <w:rPr>
          <w:lang w:eastAsia="ja-JP"/>
        </w:rPr>
        <w:tab/>
      </w:r>
      <w:r w:rsidRPr="00F35584">
        <w:rPr>
          <w:rFonts w:eastAsia="Malgun Gothic"/>
        </w:rPr>
        <w:t>simultaneousTxSUL-NonSUL</w:t>
      </w:r>
      <w:r w:rsidRPr="00F35584">
        <w:rPr>
          <w:rFonts w:eastAsia="Malgun Gothic"/>
        </w:rPr>
        <w:tab/>
      </w:r>
      <w:r w:rsidRPr="00F35584">
        <w:rPr>
          <w:rFonts w:eastAsia="Malgun Gothic"/>
        </w:rPr>
        <w:tab/>
      </w:r>
      <w:r w:rsidR="005E5D67">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14:paraId="7A0D8B97" w14:textId="7CD19BF9" w:rsidR="00D23625" w:rsidRPr="00F35584" w:rsidRDefault="00D23625" w:rsidP="00D23625">
      <w:pPr>
        <w:pStyle w:val="PL"/>
        <w:rPr>
          <w:lang w:eastAsia="ja-JP"/>
        </w:rPr>
      </w:pPr>
      <w:bookmarkStart w:id="745" w:name="_Hlk508824709"/>
      <w:r w:rsidRPr="00F35584">
        <w:rPr>
          <w:lang w:eastAsia="ja-JP"/>
        </w:rPr>
        <w:tab/>
        <w:t>searchSpaceSharingCA-UL</w:t>
      </w:r>
      <w:r w:rsidRPr="00F35584">
        <w:rPr>
          <w:lang w:eastAsia="ja-JP"/>
        </w:rPr>
        <w:tab/>
      </w:r>
      <w:r w:rsidRPr="00F35584">
        <w:rPr>
          <w:lang w:eastAsia="ja-JP"/>
        </w:rPr>
        <w:tab/>
      </w:r>
      <w:r w:rsidRPr="00F35584">
        <w:rPr>
          <w:lang w:eastAsia="ja-JP"/>
        </w:rPr>
        <w:tab/>
      </w:r>
      <w:r w:rsidR="005E5D67">
        <w:rPr>
          <w:lang w:eastAsia="ja-JP"/>
        </w:rPr>
        <w:tab/>
      </w:r>
      <w:r w:rsidRPr="00F35584">
        <w:rPr>
          <w:color w:val="993366"/>
        </w:rPr>
        <w:t>ENUMERATED</w:t>
      </w:r>
      <w:r w:rsidRPr="00F35584">
        <w:rPr>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p>
    <w:bookmarkEnd w:id="745"/>
    <w:p w14:paraId="74B11078" w14:textId="77777777" w:rsidR="00D23625" w:rsidRPr="00F35584" w:rsidRDefault="00D23625" w:rsidP="00D23625">
      <w:pPr>
        <w:pStyle w:val="PL"/>
        <w:rPr>
          <w:rFonts w:eastAsia="Malgun Gothic"/>
        </w:rPr>
      </w:pPr>
      <w:r w:rsidRPr="00F35584">
        <w:rPr>
          <w:rFonts w:eastAsia="Malgun Gothic"/>
        </w:rPr>
        <w:t>}</w:t>
      </w:r>
    </w:p>
    <w:p w14:paraId="47D1CC18" w14:textId="77777777" w:rsidR="00D23625" w:rsidRDefault="00D23625" w:rsidP="00D23625">
      <w:pPr>
        <w:pStyle w:val="PL"/>
        <w:rPr>
          <w:ins w:id="746" w:author="R2-1806451" w:date="2018-05-03T12:11:00Z"/>
        </w:rPr>
      </w:pPr>
    </w:p>
    <w:p w14:paraId="568FA256" w14:textId="77777777" w:rsidR="00D23625" w:rsidRDefault="00D23625" w:rsidP="00D23625">
      <w:pPr>
        <w:pStyle w:val="PL"/>
        <w:rPr>
          <w:ins w:id="747" w:author="R2-1806451" w:date="2018-05-03T12:11:00Z"/>
        </w:rPr>
      </w:pPr>
      <w:ins w:id="748" w:author="R2-1806451" w:date="2018-05-03T12:11:00Z">
        <w:r>
          <w:t>-- TAG-FEATURESETUPLINKPERCC-STOP</w:t>
        </w:r>
      </w:ins>
    </w:p>
    <w:p w14:paraId="5F53B37A" w14:textId="77777777" w:rsidR="00D23625" w:rsidRPr="00F35584" w:rsidRDefault="00D23625" w:rsidP="00D23625">
      <w:pPr>
        <w:pStyle w:val="PL"/>
        <w:rPr>
          <w:ins w:id="749" w:author="R2-1806451" w:date="2018-05-03T12:11:00Z"/>
          <w:rFonts w:eastAsia="Malgun Gothic"/>
        </w:rPr>
      </w:pPr>
      <w:ins w:id="750" w:author="R2-1806451" w:date="2018-05-03T12:11:00Z">
        <w:r>
          <w:t>-- ASN1STOP</w:t>
        </w:r>
      </w:ins>
    </w:p>
    <w:p w14:paraId="2919414A" w14:textId="77777777" w:rsidR="00D23625" w:rsidRPr="00F35584" w:rsidDel="00240449" w:rsidRDefault="00D23625" w:rsidP="00D23625">
      <w:pPr>
        <w:pStyle w:val="PL"/>
        <w:rPr>
          <w:del w:id="751" w:author="R2-1806451" w:date="2018-05-03T12:11:00Z"/>
        </w:rPr>
      </w:pPr>
    </w:p>
    <w:p w14:paraId="48EA71EC" w14:textId="77777777" w:rsidR="00D23625" w:rsidRPr="00F35584" w:rsidDel="00240449" w:rsidRDefault="00D23625" w:rsidP="00D23625">
      <w:pPr>
        <w:pStyle w:val="PL"/>
        <w:rPr>
          <w:del w:id="752" w:author="R2-1806451" w:date="2018-05-03T12:11:00Z"/>
          <w:color w:val="808080"/>
        </w:rPr>
      </w:pPr>
      <w:del w:id="753" w:author="R2-1806451" w:date="2018-05-03T12:11:00Z">
        <w:r w:rsidRPr="00F35584" w:rsidDel="00240449">
          <w:rPr>
            <w:color w:val="808080"/>
          </w:rPr>
          <w:delText>-- TAG-BASEBANDCOMBINATIONPARAMETERSULLIST-STOP</w:delText>
        </w:r>
      </w:del>
    </w:p>
    <w:p w14:paraId="652153DB" w14:textId="77777777" w:rsidR="00D23625" w:rsidRPr="00F35584" w:rsidDel="00240449" w:rsidRDefault="00D23625" w:rsidP="00D23625">
      <w:pPr>
        <w:pStyle w:val="PL"/>
        <w:rPr>
          <w:del w:id="754" w:author="R2-1806451" w:date="2018-05-03T12:11:00Z"/>
          <w:color w:val="808080"/>
        </w:rPr>
      </w:pPr>
      <w:del w:id="755" w:author="R2-1806451" w:date="2018-05-03T12:11:00Z">
        <w:r w:rsidRPr="00F35584" w:rsidDel="00240449">
          <w:rPr>
            <w:color w:val="808080"/>
          </w:rPr>
          <w:delText>-- ASN1STOP</w:delText>
        </w:r>
      </w:del>
    </w:p>
    <w:p w14:paraId="4A9AF2B1" w14:textId="77777777" w:rsidR="00D23625" w:rsidRDefault="00D23625" w:rsidP="00D2362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3625" w14:paraId="575F53D6" w14:textId="77777777" w:rsidTr="00AF2988">
        <w:tc>
          <w:tcPr>
            <w:tcW w:w="14507" w:type="dxa"/>
            <w:shd w:val="clear" w:color="auto" w:fill="auto"/>
          </w:tcPr>
          <w:p w14:paraId="355D4CFD" w14:textId="77777777" w:rsidR="00D23625" w:rsidRPr="0040018C" w:rsidRDefault="00D23625" w:rsidP="00AF2988">
            <w:pPr>
              <w:pStyle w:val="TAH"/>
              <w:rPr>
                <w:szCs w:val="22"/>
              </w:rPr>
            </w:pPr>
            <w:del w:id="756" w:author="R2-1806451" w:date="2018-05-03T12:11:00Z">
              <w:r w:rsidRPr="0040018C" w:rsidDel="00240449">
                <w:rPr>
                  <w:i/>
                  <w:szCs w:val="22"/>
                </w:rPr>
                <w:delText xml:space="preserve">BasebandParametersPerCC-UL </w:delText>
              </w:r>
            </w:del>
            <w:ins w:id="757" w:author="R2-1806451" w:date="2018-05-03T12:11:00Z">
              <w:r w:rsidRPr="00240449">
                <w:rPr>
                  <w:i/>
                  <w:szCs w:val="22"/>
                </w:rPr>
                <w:t xml:space="preserve">FeatureSetUplinkPerCC </w:t>
              </w:r>
            </w:ins>
            <w:r w:rsidRPr="0040018C">
              <w:rPr>
                <w:i/>
                <w:szCs w:val="22"/>
              </w:rPr>
              <w:t>field descriptions</w:t>
            </w:r>
          </w:p>
        </w:tc>
      </w:tr>
      <w:tr w:rsidR="00D23625" w14:paraId="6CB24A42" w14:textId="77777777" w:rsidTr="00AF2988">
        <w:tc>
          <w:tcPr>
            <w:tcW w:w="14507" w:type="dxa"/>
            <w:shd w:val="clear" w:color="auto" w:fill="auto"/>
          </w:tcPr>
          <w:p w14:paraId="7F200EFB" w14:textId="77777777" w:rsidR="00D23625" w:rsidRPr="0040018C" w:rsidRDefault="00D23625" w:rsidP="00AF2988">
            <w:pPr>
              <w:pStyle w:val="TAL"/>
              <w:rPr>
                <w:szCs w:val="22"/>
              </w:rPr>
            </w:pPr>
            <w:r w:rsidRPr="0040018C">
              <w:rPr>
                <w:b/>
                <w:i/>
                <w:szCs w:val="22"/>
              </w:rPr>
              <w:t>crossCarrierScheduling</w:t>
            </w:r>
          </w:p>
          <w:p w14:paraId="0BEBB603" w14:textId="77777777" w:rsidR="00D23625" w:rsidRPr="0040018C" w:rsidRDefault="00D23625" w:rsidP="00AF2988">
            <w:pPr>
              <w:pStyle w:val="TAL"/>
              <w:rPr>
                <w:szCs w:val="22"/>
              </w:rPr>
            </w:pPr>
            <w:r w:rsidRPr="0040018C">
              <w:rPr>
                <w:szCs w:val="22"/>
              </w:rPr>
              <w:t>R1 6-10: Cross carrier scheduling</w:t>
            </w:r>
          </w:p>
        </w:tc>
      </w:tr>
      <w:tr w:rsidR="00D23625" w14:paraId="056A6996" w14:textId="77777777" w:rsidTr="00AF2988">
        <w:tc>
          <w:tcPr>
            <w:tcW w:w="14507" w:type="dxa"/>
            <w:shd w:val="clear" w:color="auto" w:fill="auto"/>
          </w:tcPr>
          <w:p w14:paraId="0ED7B686" w14:textId="77777777" w:rsidR="00D23625" w:rsidRPr="0040018C" w:rsidRDefault="00D23625" w:rsidP="00AF2988">
            <w:pPr>
              <w:pStyle w:val="TAL"/>
              <w:rPr>
                <w:szCs w:val="22"/>
              </w:rPr>
            </w:pPr>
            <w:r w:rsidRPr="0040018C">
              <w:rPr>
                <w:b/>
                <w:i/>
                <w:szCs w:val="22"/>
              </w:rPr>
              <w:t>diffNumerologyAcrossPUCCH-Group</w:t>
            </w:r>
          </w:p>
          <w:p w14:paraId="0481DF91" w14:textId="77777777" w:rsidR="00D23625" w:rsidRPr="0040018C" w:rsidRDefault="00D23625" w:rsidP="00AF2988">
            <w:pPr>
              <w:pStyle w:val="TAL"/>
              <w:rPr>
                <w:szCs w:val="22"/>
              </w:rPr>
            </w:pPr>
            <w:r w:rsidRPr="0040018C">
              <w:rPr>
                <w:szCs w:val="22"/>
              </w:rPr>
              <w:t>R1 6-8: Different numerology across PUCCH groups</w:t>
            </w:r>
          </w:p>
        </w:tc>
      </w:tr>
      <w:tr w:rsidR="00D23625" w14:paraId="63B144E1" w14:textId="77777777" w:rsidTr="00AF2988">
        <w:tc>
          <w:tcPr>
            <w:tcW w:w="14507" w:type="dxa"/>
            <w:shd w:val="clear" w:color="auto" w:fill="auto"/>
          </w:tcPr>
          <w:p w14:paraId="5E6163E6" w14:textId="77777777" w:rsidR="00D23625" w:rsidRPr="0040018C" w:rsidRDefault="00D23625" w:rsidP="00AF2988">
            <w:pPr>
              <w:pStyle w:val="TAL"/>
              <w:rPr>
                <w:szCs w:val="22"/>
              </w:rPr>
            </w:pPr>
            <w:r w:rsidRPr="0040018C">
              <w:rPr>
                <w:b/>
                <w:i/>
                <w:szCs w:val="22"/>
              </w:rPr>
              <w:t>diffNumerologyWithinPUCCH-Group</w:t>
            </w:r>
          </w:p>
          <w:p w14:paraId="59426889" w14:textId="77777777" w:rsidR="00D23625" w:rsidRPr="0040018C" w:rsidRDefault="00D23625" w:rsidP="00AF2988">
            <w:pPr>
              <w:pStyle w:val="TAL"/>
              <w:rPr>
                <w:szCs w:val="22"/>
              </w:rPr>
            </w:pPr>
            <w:r w:rsidRPr="0040018C">
              <w:rPr>
                <w:szCs w:val="22"/>
              </w:rPr>
              <w:t>R1 6-9: Different numerologies across carriers within the same PUCCH group</w:t>
            </w:r>
          </w:p>
        </w:tc>
      </w:tr>
      <w:tr w:rsidR="00D23625" w14:paraId="7D3AF573" w14:textId="77777777" w:rsidTr="00AF2988">
        <w:tc>
          <w:tcPr>
            <w:tcW w:w="14507" w:type="dxa"/>
            <w:shd w:val="clear" w:color="auto" w:fill="auto"/>
          </w:tcPr>
          <w:p w14:paraId="22AC6845" w14:textId="77777777" w:rsidR="00D23625" w:rsidRPr="0040018C" w:rsidRDefault="00D23625" w:rsidP="00AF2988">
            <w:pPr>
              <w:pStyle w:val="TAL"/>
              <w:rPr>
                <w:szCs w:val="22"/>
              </w:rPr>
            </w:pPr>
            <w:r w:rsidRPr="0040018C">
              <w:rPr>
                <w:b/>
                <w:i/>
                <w:szCs w:val="22"/>
              </w:rPr>
              <w:t>dynamicSwitchSUL</w:t>
            </w:r>
          </w:p>
          <w:p w14:paraId="4B28F48F" w14:textId="77777777" w:rsidR="00D23625" w:rsidRPr="0040018C" w:rsidRDefault="00D23625" w:rsidP="00AF2988">
            <w:pPr>
              <w:pStyle w:val="TAL"/>
              <w:rPr>
                <w:szCs w:val="22"/>
              </w:rPr>
            </w:pPr>
            <w:r w:rsidRPr="0040018C">
              <w:rPr>
                <w:szCs w:val="22"/>
              </w:rPr>
              <w:t>R1 6-18: Supplemental uplink with dynamic switch</w:t>
            </w:r>
          </w:p>
        </w:tc>
      </w:tr>
      <w:tr w:rsidR="00D23625" w14:paraId="497EF093" w14:textId="77777777" w:rsidTr="00AF2988">
        <w:tc>
          <w:tcPr>
            <w:tcW w:w="14507" w:type="dxa"/>
            <w:shd w:val="clear" w:color="auto" w:fill="auto"/>
          </w:tcPr>
          <w:p w14:paraId="59E7455F" w14:textId="77777777" w:rsidR="00D23625" w:rsidRPr="0040018C" w:rsidRDefault="00D23625" w:rsidP="00AF2988">
            <w:pPr>
              <w:pStyle w:val="TAL"/>
              <w:rPr>
                <w:szCs w:val="22"/>
              </w:rPr>
            </w:pPr>
            <w:r w:rsidRPr="0040018C">
              <w:rPr>
                <w:b/>
                <w:i/>
                <w:szCs w:val="22"/>
              </w:rPr>
              <w:t>lowLatencyCSI-Feedback</w:t>
            </w:r>
          </w:p>
          <w:p w14:paraId="185D2C73" w14:textId="77777777" w:rsidR="00D23625" w:rsidRPr="0040018C" w:rsidRDefault="00D23625" w:rsidP="00AF2988">
            <w:pPr>
              <w:pStyle w:val="TAL"/>
              <w:rPr>
                <w:szCs w:val="22"/>
              </w:rPr>
            </w:pPr>
            <w:r w:rsidRPr="0040018C">
              <w:rPr>
                <w:szCs w:val="22"/>
              </w:rPr>
              <w:t>R1 2-57: Support low latency CSI feedback</w:t>
            </w:r>
          </w:p>
        </w:tc>
      </w:tr>
      <w:tr w:rsidR="00D23625" w14:paraId="4A2FDA44" w14:textId="77777777" w:rsidTr="00AF2988">
        <w:tc>
          <w:tcPr>
            <w:tcW w:w="14507" w:type="dxa"/>
            <w:shd w:val="clear" w:color="auto" w:fill="auto"/>
          </w:tcPr>
          <w:p w14:paraId="25E0051B" w14:textId="77777777" w:rsidR="00D23625" w:rsidRPr="0040018C" w:rsidRDefault="00D23625" w:rsidP="00AF2988">
            <w:pPr>
              <w:pStyle w:val="TAL"/>
              <w:rPr>
                <w:szCs w:val="22"/>
              </w:rPr>
            </w:pPr>
            <w:r w:rsidRPr="0040018C">
              <w:rPr>
                <w:b/>
                <w:i/>
                <w:szCs w:val="22"/>
              </w:rPr>
              <w:t>maxNumberMIMO-LayersCB-PUSCH</w:t>
            </w:r>
          </w:p>
          <w:p w14:paraId="1E309E26" w14:textId="77777777" w:rsidR="00D23625" w:rsidRPr="0040018C" w:rsidRDefault="00D23625" w:rsidP="00AF2988">
            <w:pPr>
              <w:pStyle w:val="TAL"/>
              <w:rPr>
                <w:szCs w:val="22"/>
              </w:rPr>
            </w:pPr>
            <w:r w:rsidRPr="0040018C">
              <w:rPr>
                <w:szCs w:val="22"/>
              </w:rPr>
              <w:t>R1 2-14: Codebook based PUSCH MIMO transmission. Absence of this field implies that CB-based PUSCH is not supported.</w:t>
            </w:r>
          </w:p>
        </w:tc>
      </w:tr>
      <w:tr w:rsidR="00D23625" w14:paraId="1FE31C90" w14:textId="77777777" w:rsidTr="00AF2988">
        <w:tc>
          <w:tcPr>
            <w:tcW w:w="14507" w:type="dxa"/>
            <w:shd w:val="clear" w:color="auto" w:fill="auto"/>
          </w:tcPr>
          <w:p w14:paraId="28D540F7" w14:textId="77777777" w:rsidR="00D23625" w:rsidRPr="0040018C" w:rsidRDefault="00D23625" w:rsidP="00AF2988">
            <w:pPr>
              <w:pStyle w:val="TAL"/>
              <w:rPr>
                <w:szCs w:val="22"/>
              </w:rPr>
            </w:pPr>
            <w:r w:rsidRPr="0040018C">
              <w:rPr>
                <w:b/>
                <w:i/>
                <w:szCs w:val="22"/>
              </w:rPr>
              <w:t>maxNumberMIMO-LayersNonCB-PUSCH</w:t>
            </w:r>
          </w:p>
          <w:p w14:paraId="182A0A8A" w14:textId="77777777" w:rsidR="00D23625" w:rsidRPr="0040018C" w:rsidRDefault="00D23625" w:rsidP="00AF2988">
            <w:pPr>
              <w:pStyle w:val="TAL"/>
              <w:rPr>
                <w:szCs w:val="22"/>
              </w:rPr>
            </w:pPr>
            <w:r w:rsidRPr="0040018C">
              <w:rPr>
                <w:szCs w:val="22"/>
              </w:rPr>
              <w:t>R1 2-15: Non-codebook based PUSCH MIMO transmission. Absence of this field implies that Non-CB-based PUSCH is not supported.</w:t>
            </w:r>
          </w:p>
        </w:tc>
      </w:tr>
      <w:tr w:rsidR="00D23625" w14:paraId="6446812B" w14:textId="77777777" w:rsidTr="00AF2988">
        <w:tc>
          <w:tcPr>
            <w:tcW w:w="14507" w:type="dxa"/>
            <w:shd w:val="clear" w:color="auto" w:fill="auto"/>
          </w:tcPr>
          <w:p w14:paraId="66CB7E47" w14:textId="77777777" w:rsidR="00D23625" w:rsidRPr="0040018C" w:rsidRDefault="00D23625" w:rsidP="00AF2988">
            <w:pPr>
              <w:pStyle w:val="TAL"/>
              <w:rPr>
                <w:szCs w:val="22"/>
              </w:rPr>
            </w:pPr>
            <w:r w:rsidRPr="0040018C">
              <w:rPr>
                <w:b/>
                <w:i/>
                <w:szCs w:val="22"/>
              </w:rPr>
              <w:t>pusch-DifferentTB-PerSlot</w:t>
            </w:r>
          </w:p>
          <w:p w14:paraId="27B84BF3" w14:textId="77777777" w:rsidR="00D23625" w:rsidRPr="0040018C" w:rsidRDefault="00D23625" w:rsidP="00AF2988">
            <w:pPr>
              <w:pStyle w:val="TAL"/>
              <w:rPr>
                <w:szCs w:val="22"/>
              </w:rPr>
            </w:pPr>
            <w:r w:rsidRPr="0040018C">
              <w:rPr>
                <w:szCs w:val="22"/>
              </w:rPr>
              <w:t>R1 5-12 &amp; 5-12a: Up to 2/7 PUSCHs per slot for different TBs</w:t>
            </w:r>
          </w:p>
        </w:tc>
      </w:tr>
      <w:tr w:rsidR="00D23625" w14:paraId="05F715FE" w14:textId="77777777" w:rsidTr="00AF2988">
        <w:tc>
          <w:tcPr>
            <w:tcW w:w="14507" w:type="dxa"/>
            <w:shd w:val="clear" w:color="auto" w:fill="auto"/>
          </w:tcPr>
          <w:p w14:paraId="7FD62AEE" w14:textId="77777777" w:rsidR="00D23625" w:rsidRPr="0040018C" w:rsidRDefault="00D23625" w:rsidP="00AF2988">
            <w:pPr>
              <w:pStyle w:val="TAL"/>
              <w:rPr>
                <w:szCs w:val="22"/>
              </w:rPr>
            </w:pPr>
            <w:r w:rsidRPr="0040018C">
              <w:rPr>
                <w:b/>
                <w:i/>
                <w:szCs w:val="22"/>
              </w:rPr>
              <w:t>scalingFactor0dot75</w:t>
            </w:r>
          </w:p>
          <w:p w14:paraId="5639E445" w14:textId="77777777" w:rsidR="00D23625" w:rsidRPr="0040018C" w:rsidRDefault="00D23625" w:rsidP="00AF2988">
            <w:pPr>
              <w:pStyle w:val="TAL"/>
              <w:rPr>
                <w:szCs w:val="22"/>
              </w:rPr>
            </w:pPr>
            <w:r w:rsidRPr="0040018C">
              <w:rPr>
                <w:szCs w:val="22"/>
              </w:rPr>
              <w:t>R2-1800012. To be confirmed by RAN1</w:t>
            </w:r>
          </w:p>
        </w:tc>
      </w:tr>
      <w:tr w:rsidR="00D23625" w14:paraId="4B050270" w14:textId="77777777" w:rsidTr="00AF2988">
        <w:tc>
          <w:tcPr>
            <w:tcW w:w="14507" w:type="dxa"/>
            <w:shd w:val="clear" w:color="auto" w:fill="auto"/>
          </w:tcPr>
          <w:p w14:paraId="73136C77" w14:textId="77777777" w:rsidR="00D23625" w:rsidRPr="0040018C" w:rsidRDefault="00D23625" w:rsidP="00AF2988">
            <w:pPr>
              <w:pStyle w:val="TAL"/>
              <w:rPr>
                <w:szCs w:val="22"/>
              </w:rPr>
            </w:pPr>
            <w:r w:rsidRPr="0040018C">
              <w:rPr>
                <w:b/>
                <w:i/>
                <w:szCs w:val="22"/>
              </w:rPr>
              <w:t>searchSpaceSharingCA-UL</w:t>
            </w:r>
          </w:p>
          <w:p w14:paraId="4B34FE1A" w14:textId="77777777" w:rsidR="00D23625" w:rsidRPr="0040018C" w:rsidRDefault="00D23625" w:rsidP="00AF2988">
            <w:pPr>
              <w:pStyle w:val="TAL"/>
              <w:rPr>
                <w:szCs w:val="22"/>
              </w:rPr>
            </w:pPr>
            <w:r w:rsidRPr="0040018C">
              <w:rPr>
                <w:szCs w:val="22"/>
              </w:rPr>
              <w:t>R1 6-22: UL search space sharing for CA</w:t>
            </w:r>
          </w:p>
        </w:tc>
      </w:tr>
      <w:tr w:rsidR="00D23625" w14:paraId="033E7653" w14:textId="77777777" w:rsidTr="00AF2988">
        <w:tc>
          <w:tcPr>
            <w:tcW w:w="14507" w:type="dxa"/>
            <w:shd w:val="clear" w:color="auto" w:fill="auto"/>
          </w:tcPr>
          <w:p w14:paraId="1A3B581C" w14:textId="77777777" w:rsidR="00D23625" w:rsidRPr="0040018C" w:rsidRDefault="00D23625" w:rsidP="00AF2988">
            <w:pPr>
              <w:pStyle w:val="TAL"/>
              <w:rPr>
                <w:szCs w:val="22"/>
              </w:rPr>
            </w:pPr>
            <w:r w:rsidRPr="0040018C">
              <w:rPr>
                <w:b/>
                <w:i/>
                <w:szCs w:val="22"/>
              </w:rPr>
              <w:t>simultaneousTxSUL-NonSUL</w:t>
            </w:r>
          </w:p>
          <w:p w14:paraId="71AFE058" w14:textId="77777777" w:rsidR="00D23625" w:rsidRPr="0040018C" w:rsidRDefault="00D23625" w:rsidP="00AF2988">
            <w:pPr>
              <w:pStyle w:val="TAL"/>
              <w:rPr>
                <w:szCs w:val="22"/>
              </w:rPr>
            </w:pPr>
            <w:r w:rsidRPr="0040018C">
              <w:rPr>
                <w:szCs w:val="22"/>
              </w:rPr>
              <w:t>R1 6-19: Simultaneous transmission of SRS on an SUL/non-SUL carrier and PUSCH/PUCCH/SRS/PRACH on the other UL carrier in the same cell Details on the channel/signal combination are to be described in TS 38.306</w:t>
            </w:r>
          </w:p>
        </w:tc>
      </w:tr>
      <w:tr w:rsidR="00D23625" w14:paraId="1601414B" w14:textId="77777777" w:rsidTr="00AF2988">
        <w:tc>
          <w:tcPr>
            <w:tcW w:w="14507" w:type="dxa"/>
            <w:shd w:val="clear" w:color="auto" w:fill="auto"/>
          </w:tcPr>
          <w:p w14:paraId="0E4E066D" w14:textId="77777777" w:rsidR="00D23625" w:rsidRPr="0040018C" w:rsidRDefault="00D23625" w:rsidP="00AF2988">
            <w:pPr>
              <w:pStyle w:val="TAL"/>
              <w:rPr>
                <w:szCs w:val="22"/>
              </w:rPr>
            </w:pPr>
            <w:r w:rsidRPr="0040018C">
              <w:rPr>
                <w:b/>
                <w:i/>
                <w:szCs w:val="22"/>
              </w:rPr>
              <w:t>srs-TxSwitch</w:t>
            </w:r>
          </w:p>
          <w:p w14:paraId="625946E2" w14:textId="77777777" w:rsidR="00D23625" w:rsidRPr="0040018C" w:rsidRDefault="00D23625" w:rsidP="00AF2988">
            <w:pPr>
              <w:pStyle w:val="TAL"/>
              <w:rPr>
                <w:szCs w:val="22"/>
              </w:rPr>
            </w:pPr>
            <w:r w:rsidRPr="0040018C">
              <w:rPr>
                <w:szCs w:val="22"/>
              </w:rPr>
              <w:t>R1 2-55: SRS Tx switch</w:t>
            </w:r>
          </w:p>
        </w:tc>
      </w:tr>
      <w:tr w:rsidR="00D23625" w14:paraId="6F489B50" w14:textId="77777777" w:rsidTr="00AF2988">
        <w:tc>
          <w:tcPr>
            <w:tcW w:w="14507" w:type="dxa"/>
            <w:shd w:val="clear" w:color="auto" w:fill="auto"/>
          </w:tcPr>
          <w:p w14:paraId="49329105" w14:textId="77777777" w:rsidR="00D23625" w:rsidRPr="0040018C" w:rsidRDefault="00D23625" w:rsidP="00AF2988">
            <w:pPr>
              <w:pStyle w:val="TAL"/>
              <w:rPr>
                <w:szCs w:val="22"/>
              </w:rPr>
            </w:pPr>
            <w:r w:rsidRPr="0040018C">
              <w:rPr>
                <w:b/>
                <w:i/>
                <w:szCs w:val="22"/>
              </w:rPr>
              <w:t>supportedBandwidthUL</w:t>
            </w:r>
          </w:p>
          <w:p w14:paraId="33F23E31" w14:textId="77777777" w:rsidR="00D23625" w:rsidRPr="0040018C" w:rsidRDefault="00D23625" w:rsidP="00AF2988">
            <w:pPr>
              <w:pStyle w:val="TAL"/>
              <w:rPr>
                <w:szCs w:val="22"/>
              </w:rPr>
            </w:pPr>
            <w:r w:rsidRPr="0040018C">
              <w:rPr>
                <w:szCs w:val="22"/>
              </w:rPr>
              <w:t>Accoding to the RAN4 LS R4-1803563, maximum Bandwidth supported per CC is added in BPC FFS how to work together with BCS and max BW for each CC to be defined for each CA band combination in the RAN4 spec.</w:t>
            </w:r>
          </w:p>
        </w:tc>
      </w:tr>
      <w:tr w:rsidR="00D23625" w14:paraId="7F8E8527" w14:textId="77777777" w:rsidTr="00AF2988">
        <w:tc>
          <w:tcPr>
            <w:tcW w:w="14507" w:type="dxa"/>
            <w:shd w:val="clear" w:color="auto" w:fill="auto"/>
          </w:tcPr>
          <w:p w14:paraId="4F7B5122" w14:textId="77777777" w:rsidR="00D23625" w:rsidRPr="0040018C" w:rsidRDefault="00D23625" w:rsidP="00AF2988">
            <w:pPr>
              <w:pStyle w:val="TAL"/>
              <w:rPr>
                <w:szCs w:val="22"/>
              </w:rPr>
            </w:pPr>
            <w:r w:rsidRPr="0040018C">
              <w:rPr>
                <w:b/>
                <w:i/>
                <w:szCs w:val="22"/>
              </w:rPr>
              <w:t>supportedModulationOrderUL</w:t>
            </w:r>
          </w:p>
          <w:p w14:paraId="48E475F8" w14:textId="77777777" w:rsidR="00D23625" w:rsidRPr="0040018C" w:rsidRDefault="00D23625" w:rsidP="00AF2988">
            <w:pPr>
              <w:pStyle w:val="TAL"/>
              <w:rPr>
                <w:szCs w:val="22"/>
              </w:rPr>
            </w:pPr>
            <w:r w:rsidRPr="0040018C">
              <w:rPr>
                <w:szCs w:val="22"/>
              </w:rPr>
              <w:t>Accoding to the RAN4 LS R4-1803563, modulation order is added per CC granularity in BPC FFS whether all of modulation order specified in the spec need to be signalled. FFS how to address the requirements agreed by RAN4, e.g. mandaotry w/o capabiltiy for 64QAM. mandaotry with capabiltiy for DL 256QAM in FR1.</w:t>
            </w:r>
          </w:p>
        </w:tc>
      </w:tr>
      <w:tr w:rsidR="00D23625" w14:paraId="7AB55CBE" w14:textId="77777777" w:rsidTr="00AF2988">
        <w:tc>
          <w:tcPr>
            <w:tcW w:w="14507" w:type="dxa"/>
            <w:shd w:val="clear" w:color="auto" w:fill="auto"/>
          </w:tcPr>
          <w:p w14:paraId="1997361C" w14:textId="77777777" w:rsidR="00D23625" w:rsidRPr="0040018C" w:rsidRDefault="00D23625" w:rsidP="00AF2988">
            <w:pPr>
              <w:pStyle w:val="TAL"/>
              <w:rPr>
                <w:szCs w:val="22"/>
              </w:rPr>
            </w:pPr>
            <w:r w:rsidRPr="0040018C">
              <w:rPr>
                <w:b/>
                <w:i/>
                <w:szCs w:val="22"/>
              </w:rPr>
              <w:t>supportedNumberTAG</w:t>
            </w:r>
          </w:p>
          <w:p w14:paraId="59039D46" w14:textId="77777777" w:rsidR="00D23625" w:rsidRPr="0040018C" w:rsidRDefault="00D23625" w:rsidP="00AF2988">
            <w:pPr>
              <w:pStyle w:val="TAL"/>
              <w:rPr>
                <w:szCs w:val="22"/>
              </w:rPr>
            </w:pPr>
            <w:r w:rsidRPr="0040018C">
              <w:rPr>
                <w:szCs w:val="22"/>
              </w:rPr>
              <w:t>R1 6-11: Number of supported TAGs</w:t>
            </w:r>
          </w:p>
        </w:tc>
      </w:tr>
      <w:tr w:rsidR="00D23625" w14:paraId="68CD2B49" w14:textId="77777777" w:rsidTr="00AF2988">
        <w:tc>
          <w:tcPr>
            <w:tcW w:w="14507" w:type="dxa"/>
            <w:shd w:val="clear" w:color="auto" w:fill="auto"/>
          </w:tcPr>
          <w:p w14:paraId="1AB3EED2" w14:textId="77777777" w:rsidR="00D23625" w:rsidRPr="0040018C" w:rsidRDefault="00D23625" w:rsidP="00AF2988">
            <w:pPr>
              <w:pStyle w:val="TAL"/>
              <w:rPr>
                <w:szCs w:val="22"/>
              </w:rPr>
            </w:pPr>
            <w:r w:rsidRPr="0040018C">
              <w:rPr>
                <w:b/>
                <w:i/>
                <w:szCs w:val="22"/>
              </w:rPr>
              <w:t>supportedSRS-Resources</w:t>
            </w:r>
          </w:p>
          <w:p w14:paraId="03DDA344" w14:textId="77777777" w:rsidR="00D23625" w:rsidRPr="0040018C" w:rsidRDefault="00D23625" w:rsidP="00AF2988">
            <w:pPr>
              <w:pStyle w:val="TAL"/>
              <w:rPr>
                <w:szCs w:val="22"/>
              </w:rPr>
            </w:pPr>
            <w:r w:rsidRPr="0040018C">
              <w:rPr>
                <w:szCs w:val="22"/>
              </w:rPr>
              <w:t>R1 2-53: SRS resources</w:t>
            </w:r>
          </w:p>
        </w:tc>
      </w:tr>
      <w:tr w:rsidR="00D23625" w14:paraId="736C0F17" w14:textId="77777777" w:rsidTr="00AF2988">
        <w:tc>
          <w:tcPr>
            <w:tcW w:w="14507" w:type="dxa"/>
            <w:shd w:val="clear" w:color="auto" w:fill="auto"/>
          </w:tcPr>
          <w:p w14:paraId="22028994" w14:textId="77777777" w:rsidR="00D23625" w:rsidRPr="0040018C" w:rsidRDefault="00D23625" w:rsidP="00AF2988">
            <w:pPr>
              <w:pStyle w:val="TAL"/>
              <w:rPr>
                <w:szCs w:val="22"/>
              </w:rPr>
            </w:pPr>
            <w:r w:rsidRPr="0040018C">
              <w:rPr>
                <w:b/>
                <w:i/>
                <w:szCs w:val="22"/>
              </w:rPr>
              <w:t>supportedSubcarrierSpacingUL</w:t>
            </w:r>
          </w:p>
          <w:p w14:paraId="5664C87C" w14:textId="77777777" w:rsidR="00D23625" w:rsidRPr="0040018C" w:rsidRDefault="00D23625" w:rsidP="00AF2988">
            <w:pPr>
              <w:pStyle w:val="TAL"/>
              <w:rPr>
                <w:szCs w:val="22"/>
              </w:rPr>
            </w:pPr>
            <w:r w:rsidRPr="0040018C">
              <w:rPr>
                <w:szCs w:val="22"/>
              </w:rPr>
              <w:t>R4 2-2: Simultaneous reception or transmission with same or  different numerologies in CA It is expressed by the combination of SCS whether simultaneous RxTx is supported or not.</w:t>
            </w:r>
          </w:p>
        </w:tc>
      </w:tr>
      <w:tr w:rsidR="00D23625" w14:paraId="334930B0" w14:textId="77777777" w:rsidTr="00AF2988">
        <w:tc>
          <w:tcPr>
            <w:tcW w:w="14507" w:type="dxa"/>
            <w:shd w:val="clear" w:color="auto" w:fill="auto"/>
          </w:tcPr>
          <w:p w14:paraId="138BE197" w14:textId="77777777" w:rsidR="00D23625" w:rsidRPr="0040018C" w:rsidRDefault="00D23625" w:rsidP="00AF2988">
            <w:pPr>
              <w:pStyle w:val="TAL"/>
              <w:rPr>
                <w:szCs w:val="22"/>
              </w:rPr>
            </w:pPr>
            <w:r w:rsidRPr="0040018C">
              <w:rPr>
                <w:b/>
                <w:i/>
                <w:szCs w:val="22"/>
              </w:rPr>
              <w:t>twoPUCCH-Group</w:t>
            </w:r>
          </w:p>
          <w:p w14:paraId="785A179F" w14:textId="77777777" w:rsidR="00D23625" w:rsidRPr="0040018C" w:rsidRDefault="00D23625" w:rsidP="00AF2988">
            <w:pPr>
              <w:pStyle w:val="TAL"/>
              <w:rPr>
                <w:szCs w:val="22"/>
              </w:rPr>
            </w:pPr>
            <w:r w:rsidRPr="0040018C">
              <w:rPr>
                <w:szCs w:val="22"/>
              </w:rPr>
              <w:t>R1 6-7: Two PUCCH group</w:t>
            </w:r>
          </w:p>
        </w:tc>
      </w:tr>
    </w:tbl>
    <w:p w14:paraId="19DDA895" w14:textId="7F380FC2" w:rsidR="00D23625" w:rsidRDefault="00D23625" w:rsidP="00D23625">
      <w:pPr>
        <w:rPr>
          <w:ins w:id="758" w:author="Ericsson" w:date="2018-05-03T13:26:00Z"/>
        </w:rPr>
      </w:pPr>
    </w:p>
    <w:p w14:paraId="597FDA5A" w14:textId="77777777" w:rsidR="005E5D67" w:rsidRPr="000777EE" w:rsidRDefault="005E5D67" w:rsidP="005E5D67">
      <w:pPr>
        <w:pStyle w:val="Heading4"/>
        <w:rPr>
          <w:ins w:id="759" w:author="Ericsson" w:date="2018-05-03T13:26:00Z"/>
          <w:highlight w:val="yellow"/>
        </w:rPr>
      </w:pPr>
      <w:ins w:id="760" w:author="Ericsson" w:date="2018-05-03T13:26:00Z">
        <w:r w:rsidRPr="000777EE">
          <w:rPr>
            <w:highlight w:val="yellow"/>
          </w:rPr>
          <w:t>–</w:t>
        </w:r>
        <w:r w:rsidRPr="000777EE">
          <w:rPr>
            <w:highlight w:val="yellow"/>
          </w:rPr>
          <w:tab/>
        </w:r>
        <w:r w:rsidRPr="000777EE">
          <w:rPr>
            <w:i/>
            <w:highlight w:val="yellow"/>
          </w:rPr>
          <w:t>FeatureSetUplinkPerCC-Id</w:t>
        </w:r>
      </w:ins>
    </w:p>
    <w:p w14:paraId="217AB226" w14:textId="77777777" w:rsidR="005E5D67" w:rsidRPr="000777EE" w:rsidRDefault="005E5D67" w:rsidP="005E5D67">
      <w:pPr>
        <w:rPr>
          <w:ins w:id="761" w:author="Ericsson" w:date="2018-05-03T13:26:00Z"/>
          <w:highlight w:val="yellow"/>
        </w:rPr>
      </w:pPr>
      <w:ins w:id="762" w:author="Ericsson" w:date="2018-05-03T13:26:00Z">
        <w:r w:rsidRPr="000777EE">
          <w:rPr>
            <w:highlight w:val="yellow"/>
          </w:rPr>
          <w:t xml:space="preserve">The IE </w:t>
        </w:r>
        <w:r w:rsidRPr="000777EE">
          <w:rPr>
            <w:i/>
            <w:highlight w:val="yellow"/>
          </w:rPr>
          <w:t>FeatureSetUplinkPerCC-Id</w:t>
        </w:r>
        <w:r w:rsidRPr="000777EE">
          <w:rPr>
            <w:highlight w:val="yellow"/>
          </w:rPr>
          <w:t xml:space="preserve"> is used to configure FFS</w:t>
        </w:r>
      </w:ins>
    </w:p>
    <w:p w14:paraId="10914654" w14:textId="77777777" w:rsidR="005E5D67" w:rsidRPr="000777EE" w:rsidRDefault="005E5D67" w:rsidP="005E5D67">
      <w:pPr>
        <w:pStyle w:val="TH"/>
        <w:rPr>
          <w:ins w:id="763" w:author="Ericsson" w:date="2018-05-03T13:26:00Z"/>
          <w:highlight w:val="yellow"/>
        </w:rPr>
      </w:pPr>
      <w:ins w:id="764" w:author="Ericsson" w:date="2018-05-03T13:26:00Z">
        <w:r w:rsidRPr="000777EE">
          <w:rPr>
            <w:i/>
            <w:highlight w:val="yellow"/>
          </w:rPr>
          <w:t>FeatureSetUplinkPerCC-Id</w:t>
        </w:r>
        <w:r w:rsidRPr="000777EE">
          <w:rPr>
            <w:highlight w:val="yellow"/>
          </w:rPr>
          <w:t xml:space="preserve"> information element</w:t>
        </w:r>
      </w:ins>
    </w:p>
    <w:p w14:paraId="5B5DB436" w14:textId="77777777" w:rsidR="005E5D67" w:rsidRPr="000777EE" w:rsidRDefault="005E5D67" w:rsidP="005E5D67">
      <w:pPr>
        <w:pStyle w:val="PL"/>
        <w:rPr>
          <w:ins w:id="765" w:author="Ericsson" w:date="2018-05-03T13:26:00Z"/>
          <w:highlight w:val="yellow"/>
        </w:rPr>
      </w:pPr>
      <w:ins w:id="766" w:author="Ericsson" w:date="2018-05-03T13:26:00Z">
        <w:r w:rsidRPr="000777EE">
          <w:rPr>
            <w:highlight w:val="yellow"/>
          </w:rPr>
          <w:t>-- ASN1START</w:t>
        </w:r>
      </w:ins>
    </w:p>
    <w:p w14:paraId="7BD35154" w14:textId="77777777" w:rsidR="005E5D67" w:rsidRPr="000777EE" w:rsidRDefault="005E5D67" w:rsidP="005E5D67">
      <w:pPr>
        <w:pStyle w:val="PL"/>
        <w:rPr>
          <w:ins w:id="767" w:author="Ericsson" w:date="2018-05-03T13:26:00Z"/>
          <w:highlight w:val="yellow"/>
        </w:rPr>
      </w:pPr>
      <w:ins w:id="768" w:author="Ericsson" w:date="2018-05-03T13:26:00Z">
        <w:r w:rsidRPr="000777EE">
          <w:rPr>
            <w:highlight w:val="yellow"/>
          </w:rPr>
          <w:t>-- TAG-FEATURESETUPLINKPERCC-ID-START</w:t>
        </w:r>
      </w:ins>
    </w:p>
    <w:p w14:paraId="69199FFB" w14:textId="7EF02B56" w:rsidR="005E5D67" w:rsidRPr="000777EE" w:rsidRDefault="005E5D67" w:rsidP="005E5D67">
      <w:pPr>
        <w:pStyle w:val="PL"/>
        <w:rPr>
          <w:ins w:id="769" w:author="Ericsson" w:date="2018-05-03T13:26:00Z"/>
          <w:highlight w:val="yellow"/>
        </w:rPr>
      </w:pPr>
    </w:p>
    <w:p w14:paraId="5EBB709C" w14:textId="6B6D79CA" w:rsidR="005E5D67" w:rsidRPr="000777EE" w:rsidRDefault="005E5D67" w:rsidP="005E5D67">
      <w:pPr>
        <w:pStyle w:val="PL"/>
        <w:rPr>
          <w:ins w:id="770" w:author="Ericsson" w:date="2018-05-03T13:26:00Z"/>
          <w:highlight w:val="yellow"/>
        </w:rPr>
      </w:pPr>
      <w:ins w:id="771" w:author="Ericsson" w:date="2018-05-03T13:26:00Z">
        <w:r w:rsidRPr="000777EE">
          <w:rPr>
            <w:highlight w:val="yellow"/>
          </w:rPr>
          <w:t>FeatureSetUplinkPerCC-Id</w:t>
        </w:r>
        <w:r w:rsidRPr="000777EE">
          <w:rPr>
            <w:highlight w:val="yellow"/>
          </w:rPr>
          <w:tab/>
        </w:r>
        <w:r w:rsidRPr="000777EE">
          <w:rPr>
            <w:highlight w:val="yellow"/>
          </w:rPr>
          <w:tab/>
        </w:r>
        <w:r w:rsidRPr="000777EE">
          <w:rPr>
            <w:highlight w:val="yellow"/>
          </w:rPr>
          <w:tab/>
          <w:t>INTEGER (0</w:t>
        </w:r>
      </w:ins>
      <w:ins w:id="772" w:author="Ericsson" w:date="2018-05-03T13:27:00Z">
        <w:r w:rsidRPr="000777EE">
          <w:rPr>
            <w:highlight w:val="yellow"/>
          </w:rPr>
          <w:t>..maxNrofPerCC-FeatureSets)</w:t>
        </w:r>
      </w:ins>
    </w:p>
    <w:p w14:paraId="45C4065F" w14:textId="77777777" w:rsidR="005E5D67" w:rsidRPr="000777EE" w:rsidRDefault="005E5D67" w:rsidP="005E5D67">
      <w:pPr>
        <w:pStyle w:val="PL"/>
        <w:rPr>
          <w:ins w:id="773" w:author="Ericsson" w:date="2018-05-03T13:26:00Z"/>
          <w:highlight w:val="yellow"/>
        </w:rPr>
      </w:pPr>
    </w:p>
    <w:p w14:paraId="4D0579A6" w14:textId="77777777" w:rsidR="005E5D67" w:rsidRPr="000777EE" w:rsidRDefault="005E5D67" w:rsidP="005E5D67">
      <w:pPr>
        <w:pStyle w:val="PL"/>
        <w:rPr>
          <w:ins w:id="774" w:author="Ericsson" w:date="2018-05-03T13:26:00Z"/>
          <w:highlight w:val="yellow"/>
        </w:rPr>
      </w:pPr>
      <w:ins w:id="775" w:author="Ericsson" w:date="2018-05-03T13:26:00Z">
        <w:r w:rsidRPr="000777EE">
          <w:rPr>
            <w:highlight w:val="yellow"/>
          </w:rPr>
          <w:t>-- TAG-FEATURESETUPLINKPERCC-ID-STOP</w:t>
        </w:r>
      </w:ins>
    </w:p>
    <w:p w14:paraId="24C17951" w14:textId="11014C93" w:rsidR="005E5D67" w:rsidRPr="000777EE" w:rsidRDefault="005E5D67" w:rsidP="005E5D67">
      <w:pPr>
        <w:pStyle w:val="PL"/>
        <w:rPr>
          <w:highlight w:val="yellow"/>
        </w:rPr>
        <w:pPrChange w:id="776" w:author="Ericsson" w:date="2018-05-03T13:26:00Z">
          <w:pPr/>
        </w:pPrChange>
      </w:pPr>
      <w:ins w:id="777" w:author="Ericsson" w:date="2018-05-03T13:26:00Z">
        <w:r w:rsidRPr="000777EE">
          <w:rPr>
            <w:highlight w:val="yellow"/>
          </w:rPr>
          <w:t>-- ASN1STOP</w:t>
        </w:r>
      </w:ins>
    </w:p>
    <w:p w14:paraId="67990B08" w14:textId="77777777" w:rsidR="00D23625" w:rsidRPr="00F35584" w:rsidDel="00240449" w:rsidRDefault="00D23625" w:rsidP="00D23625">
      <w:pPr>
        <w:pStyle w:val="Heading4"/>
        <w:rPr>
          <w:del w:id="778" w:author="R2-1806451" w:date="2018-05-03T12:12:00Z"/>
        </w:rPr>
      </w:pPr>
      <w:bookmarkStart w:id="779" w:name="_Toc510018713"/>
      <w:del w:id="780" w:author="R2-1806451" w:date="2018-05-03T12:12:00Z">
        <w:r w:rsidRPr="00F35584" w:rsidDel="00240449">
          <w:delText>–</w:delText>
        </w:r>
        <w:r w:rsidRPr="00F35584" w:rsidDel="00240449">
          <w:tab/>
        </w:r>
        <w:r w:rsidRPr="00F35584" w:rsidDel="00240449">
          <w:rPr>
            <w:i/>
            <w:noProof/>
          </w:rPr>
          <w:delText>BasebandProcessingCombinationMRDC</w:delText>
        </w:r>
        <w:bookmarkEnd w:id="779"/>
      </w:del>
    </w:p>
    <w:p w14:paraId="754926DE" w14:textId="77777777" w:rsidR="00D23625" w:rsidRPr="00F35584" w:rsidDel="00240449" w:rsidRDefault="00D23625" w:rsidP="00D23625">
      <w:pPr>
        <w:pStyle w:val="PL"/>
        <w:rPr>
          <w:del w:id="781" w:author="R2-1806451" w:date="2018-05-03T12:12:00Z"/>
          <w:color w:val="808080"/>
        </w:rPr>
      </w:pPr>
      <w:del w:id="782" w:author="R2-1806451" w:date="2018-05-03T12:12:00Z">
        <w:r w:rsidRPr="00F35584" w:rsidDel="00240449">
          <w:rPr>
            <w:color w:val="808080"/>
          </w:rPr>
          <w:delText>-- ASN1START</w:delText>
        </w:r>
      </w:del>
    </w:p>
    <w:p w14:paraId="1265013F" w14:textId="77777777" w:rsidR="00D23625" w:rsidRPr="00F35584" w:rsidDel="00240449" w:rsidRDefault="00D23625" w:rsidP="00D23625">
      <w:pPr>
        <w:pStyle w:val="PL"/>
        <w:rPr>
          <w:del w:id="783" w:author="R2-1806451" w:date="2018-05-03T12:12:00Z"/>
          <w:color w:val="808080"/>
        </w:rPr>
      </w:pPr>
      <w:del w:id="784" w:author="R2-1806451" w:date="2018-05-03T12:12:00Z">
        <w:r w:rsidRPr="00F35584" w:rsidDel="00240449">
          <w:rPr>
            <w:color w:val="808080"/>
          </w:rPr>
          <w:delText>-- TAG-BASEBANDPROCESSINGCOMBINATIONMRDC-START</w:delText>
        </w:r>
      </w:del>
    </w:p>
    <w:p w14:paraId="47ED8542" w14:textId="77777777" w:rsidR="00D23625" w:rsidRPr="00F35584" w:rsidDel="00240449" w:rsidRDefault="00D23625" w:rsidP="00D23625">
      <w:pPr>
        <w:pStyle w:val="PL"/>
        <w:rPr>
          <w:del w:id="785" w:author="R2-1806451" w:date="2018-05-03T12:12:00Z"/>
        </w:rPr>
      </w:pPr>
    </w:p>
    <w:p w14:paraId="7E1E17BB" w14:textId="77777777" w:rsidR="00D23625" w:rsidRPr="00F35584" w:rsidDel="00240449" w:rsidRDefault="00D23625" w:rsidP="00D23625">
      <w:pPr>
        <w:pStyle w:val="PL"/>
        <w:rPr>
          <w:del w:id="786" w:author="R2-1806451" w:date="2018-05-03T12:12:00Z"/>
        </w:rPr>
      </w:pPr>
      <w:del w:id="787" w:author="R2-1806451" w:date="2018-05-03T12:12:00Z">
        <w:r w:rsidRPr="00F35584" w:rsidDel="00240449">
          <w:delText xml:space="preserve">BasebandProcessingCombinationMRDC ::= </w:delText>
        </w:r>
        <w:r w:rsidRPr="00F35584" w:rsidDel="00240449">
          <w:rPr>
            <w:color w:val="993366"/>
          </w:rPr>
          <w:delText>SEQUENCE</w:delText>
        </w:r>
        <w:r w:rsidRPr="00F35584" w:rsidDel="00240449">
          <w:delText xml:space="preserve"> (</w:delText>
        </w:r>
        <w:r w:rsidRPr="00F35584" w:rsidDel="00240449">
          <w:rPr>
            <w:color w:val="993366"/>
          </w:rPr>
          <w:delText>SIZE</w:delText>
        </w:r>
        <w:r w:rsidRPr="00F35584" w:rsidDel="00240449">
          <w:delText xml:space="preserve"> (1..maxBasebandProcComb))</w:delText>
        </w:r>
        <w:r w:rsidRPr="00F35584" w:rsidDel="00240449">
          <w:rPr>
            <w:color w:val="993366"/>
          </w:rPr>
          <w:delText xml:space="preserve"> OF</w:delText>
        </w:r>
        <w:r w:rsidRPr="00F35584" w:rsidDel="00240449">
          <w:delText xml:space="preserve"> BasebandProcessingCombinationLink</w:delText>
        </w:r>
      </w:del>
    </w:p>
    <w:p w14:paraId="63814A35" w14:textId="77777777" w:rsidR="00D23625" w:rsidRPr="00F35584" w:rsidDel="00240449" w:rsidRDefault="00D23625" w:rsidP="00D23625">
      <w:pPr>
        <w:pStyle w:val="PL"/>
        <w:rPr>
          <w:del w:id="788" w:author="R2-1806451" w:date="2018-05-03T12:12:00Z"/>
        </w:rPr>
      </w:pPr>
    </w:p>
    <w:p w14:paraId="7208B508" w14:textId="77777777" w:rsidR="00D23625" w:rsidRPr="00F35584" w:rsidDel="00240449" w:rsidRDefault="00D23625" w:rsidP="00D23625">
      <w:pPr>
        <w:pStyle w:val="PL"/>
        <w:rPr>
          <w:del w:id="789" w:author="R2-1806451" w:date="2018-05-03T12:12:00Z"/>
        </w:rPr>
      </w:pPr>
      <w:del w:id="790" w:author="R2-1806451" w:date="2018-05-03T12:12:00Z">
        <w:r w:rsidRPr="00F35584" w:rsidDel="00240449">
          <w:delText xml:space="preserve">BasebandProcessingCombinationLink ::= </w:delText>
        </w:r>
        <w:r w:rsidRPr="00F35584" w:rsidDel="00240449">
          <w:rPr>
            <w:color w:val="993366"/>
          </w:rPr>
          <w:delText>SEQUENCE</w:delText>
        </w:r>
        <w:r w:rsidRPr="00F35584" w:rsidDel="00240449">
          <w:delText xml:space="preserve"> {</w:delText>
        </w:r>
      </w:del>
    </w:p>
    <w:p w14:paraId="5315F5AE" w14:textId="77777777" w:rsidR="00D23625" w:rsidRPr="00F35584" w:rsidDel="00240449" w:rsidRDefault="00D23625" w:rsidP="00D23625">
      <w:pPr>
        <w:pStyle w:val="PL"/>
        <w:rPr>
          <w:del w:id="791" w:author="R2-1806451" w:date="2018-05-03T12:12:00Z"/>
        </w:rPr>
      </w:pPr>
      <w:del w:id="792" w:author="R2-1806451" w:date="2018-05-03T12:12:00Z">
        <w:r w:rsidRPr="00F35584" w:rsidDel="00240449">
          <w:tab/>
          <w:delText>basebandProcessingCombinationIndexMN</w:delText>
        </w:r>
        <w:r w:rsidRPr="00F35584" w:rsidDel="00240449">
          <w:tab/>
        </w:r>
        <w:r w:rsidRPr="00F35584" w:rsidDel="00240449">
          <w:tab/>
          <w:delText xml:space="preserve">BasebandProcessingCombinationIndex, </w:delText>
        </w:r>
      </w:del>
    </w:p>
    <w:p w14:paraId="0C7F0522" w14:textId="77777777" w:rsidR="00D23625" w:rsidRPr="00F35584" w:rsidDel="00240449" w:rsidRDefault="00D23625" w:rsidP="00D23625">
      <w:pPr>
        <w:pStyle w:val="PL"/>
        <w:rPr>
          <w:del w:id="793" w:author="R2-1806451" w:date="2018-05-03T12:12:00Z"/>
        </w:rPr>
      </w:pPr>
      <w:del w:id="794" w:author="R2-1806451" w:date="2018-05-03T12:12:00Z">
        <w:r w:rsidRPr="00F35584" w:rsidDel="00240449">
          <w:tab/>
          <w:delText>basebandProcessingCombinationLinkedIndexSN</w:delText>
        </w:r>
        <w:r w:rsidRPr="00F35584" w:rsidDel="00240449">
          <w:tab/>
        </w:r>
        <w:r w:rsidRPr="00F35584" w:rsidDel="00240449">
          <w:rPr>
            <w:color w:val="993366"/>
          </w:rPr>
          <w:delText>SEQUENCE</w:delText>
        </w:r>
        <w:r w:rsidRPr="00F35584" w:rsidDel="00240449">
          <w:delText xml:space="preserve"> (</w:delText>
        </w:r>
        <w:r w:rsidRPr="00F35584" w:rsidDel="00240449">
          <w:rPr>
            <w:color w:val="993366"/>
          </w:rPr>
          <w:delText>SIZE</w:delText>
        </w:r>
        <w:r w:rsidRPr="00F35584" w:rsidDel="00240449">
          <w:delText xml:space="preserve"> (1..maxBasebandProcComb))</w:delText>
        </w:r>
        <w:r w:rsidRPr="00F35584" w:rsidDel="00240449">
          <w:rPr>
            <w:color w:val="993366"/>
          </w:rPr>
          <w:delText xml:space="preserve"> OF</w:delText>
        </w:r>
        <w:r w:rsidRPr="00F35584" w:rsidDel="00240449">
          <w:delText xml:space="preserve"> BasebandProcessingCombinationIndex</w:delText>
        </w:r>
      </w:del>
    </w:p>
    <w:p w14:paraId="7FF4928F" w14:textId="77777777" w:rsidR="00D23625" w:rsidRPr="00F35584" w:rsidDel="00240449" w:rsidRDefault="00D23625" w:rsidP="00D23625">
      <w:pPr>
        <w:pStyle w:val="PL"/>
        <w:rPr>
          <w:del w:id="795" w:author="R2-1806451" w:date="2018-05-03T12:12:00Z"/>
        </w:rPr>
      </w:pPr>
      <w:del w:id="796" w:author="R2-1806451" w:date="2018-05-03T12:12:00Z">
        <w:r w:rsidRPr="00F35584" w:rsidDel="00240449">
          <w:delText>}</w:delText>
        </w:r>
      </w:del>
    </w:p>
    <w:p w14:paraId="64A77467" w14:textId="77777777" w:rsidR="00D23625" w:rsidRPr="00F35584" w:rsidDel="00240449" w:rsidRDefault="00D23625" w:rsidP="00D23625">
      <w:pPr>
        <w:pStyle w:val="PL"/>
        <w:rPr>
          <w:del w:id="797" w:author="R2-1806451" w:date="2018-05-03T12:12:00Z"/>
        </w:rPr>
      </w:pPr>
    </w:p>
    <w:p w14:paraId="07298863" w14:textId="77777777" w:rsidR="00D23625" w:rsidRPr="00F35584" w:rsidDel="00240449" w:rsidRDefault="00D23625" w:rsidP="00D23625">
      <w:pPr>
        <w:pStyle w:val="PL"/>
        <w:rPr>
          <w:del w:id="798" w:author="R2-1806451" w:date="2018-05-03T12:12:00Z"/>
        </w:rPr>
      </w:pPr>
      <w:del w:id="799" w:author="R2-1806451" w:date="2018-05-03T12:12:00Z">
        <w:r w:rsidRPr="00F35584" w:rsidDel="00240449">
          <w:delText xml:space="preserve">BasebandProcessingCombinationIndex ::= </w:delText>
        </w:r>
        <w:r w:rsidRPr="00F35584" w:rsidDel="00240449">
          <w:rPr>
            <w:color w:val="993366"/>
          </w:rPr>
          <w:delText>INTEGER</w:delText>
        </w:r>
        <w:r w:rsidRPr="00F35584" w:rsidDel="00240449">
          <w:delText xml:space="preserve"> (1..maxBasebandProcComb)</w:delText>
        </w:r>
      </w:del>
    </w:p>
    <w:p w14:paraId="5F61DFD5" w14:textId="77777777" w:rsidR="00D23625" w:rsidRPr="00F35584" w:rsidDel="00240449" w:rsidRDefault="00D23625" w:rsidP="00D23625">
      <w:pPr>
        <w:pStyle w:val="PL"/>
        <w:rPr>
          <w:del w:id="800" w:author="R2-1806451" w:date="2018-05-03T12:12:00Z"/>
        </w:rPr>
      </w:pPr>
    </w:p>
    <w:p w14:paraId="48D4CC1D" w14:textId="77777777" w:rsidR="00D23625" w:rsidRPr="00F35584" w:rsidDel="00240449" w:rsidRDefault="00D23625" w:rsidP="00D23625">
      <w:pPr>
        <w:pStyle w:val="PL"/>
        <w:rPr>
          <w:del w:id="801" w:author="R2-1806451" w:date="2018-05-03T12:12:00Z"/>
          <w:color w:val="808080"/>
        </w:rPr>
      </w:pPr>
      <w:del w:id="802" w:author="R2-1806451" w:date="2018-05-03T12:12:00Z">
        <w:r w:rsidRPr="00F35584" w:rsidDel="00240449">
          <w:rPr>
            <w:color w:val="808080"/>
          </w:rPr>
          <w:delText>-- TAG-BASEBANDPROCESSINGCOMBINATIONMRDC-STOP</w:delText>
        </w:r>
      </w:del>
    </w:p>
    <w:p w14:paraId="26A7574B" w14:textId="77777777" w:rsidR="00D23625" w:rsidRPr="00F35584" w:rsidDel="00240449" w:rsidRDefault="00D23625" w:rsidP="00D23625">
      <w:pPr>
        <w:pStyle w:val="PL"/>
        <w:rPr>
          <w:del w:id="803" w:author="R2-1806451" w:date="2018-05-03T12:12:00Z"/>
          <w:color w:val="808080"/>
        </w:rPr>
      </w:pPr>
      <w:del w:id="804" w:author="R2-1806451" w:date="2018-05-03T12:12:00Z">
        <w:r w:rsidRPr="00F35584" w:rsidDel="00240449">
          <w:rPr>
            <w:color w:val="808080"/>
          </w:rPr>
          <w:delText>-- ASN1STOP</w:delText>
        </w:r>
      </w:del>
    </w:p>
    <w:p w14:paraId="7CCC9B27" w14:textId="77777777" w:rsidR="00D23625" w:rsidRDefault="00D23625" w:rsidP="00D23625">
      <w:pPr>
        <w:rPr>
          <w:ins w:id="805" w:author="Ericsson" w:date="2018-05-03T11:26:00Z"/>
        </w:rPr>
      </w:pPr>
    </w:p>
    <w:p w14:paraId="0EEC1A45" w14:textId="77777777" w:rsidR="00BC5A34" w:rsidRDefault="00BC5A34" w:rsidP="00BC5A34">
      <w:pPr>
        <w:pStyle w:val="Heading4"/>
        <w:rPr>
          <w:ins w:id="806" w:author="R2-1806451" w:date="2018-05-03T12:17:00Z"/>
        </w:rPr>
      </w:pPr>
      <w:ins w:id="807" w:author="R2-1806451" w:date="2018-05-03T12:17:00Z">
        <w:r>
          <w:t>–</w:t>
        </w:r>
        <w:r>
          <w:tab/>
        </w:r>
        <w:r>
          <w:rPr>
            <w:i/>
          </w:rPr>
          <w:t>FeatureSets</w:t>
        </w:r>
      </w:ins>
    </w:p>
    <w:p w14:paraId="54163200" w14:textId="03710F1C" w:rsidR="00BC5A34" w:rsidRPr="000777EE" w:rsidRDefault="00BC5A34" w:rsidP="00BC5A34">
      <w:pPr>
        <w:rPr>
          <w:ins w:id="808" w:author="R2-1806451" w:date="2018-05-03T12:17:00Z"/>
          <w:highlight w:val="yellow"/>
        </w:rPr>
      </w:pPr>
      <w:ins w:id="809" w:author="R2-1806451" w:date="2018-05-03T12:17:00Z">
        <w:r w:rsidRPr="000777EE">
          <w:rPr>
            <w:highlight w:val="yellow"/>
          </w:rPr>
          <w:t xml:space="preserve">The IE </w:t>
        </w:r>
        <w:r w:rsidRPr="000777EE">
          <w:rPr>
            <w:i/>
            <w:highlight w:val="yellow"/>
          </w:rPr>
          <w:t>FeatureSets</w:t>
        </w:r>
        <w:r w:rsidRPr="000777EE">
          <w:rPr>
            <w:highlight w:val="yellow"/>
          </w:rPr>
          <w:t xml:space="preserve"> is used to configure </w:t>
        </w:r>
      </w:ins>
      <w:ins w:id="810" w:author="R2-1806451" w:date="2018-05-03T12:19:00Z">
        <w:r w:rsidR="00867D7B" w:rsidRPr="000777EE">
          <w:rPr>
            <w:highlight w:val="yellow"/>
          </w:rPr>
          <w:t>pools of downlink and uplink features sets</w:t>
        </w:r>
      </w:ins>
      <w:ins w:id="811" w:author="R2-1806451" w:date="2018-05-03T12:20:00Z">
        <w:r w:rsidR="00B52A69" w:rsidRPr="000777EE">
          <w:rPr>
            <w:highlight w:val="yellow"/>
          </w:rPr>
          <w:t>. The band combinations refer to the IDs of the feature set(s) that the UE supports.</w:t>
        </w:r>
      </w:ins>
      <w:ins w:id="812" w:author="R2-1806451" w:date="2018-05-03T12:19:00Z">
        <w:r w:rsidR="00867D7B" w:rsidRPr="000777EE">
          <w:rPr>
            <w:highlight w:val="yellow"/>
          </w:rPr>
          <w:t xml:space="preserve"> </w:t>
        </w:r>
      </w:ins>
    </w:p>
    <w:p w14:paraId="49CE0369" w14:textId="77777777" w:rsidR="00BC5A34" w:rsidRDefault="00BC5A34" w:rsidP="00BC5A34">
      <w:pPr>
        <w:pStyle w:val="TH"/>
        <w:rPr>
          <w:ins w:id="813" w:author="R2-1806451" w:date="2018-05-03T12:17:00Z"/>
        </w:rPr>
      </w:pPr>
      <w:ins w:id="814" w:author="R2-1806451" w:date="2018-05-03T12:17:00Z">
        <w:r>
          <w:rPr>
            <w:i/>
          </w:rPr>
          <w:t>FeatureSets</w:t>
        </w:r>
        <w:r>
          <w:t xml:space="preserve"> information element</w:t>
        </w:r>
      </w:ins>
    </w:p>
    <w:p w14:paraId="78A2AF54" w14:textId="77777777" w:rsidR="00BC5A34" w:rsidRDefault="00BC5A34" w:rsidP="00BC5A34">
      <w:pPr>
        <w:pStyle w:val="PL"/>
        <w:rPr>
          <w:ins w:id="815" w:author="R2-1806451" w:date="2018-05-03T12:17:00Z"/>
        </w:rPr>
      </w:pPr>
      <w:ins w:id="816" w:author="R2-1806451" w:date="2018-05-03T12:17:00Z">
        <w:r>
          <w:t>-- ASN1START</w:t>
        </w:r>
      </w:ins>
    </w:p>
    <w:p w14:paraId="5CB99422" w14:textId="77777777" w:rsidR="00BC5A34" w:rsidRDefault="00BC5A34" w:rsidP="00BC5A34">
      <w:pPr>
        <w:pStyle w:val="PL"/>
        <w:rPr>
          <w:ins w:id="817" w:author="R2-1806451" w:date="2018-05-03T12:17:00Z"/>
        </w:rPr>
      </w:pPr>
      <w:ins w:id="818" w:author="R2-1806451" w:date="2018-05-03T12:17:00Z">
        <w:r>
          <w:t>-- TAG-FEATURESETS-START</w:t>
        </w:r>
      </w:ins>
    </w:p>
    <w:p w14:paraId="4ED128F1" w14:textId="3479AEE6" w:rsidR="00BC5A34" w:rsidRDefault="00BC5A34" w:rsidP="00BC5A34">
      <w:pPr>
        <w:pStyle w:val="PL"/>
        <w:rPr>
          <w:ins w:id="819" w:author="R2-1806451" w:date="2018-05-03T12:17:00Z"/>
        </w:rPr>
      </w:pPr>
    </w:p>
    <w:p w14:paraId="4A5DB71B" w14:textId="77777777" w:rsidR="00BC5A34" w:rsidRDefault="00BC5A34" w:rsidP="00BC5A34">
      <w:pPr>
        <w:pStyle w:val="PL"/>
        <w:rPr>
          <w:ins w:id="820" w:author="R2-1806451" w:date="2018-05-03T12:18:00Z"/>
        </w:rPr>
      </w:pPr>
      <w:ins w:id="821" w:author="R2-1806451" w:date="2018-05-03T12:18:00Z">
        <w:r>
          <w:t>FeatureSets ::=</w:t>
        </w:r>
        <w:r>
          <w:tab/>
          <w:t>SEQUENCE {</w:t>
        </w:r>
      </w:ins>
    </w:p>
    <w:p w14:paraId="0846763B" w14:textId="6B0F6B5A" w:rsidR="00BC5A34" w:rsidRDefault="00BC5A34" w:rsidP="00BC5A34">
      <w:pPr>
        <w:pStyle w:val="PL"/>
        <w:rPr>
          <w:ins w:id="822" w:author="R2-1806451" w:date="2018-05-03T12:18:00Z"/>
        </w:rPr>
      </w:pPr>
      <w:ins w:id="823" w:author="R2-1806451" w:date="2018-05-03T12:18:00Z">
        <w:r>
          <w:tab/>
          <w:t>featureSetsDownlink</w:t>
        </w:r>
        <w:r>
          <w:tab/>
        </w:r>
        <w:r>
          <w:tab/>
        </w:r>
        <w:r>
          <w:tab/>
        </w:r>
        <w:r>
          <w:tab/>
          <w:t>SEQUENCE (SIZE (1..maxNroDL-FeatureSets) OF FeatureSetDownlink</w:t>
        </w:r>
        <w:r>
          <w:tab/>
        </w:r>
        <w:r>
          <w:tab/>
        </w:r>
        <w:r>
          <w:tab/>
        </w:r>
        <w:r>
          <w:tab/>
        </w:r>
        <w:r>
          <w:tab/>
          <w:t>OPTIONAL,</w:t>
        </w:r>
      </w:ins>
    </w:p>
    <w:p w14:paraId="12326CBC" w14:textId="07CD640D" w:rsidR="00BC5A34" w:rsidRDefault="00BC5A34" w:rsidP="00BC5A34">
      <w:pPr>
        <w:pStyle w:val="PL"/>
        <w:rPr>
          <w:ins w:id="824" w:author="R2-1806451" w:date="2018-05-03T12:18:00Z"/>
        </w:rPr>
      </w:pPr>
      <w:ins w:id="825" w:author="R2-1806451" w:date="2018-05-03T12:18:00Z">
        <w:r>
          <w:tab/>
          <w:t>featureSetsDownlinkPerCC</w:t>
        </w:r>
        <w:r>
          <w:tab/>
        </w:r>
        <w:r>
          <w:tab/>
          <w:t>SEQUENCE (SIZE (1..maxNrofPerCC-FeatureSets) OF FeatureSetsDownlinkPerCC</w:t>
        </w:r>
        <w:r>
          <w:tab/>
        </w:r>
        <w:r>
          <w:tab/>
          <w:t>OPTIONAL,</w:t>
        </w:r>
      </w:ins>
    </w:p>
    <w:p w14:paraId="33821DB9" w14:textId="2BDB8EA9" w:rsidR="00BC5A34" w:rsidRDefault="00BC5A34" w:rsidP="00BC5A34">
      <w:pPr>
        <w:pStyle w:val="PL"/>
        <w:rPr>
          <w:ins w:id="826" w:author="R2-1806451" w:date="2018-05-03T12:18:00Z"/>
        </w:rPr>
      </w:pPr>
      <w:ins w:id="827" w:author="R2-1806451" w:date="2018-05-03T12:18:00Z">
        <w:r>
          <w:tab/>
          <w:t>featureSetsUplink</w:t>
        </w:r>
        <w:r>
          <w:tab/>
        </w:r>
        <w:r>
          <w:tab/>
        </w:r>
        <w:r>
          <w:tab/>
        </w:r>
        <w:r>
          <w:tab/>
          <w:t>SEQUENCE (SIZE (1..maxNroUL-FeatureSets) OF FeatureSetUplink</w:t>
        </w:r>
        <w:r>
          <w:tab/>
        </w:r>
        <w:r>
          <w:tab/>
        </w:r>
        <w:r>
          <w:tab/>
        </w:r>
      </w:ins>
      <w:ins w:id="828" w:author="R2-1806451" w:date="2018-05-03T12:19:00Z">
        <w:r>
          <w:tab/>
        </w:r>
      </w:ins>
      <w:ins w:id="829" w:author="R2-1806451" w:date="2018-05-03T12:18:00Z">
        <w:r>
          <w:tab/>
          <w:t>OPTIONAL,</w:t>
        </w:r>
      </w:ins>
    </w:p>
    <w:p w14:paraId="21BB093E" w14:textId="3174445A" w:rsidR="00BC5A34" w:rsidRDefault="00BC5A34" w:rsidP="00BC5A34">
      <w:pPr>
        <w:pStyle w:val="PL"/>
        <w:rPr>
          <w:ins w:id="830" w:author="R2-1806451" w:date="2018-05-03T12:18:00Z"/>
        </w:rPr>
      </w:pPr>
      <w:ins w:id="831" w:author="R2-1806451" w:date="2018-05-03T12:18:00Z">
        <w:r>
          <w:tab/>
          <w:t>featureSetsUplinikPerCC</w:t>
        </w:r>
        <w:r>
          <w:tab/>
        </w:r>
        <w:r>
          <w:tab/>
        </w:r>
        <w:r>
          <w:tab/>
          <w:t>SEQUENCE (SIZE (1..maxNrofPerCC-FeatureSets) OF FeatureSet</w:t>
        </w:r>
      </w:ins>
      <w:ins w:id="832" w:author="R2-1806451" w:date="2018-05-03T12:19:00Z">
        <w:r>
          <w:t>sUplink</w:t>
        </w:r>
      </w:ins>
      <w:ins w:id="833" w:author="R2-1806451" w:date="2018-05-03T12:18:00Z">
        <w:r>
          <w:t>PerCC</w:t>
        </w:r>
        <w:r>
          <w:tab/>
        </w:r>
        <w:r>
          <w:tab/>
        </w:r>
        <w:r>
          <w:tab/>
          <w:t>OPTIONAL</w:t>
        </w:r>
      </w:ins>
    </w:p>
    <w:p w14:paraId="3B376A79" w14:textId="1F5E4A7F" w:rsidR="00BC5A34" w:rsidRDefault="00BC5A34" w:rsidP="00BC5A34">
      <w:pPr>
        <w:pStyle w:val="PL"/>
        <w:rPr>
          <w:ins w:id="834" w:author="R2-1806451" w:date="2018-05-03T12:17:00Z"/>
        </w:rPr>
      </w:pPr>
      <w:ins w:id="835" w:author="R2-1806451" w:date="2018-05-03T12:18:00Z">
        <w:r>
          <w:t>}</w:t>
        </w:r>
      </w:ins>
    </w:p>
    <w:p w14:paraId="1BA9146A" w14:textId="77777777" w:rsidR="00BC5A34" w:rsidRDefault="00BC5A34" w:rsidP="00BC5A34">
      <w:pPr>
        <w:pStyle w:val="PL"/>
        <w:rPr>
          <w:ins w:id="836" w:author="R2-1806451" w:date="2018-05-03T12:17:00Z"/>
        </w:rPr>
      </w:pPr>
    </w:p>
    <w:p w14:paraId="3CB55D25" w14:textId="77777777" w:rsidR="00BC5A34" w:rsidRDefault="00BC5A34" w:rsidP="00BC5A34">
      <w:pPr>
        <w:pStyle w:val="PL"/>
        <w:rPr>
          <w:ins w:id="837" w:author="R2-1806451" w:date="2018-05-03T12:17:00Z"/>
        </w:rPr>
      </w:pPr>
      <w:ins w:id="838" w:author="R2-1806451" w:date="2018-05-03T12:17:00Z">
        <w:r>
          <w:t>-- TAG-FEATURESETS-STOP</w:t>
        </w:r>
      </w:ins>
    </w:p>
    <w:p w14:paraId="660C2615" w14:textId="3B80BA5A" w:rsidR="00BC5A34" w:rsidRPr="00BC5A34" w:rsidRDefault="00BC5A34" w:rsidP="00BC5A34">
      <w:pPr>
        <w:pStyle w:val="PL"/>
        <w:rPr>
          <w:ins w:id="839" w:author="Ericsson" w:date="2018-05-03T11:32:00Z"/>
        </w:rPr>
        <w:pPrChange w:id="840" w:author="R2-1806451" w:date="2018-05-03T12:17:00Z">
          <w:pPr/>
        </w:pPrChange>
      </w:pPr>
      <w:ins w:id="841" w:author="R2-1806451" w:date="2018-05-03T12:17:00Z">
        <w:r>
          <w:t>-- ASN1STOP</w:t>
        </w:r>
      </w:ins>
    </w:p>
    <w:p w14:paraId="7A104D7A" w14:textId="77777777" w:rsidR="003D1B02" w:rsidRPr="00F35584" w:rsidRDefault="003D1B02" w:rsidP="003D1B02">
      <w:pPr>
        <w:pStyle w:val="Heading4"/>
      </w:pPr>
      <w:bookmarkStart w:id="842" w:name="_Toc510018716"/>
      <w:r w:rsidRPr="00F35584">
        <w:t>–</w:t>
      </w:r>
      <w:r w:rsidRPr="00F35584">
        <w:tab/>
      </w:r>
      <w:r w:rsidRPr="00F35584">
        <w:rPr>
          <w:i/>
          <w:noProof/>
        </w:rPr>
        <w:t>FreqBandIndicatorEUTRA</w:t>
      </w:r>
      <w:bookmarkEnd w:id="842"/>
    </w:p>
    <w:p w14:paraId="5E7937C8" w14:textId="77777777" w:rsidR="003D1B02" w:rsidRPr="00F35584" w:rsidRDefault="003D1B02" w:rsidP="003D1B02">
      <w:pPr>
        <w:pStyle w:val="PL"/>
        <w:rPr>
          <w:color w:val="808080"/>
        </w:rPr>
      </w:pPr>
      <w:r w:rsidRPr="00F35584">
        <w:rPr>
          <w:color w:val="808080"/>
        </w:rPr>
        <w:t>-- ASN1START</w:t>
      </w:r>
    </w:p>
    <w:p w14:paraId="6B5DD43D" w14:textId="77777777" w:rsidR="003D1B02" w:rsidRPr="00F35584" w:rsidRDefault="003D1B02" w:rsidP="003D1B02">
      <w:pPr>
        <w:pStyle w:val="PL"/>
        <w:rPr>
          <w:color w:val="808080"/>
        </w:rPr>
      </w:pPr>
      <w:r w:rsidRPr="00F35584">
        <w:rPr>
          <w:color w:val="808080"/>
        </w:rPr>
        <w:t>-- TAG-FREQ-BAND-INDICATOR-EUTRA-START</w:t>
      </w:r>
    </w:p>
    <w:p w14:paraId="09A4072C" w14:textId="77777777" w:rsidR="003D1B02" w:rsidRPr="00F35584" w:rsidRDefault="003D1B02" w:rsidP="003D1B02">
      <w:pPr>
        <w:pStyle w:val="PL"/>
      </w:pPr>
    </w:p>
    <w:p w14:paraId="74B3E2BF" w14:textId="77777777" w:rsidR="003D1B02" w:rsidRPr="00F35584" w:rsidRDefault="003D1B02" w:rsidP="003D1B02">
      <w:pPr>
        <w:pStyle w:val="PL"/>
        <w:rPr>
          <w:lang w:eastAsia="ja-JP"/>
        </w:rPr>
      </w:pPr>
      <w:r w:rsidRPr="00F35584">
        <w:rPr>
          <w:lang w:eastAsia="ja-JP"/>
        </w:rPr>
        <w:t>FreqBandIndicatorEUTRA ::=</w:t>
      </w:r>
      <w:r w:rsidRPr="00F35584">
        <w:rPr>
          <w:lang w:eastAsia="ja-JP"/>
        </w:rPr>
        <w:tab/>
      </w:r>
      <w:r w:rsidRPr="00F35584">
        <w:rPr>
          <w:color w:val="993366"/>
        </w:rPr>
        <w:t>INTEGER</w:t>
      </w:r>
      <w:r w:rsidRPr="00F35584">
        <w:rPr>
          <w:lang w:eastAsia="ja-JP"/>
        </w:rPr>
        <w:t xml:space="preserve"> (1..maxBandsEUTRA)</w:t>
      </w:r>
    </w:p>
    <w:p w14:paraId="340EA955" w14:textId="77777777" w:rsidR="003D1B02" w:rsidRPr="00F35584" w:rsidRDefault="003D1B02" w:rsidP="003D1B02">
      <w:pPr>
        <w:pStyle w:val="PL"/>
      </w:pPr>
    </w:p>
    <w:p w14:paraId="3182E3BE" w14:textId="77777777" w:rsidR="003D1B02" w:rsidRPr="00F35584" w:rsidRDefault="003D1B02" w:rsidP="003D1B02">
      <w:pPr>
        <w:pStyle w:val="PL"/>
        <w:rPr>
          <w:color w:val="808080"/>
        </w:rPr>
      </w:pPr>
      <w:r w:rsidRPr="00F35584">
        <w:rPr>
          <w:color w:val="808080"/>
        </w:rPr>
        <w:t>-- TAG-FREQ-BAND-INDICATOR-EUTRA-STOP</w:t>
      </w:r>
    </w:p>
    <w:p w14:paraId="0567BCE7" w14:textId="77777777" w:rsidR="003D1B02" w:rsidRPr="00F35584" w:rsidRDefault="003D1B02" w:rsidP="003D1B02">
      <w:pPr>
        <w:pStyle w:val="PL"/>
        <w:rPr>
          <w:color w:val="808080"/>
        </w:rPr>
      </w:pPr>
      <w:r w:rsidRPr="00F35584">
        <w:rPr>
          <w:color w:val="808080"/>
        </w:rPr>
        <w:t>-- ASN1STOP</w:t>
      </w:r>
    </w:p>
    <w:p w14:paraId="77C6AB54" w14:textId="77777777" w:rsidR="003D1B02" w:rsidRPr="00F35584" w:rsidRDefault="003D1B02" w:rsidP="003D1B02"/>
    <w:p w14:paraId="109F1EF0" w14:textId="77777777" w:rsidR="003D1B02" w:rsidRPr="00F35584" w:rsidRDefault="003D1B02" w:rsidP="003D1B02">
      <w:pPr>
        <w:pStyle w:val="Heading4"/>
      </w:pPr>
      <w:bookmarkStart w:id="843" w:name="_Toc510018717"/>
      <w:r w:rsidRPr="00F35584">
        <w:t>–</w:t>
      </w:r>
      <w:r w:rsidRPr="00F35584">
        <w:tab/>
      </w:r>
      <w:r w:rsidRPr="00F35584">
        <w:rPr>
          <w:i/>
          <w:noProof/>
        </w:rPr>
        <w:t>FreqBandList</w:t>
      </w:r>
      <w:bookmarkEnd w:id="843"/>
    </w:p>
    <w:p w14:paraId="4372A80A" w14:textId="77777777" w:rsidR="003D1B02" w:rsidRPr="00F35584" w:rsidRDefault="003D1B02" w:rsidP="003D1B02">
      <w:r w:rsidRPr="00F35584">
        <w:t xml:space="preserve">The IE </w:t>
      </w:r>
      <w:r w:rsidRPr="00F35584">
        <w:rPr>
          <w:i/>
        </w:rPr>
        <w:t>FreqBandList</w:t>
      </w:r>
      <w:r w:rsidRPr="00F35584">
        <w:t xml:space="preserve"> is used to contain list of NR and/or E-UTRA frequency bands for which the UE is requested to provide its supported NR CA and/or MR-DC band combinations (i.e. within the UE capability containers for NR and MR-DC, as requested by E-UTRA). </w:t>
      </w:r>
    </w:p>
    <w:p w14:paraId="20A57315" w14:textId="77777777" w:rsidR="003D1B02" w:rsidRPr="00F35584" w:rsidRDefault="003D1B02" w:rsidP="003D1B02">
      <w:pPr>
        <w:pStyle w:val="TH"/>
        <w:rPr>
          <w:lang w:val="en-GB"/>
        </w:rPr>
      </w:pPr>
      <w:r w:rsidRPr="00F35584">
        <w:rPr>
          <w:bCs/>
          <w:i/>
          <w:iCs/>
          <w:lang w:val="en-GB"/>
        </w:rPr>
        <w:t>FreqBandList</w:t>
      </w:r>
      <w:r w:rsidRPr="00F35584">
        <w:rPr>
          <w:lang w:val="en-GB"/>
        </w:rPr>
        <w:t xml:space="preserve"> information element</w:t>
      </w:r>
    </w:p>
    <w:p w14:paraId="063CB23E" w14:textId="77777777" w:rsidR="003D1B02" w:rsidRPr="00F35584" w:rsidRDefault="003D1B02" w:rsidP="003D1B02">
      <w:pPr>
        <w:pStyle w:val="PL"/>
        <w:rPr>
          <w:color w:val="808080"/>
        </w:rPr>
      </w:pPr>
      <w:r w:rsidRPr="00F35584">
        <w:rPr>
          <w:color w:val="808080"/>
        </w:rPr>
        <w:t>-- ASN1START</w:t>
      </w:r>
    </w:p>
    <w:p w14:paraId="618E9E2F" w14:textId="77777777" w:rsidR="003D1B02" w:rsidRPr="00F35584" w:rsidRDefault="003D1B02" w:rsidP="003D1B02">
      <w:pPr>
        <w:pStyle w:val="PL"/>
        <w:rPr>
          <w:color w:val="808080"/>
        </w:rPr>
      </w:pPr>
      <w:r w:rsidRPr="00F35584">
        <w:rPr>
          <w:color w:val="808080"/>
        </w:rPr>
        <w:t>-- TAG-FREQBANDLIST-START</w:t>
      </w:r>
    </w:p>
    <w:p w14:paraId="37574A9D" w14:textId="77777777" w:rsidR="003D1B02" w:rsidRPr="00F35584" w:rsidRDefault="003D1B02" w:rsidP="003D1B02">
      <w:pPr>
        <w:pStyle w:val="PL"/>
      </w:pPr>
    </w:p>
    <w:p w14:paraId="2AD64533" w14:textId="77777777" w:rsidR="003D1B02" w:rsidRPr="00F35584" w:rsidRDefault="003D1B02" w:rsidP="003D1B02">
      <w:pPr>
        <w:pStyle w:val="PL"/>
        <w:rPr>
          <w:lang w:eastAsia="ja-JP"/>
        </w:rPr>
      </w:pPr>
      <w:r w:rsidRPr="00F35584">
        <w:t>FreqBandList ::=</w:t>
      </w:r>
      <w:r w:rsidRPr="00F35584">
        <w:tab/>
      </w:r>
      <w:r w:rsidRPr="00F35584">
        <w:rPr>
          <w:color w:val="993366"/>
        </w:rPr>
        <w:t>SEQUENCE</w:t>
      </w:r>
      <w:r w:rsidRPr="00F35584">
        <w:t xml:space="preserve"> (</w:t>
      </w:r>
      <w:r w:rsidRPr="00F35584">
        <w:rPr>
          <w:color w:val="993366"/>
        </w:rPr>
        <w:t>SIZE</w:t>
      </w:r>
      <w:r w:rsidRPr="00F35584">
        <w:t xml:space="preserve"> (1..maxBands</w:t>
      </w:r>
      <w:r w:rsidRPr="00F35584">
        <w:rPr>
          <w:lang w:eastAsia="ja-JP"/>
        </w:rPr>
        <w:t>MRDC</w:t>
      </w:r>
      <w:r w:rsidRPr="00F35584">
        <w:t>))</w:t>
      </w:r>
      <w:r w:rsidRPr="00F35584">
        <w:rPr>
          <w:color w:val="993366"/>
        </w:rPr>
        <w:t xml:space="preserve"> OF</w:t>
      </w:r>
      <w:r w:rsidRPr="00F35584">
        <w:t xml:space="preserve"> FreqBandInformation</w:t>
      </w:r>
    </w:p>
    <w:p w14:paraId="79297909" w14:textId="77777777" w:rsidR="003D1B02" w:rsidRPr="00F35584" w:rsidRDefault="003D1B02" w:rsidP="003D1B02">
      <w:pPr>
        <w:pStyle w:val="PL"/>
      </w:pPr>
    </w:p>
    <w:p w14:paraId="4715415C" w14:textId="77777777" w:rsidR="003D1B02" w:rsidRPr="00F35584" w:rsidRDefault="003D1B02" w:rsidP="003D1B02">
      <w:pPr>
        <w:pStyle w:val="PL"/>
        <w:rPr>
          <w:lang w:eastAsia="ja-JP"/>
        </w:rPr>
      </w:pPr>
      <w:r w:rsidRPr="00F35584">
        <w:t>FreqBandInformation</w:t>
      </w:r>
      <w:r w:rsidRPr="00F35584">
        <w:rPr>
          <w:lang w:eastAsia="ja-JP"/>
        </w:rPr>
        <w:t xml:space="preserve"> ::= </w:t>
      </w:r>
      <w:r w:rsidRPr="00F35584">
        <w:rPr>
          <w:color w:val="993366"/>
        </w:rPr>
        <w:t>CHOICE</w:t>
      </w:r>
      <w:r w:rsidRPr="00F35584">
        <w:rPr>
          <w:lang w:eastAsia="ja-JP"/>
        </w:rPr>
        <w:t xml:space="preserve"> {</w:t>
      </w:r>
    </w:p>
    <w:p w14:paraId="15794044" w14:textId="77777777" w:rsidR="003D1B02" w:rsidRPr="00F35584" w:rsidRDefault="003D1B02" w:rsidP="003D1B02">
      <w:pPr>
        <w:pStyle w:val="PL"/>
        <w:rPr>
          <w:lang w:eastAsia="ja-JP"/>
        </w:rPr>
      </w:pPr>
      <w:r w:rsidRPr="00F35584">
        <w:rPr>
          <w:lang w:eastAsia="ja-JP"/>
        </w:rPr>
        <w:tab/>
        <w:t>bandEUTRA</w:t>
      </w:r>
      <w:r w:rsidRPr="00F35584">
        <w:rPr>
          <w:lang w:eastAsia="ja-JP"/>
        </w:rPr>
        <w:tab/>
      </w:r>
      <w:r w:rsidRPr="00F35584">
        <w:rPr>
          <w:lang w:eastAsia="ja-JP"/>
        </w:rPr>
        <w:tab/>
      </w:r>
      <w:r w:rsidRPr="00F35584">
        <w:rPr>
          <w:lang w:eastAsia="ja-JP"/>
        </w:rPr>
        <w:tab/>
      </w:r>
      <w:r w:rsidRPr="00F35584">
        <w:rPr>
          <w:lang w:eastAsia="ja-JP"/>
        </w:rPr>
        <w:tab/>
        <w:t>FreqBandIndicatorEUTRA,</w:t>
      </w:r>
    </w:p>
    <w:p w14:paraId="67A31C02" w14:textId="77777777" w:rsidR="003D1B02" w:rsidRPr="00F35584" w:rsidRDefault="003D1B02" w:rsidP="003D1B02">
      <w:pPr>
        <w:pStyle w:val="PL"/>
        <w:rPr>
          <w:lang w:eastAsia="ja-JP"/>
        </w:rPr>
      </w:pPr>
      <w:r w:rsidRPr="00F35584">
        <w:rPr>
          <w:lang w:eastAsia="ja-JP"/>
        </w:rPr>
        <w:tab/>
        <w:t>bandNR</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t>FreqBandIndicatorNR</w:t>
      </w:r>
    </w:p>
    <w:p w14:paraId="7776787A" w14:textId="77777777" w:rsidR="003D1B02" w:rsidRPr="00F35584" w:rsidRDefault="003D1B02" w:rsidP="003D1B02">
      <w:pPr>
        <w:pStyle w:val="PL"/>
        <w:rPr>
          <w:lang w:eastAsia="ja-JP"/>
        </w:rPr>
      </w:pPr>
      <w:r w:rsidRPr="00F35584">
        <w:rPr>
          <w:lang w:eastAsia="ja-JP"/>
        </w:rPr>
        <w:t>}</w:t>
      </w:r>
    </w:p>
    <w:p w14:paraId="16F8D4E9" w14:textId="77777777" w:rsidR="003D1B02" w:rsidRPr="00F35584" w:rsidRDefault="003D1B02" w:rsidP="003D1B02">
      <w:pPr>
        <w:pStyle w:val="PL"/>
      </w:pPr>
    </w:p>
    <w:p w14:paraId="630CBA65" w14:textId="77777777" w:rsidR="003D1B02" w:rsidRPr="00F35584" w:rsidRDefault="003D1B02" w:rsidP="003D1B02">
      <w:pPr>
        <w:pStyle w:val="PL"/>
        <w:rPr>
          <w:color w:val="808080"/>
        </w:rPr>
      </w:pPr>
      <w:r w:rsidRPr="00F35584">
        <w:rPr>
          <w:color w:val="808080"/>
        </w:rPr>
        <w:t>-- TAG-FREQBANDLIST-STOP</w:t>
      </w:r>
    </w:p>
    <w:p w14:paraId="7A57A707" w14:textId="77777777" w:rsidR="003D1B02" w:rsidRPr="00F35584" w:rsidRDefault="003D1B02" w:rsidP="003D1B02">
      <w:pPr>
        <w:pStyle w:val="PL"/>
        <w:rPr>
          <w:color w:val="808080"/>
        </w:rPr>
      </w:pPr>
      <w:r w:rsidRPr="00F35584">
        <w:rPr>
          <w:color w:val="808080"/>
        </w:rPr>
        <w:t>-- ASN1STOP</w:t>
      </w:r>
    </w:p>
    <w:p w14:paraId="0FAFBECB" w14:textId="77777777" w:rsidR="003D1B02" w:rsidRPr="00F35584" w:rsidRDefault="003D1B02" w:rsidP="003D1B02"/>
    <w:p w14:paraId="0CEE881E" w14:textId="77777777" w:rsidR="00FD7354" w:rsidRPr="00F35584" w:rsidRDefault="00FD7354" w:rsidP="00FC7F0F">
      <w:pPr>
        <w:pStyle w:val="Heading4"/>
        <w:rPr>
          <w:noProof/>
        </w:rPr>
      </w:pPr>
      <w:bookmarkStart w:id="844" w:name="_Toc510018718"/>
      <w:bookmarkEnd w:id="487"/>
      <w:r w:rsidRPr="00F35584">
        <w:t>–</w:t>
      </w:r>
      <w:r w:rsidRPr="00F35584">
        <w:tab/>
      </w:r>
      <w:r w:rsidRPr="00F35584">
        <w:rPr>
          <w:i/>
          <w:noProof/>
        </w:rPr>
        <w:t>FreqSeparationClass</w:t>
      </w:r>
      <w:bookmarkEnd w:id="844"/>
    </w:p>
    <w:p w14:paraId="35E88D1D" w14:textId="77777777" w:rsidR="00FD7354" w:rsidRPr="00F35584" w:rsidRDefault="00FD7354" w:rsidP="00FD7354">
      <w:r w:rsidRPr="00F35584">
        <w:t xml:space="preserve">The IE </w:t>
      </w:r>
      <w:r w:rsidRPr="00F35584">
        <w:rPr>
          <w:i/>
        </w:rPr>
        <w:t>FreqSeparationClas</w:t>
      </w:r>
      <w:r w:rsidRPr="00F35584">
        <w:t>s is used for an intra-band non-contiguous CA band combination to indicate frequency separation between lower edge of lowest CC and upper edge of highest CC in a frequency band.</w:t>
      </w:r>
    </w:p>
    <w:p w14:paraId="357A5D70" w14:textId="77777777" w:rsidR="00FD7354" w:rsidRPr="00F35584" w:rsidRDefault="00FD7354" w:rsidP="00FC7F0F">
      <w:pPr>
        <w:pStyle w:val="TH"/>
        <w:rPr>
          <w:lang w:val="en-GB"/>
        </w:rPr>
      </w:pPr>
      <w:r w:rsidRPr="00F35584">
        <w:rPr>
          <w:i/>
          <w:lang w:val="en-GB"/>
        </w:rPr>
        <w:t>FreqSeparationClass</w:t>
      </w:r>
      <w:r w:rsidRPr="00F35584">
        <w:rPr>
          <w:lang w:val="en-GB"/>
        </w:rPr>
        <w:t xml:space="preserve"> information element</w:t>
      </w:r>
    </w:p>
    <w:p w14:paraId="325F6B9A" w14:textId="77777777" w:rsidR="00FD7354" w:rsidRPr="00F35584" w:rsidRDefault="00FD7354" w:rsidP="00FC7F0F">
      <w:pPr>
        <w:pStyle w:val="PL"/>
        <w:rPr>
          <w:color w:val="808080"/>
        </w:rPr>
      </w:pPr>
      <w:r w:rsidRPr="00F35584">
        <w:rPr>
          <w:color w:val="808080"/>
        </w:rPr>
        <w:t>-- ASN1START</w:t>
      </w:r>
    </w:p>
    <w:p w14:paraId="11AFCB97" w14:textId="77777777" w:rsidR="00FD7354" w:rsidRPr="00F35584" w:rsidRDefault="00FD7354" w:rsidP="00FC7F0F">
      <w:pPr>
        <w:pStyle w:val="PL"/>
        <w:rPr>
          <w:color w:val="808080"/>
        </w:rPr>
      </w:pPr>
      <w:r w:rsidRPr="00F35584">
        <w:rPr>
          <w:color w:val="808080"/>
        </w:rPr>
        <w:t>-- TAG-FREQSEPARATIONCLASS-START</w:t>
      </w:r>
    </w:p>
    <w:p w14:paraId="20220EC3" w14:textId="77777777" w:rsidR="00FD7354" w:rsidRPr="00F35584" w:rsidRDefault="00FD7354" w:rsidP="00FC7F0F">
      <w:pPr>
        <w:pStyle w:val="PL"/>
      </w:pPr>
    </w:p>
    <w:p w14:paraId="559D1D70" w14:textId="77777777" w:rsidR="00FD7354" w:rsidRPr="00F35584" w:rsidRDefault="00FD7354" w:rsidP="00FC7F0F">
      <w:pPr>
        <w:pStyle w:val="PL"/>
      </w:pPr>
      <w:r w:rsidRPr="00F35584">
        <w:t>FreqSeparationClass ::=</w:t>
      </w:r>
      <w:r w:rsidRPr="00F35584">
        <w:tab/>
      </w:r>
      <w:r w:rsidRPr="00F35584">
        <w:rPr>
          <w:color w:val="993366"/>
        </w:rPr>
        <w:t>ENUMERATED</w:t>
      </w:r>
      <w:r w:rsidRPr="00F35584">
        <w:t xml:space="preserve"> {c1, c2, c3, ...}</w:t>
      </w:r>
    </w:p>
    <w:p w14:paraId="077F4049" w14:textId="77777777" w:rsidR="00FD7354" w:rsidRPr="00F35584" w:rsidRDefault="00FD7354" w:rsidP="00FC7F0F">
      <w:pPr>
        <w:pStyle w:val="PL"/>
      </w:pPr>
    </w:p>
    <w:p w14:paraId="37D1E7E4" w14:textId="77777777" w:rsidR="00FD7354" w:rsidRPr="00F35584" w:rsidRDefault="00FD7354" w:rsidP="00FC7F0F">
      <w:pPr>
        <w:pStyle w:val="PL"/>
        <w:rPr>
          <w:color w:val="808080"/>
        </w:rPr>
      </w:pPr>
      <w:r w:rsidRPr="00F35584">
        <w:rPr>
          <w:color w:val="808080"/>
        </w:rPr>
        <w:t>-- TAG-FREQSEPARATIONCLASS-STOP</w:t>
      </w:r>
    </w:p>
    <w:p w14:paraId="0AB9F896" w14:textId="77777777" w:rsidR="00FD7354" w:rsidRPr="00F35584" w:rsidRDefault="00FD7354" w:rsidP="00FC7F0F">
      <w:pPr>
        <w:pStyle w:val="PL"/>
        <w:rPr>
          <w:color w:val="808080"/>
        </w:rPr>
      </w:pPr>
      <w:r w:rsidRPr="00F35584">
        <w:rPr>
          <w:color w:val="808080"/>
        </w:rPr>
        <w:t>-- ASN1STOP</w:t>
      </w:r>
    </w:p>
    <w:p w14:paraId="1B825568" w14:textId="77777777" w:rsidR="00C60ED6" w:rsidRPr="00F35584" w:rsidRDefault="00C60ED6" w:rsidP="00C60ED6"/>
    <w:p w14:paraId="7213321F" w14:textId="77777777" w:rsidR="00FD7354" w:rsidRPr="00F35584" w:rsidRDefault="00FD7354" w:rsidP="00FC7F0F">
      <w:pPr>
        <w:pStyle w:val="Heading4"/>
      </w:pPr>
      <w:bookmarkStart w:id="845" w:name="_Toc510018719"/>
      <w:r w:rsidRPr="00F35584">
        <w:t>–</w:t>
      </w:r>
      <w:r w:rsidRPr="00F35584">
        <w:tab/>
      </w:r>
      <w:r w:rsidRPr="00F35584">
        <w:rPr>
          <w:i/>
          <w:noProof/>
        </w:rPr>
        <w:t>MIMO-Layers</w:t>
      </w:r>
      <w:bookmarkEnd w:id="845"/>
    </w:p>
    <w:p w14:paraId="6576CA11" w14:textId="77777777" w:rsidR="00FD7354" w:rsidRPr="00F35584" w:rsidRDefault="00FD7354" w:rsidP="00FC7F0F">
      <w:pPr>
        <w:pStyle w:val="PL"/>
        <w:rPr>
          <w:color w:val="808080"/>
        </w:rPr>
      </w:pPr>
      <w:r w:rsidRPr="00F35584">
        <w:rPr>
          <w:color w:val="808080"/>
        </w:rPr>
        <w:t>-- ASN1START</w:t>
      </w:r>
    </w:p>
    <w:p w14:paraId="1932E34B" w14:textId="77777777" w:rsidR="00FD7354" w:rsidRPr="00F35584" w:rsidRDefault="00FD7354" w:rsidP="00C06796">
      <w:pPr>
        <w:pStyle w:val="PL"/>
        <w:rPr>
          <w:color w:val="808080"/>
        </w:rPr>
      </w:pPr>
      <w:r w:rsidRPr="00F35584">
        <w:rPr>
          <w:color w:val="808080"/>
        </w:rPr>
        <w:t>-- TAG-MIMO-</w:t>
      </w:r>
      <w:r w:rsidR="003455A3" w:rsidRPr="00F35584">
        <w:rPr>
          <w:color w:val="808080"/>
        </w:rPr>
        <w:t>LAYERS</w:t>
      </w:r>
      <w:r w:rsidRPr="00F35584">
        <w:rPr>
          <w:color w:val="808080"/>
        </w:rPr>
        <w:t>-START</w:t>
      </w:r>
    </w:p>
    <w:p w14:paraId="5046640D" w14:textId="77777777" w:rsidR="00FD7354" w:rsidRPr="00F35584" w:rsidRDefault="00FD7354" w:rsidP="00FC7F0F">
      <w:pPr>
        <w:pStyle w:val="PL"/>
      </w:pPr>
    </w:p>
    <w:p w14:paraId="37791C37" w14:textId="77777777" w:rsidR="00FD7354" w:rsidRPr="00F35584" w:rsidRDefault="00FD7354" w:rsidP="00FC7F0F">
      <w:pPr>
        <w:pStyle w:val="PL"/>
        <w:rPr>
          <w:lang w:eastAsia="ja-JP"/>
        </w:rPr>
      </w:pPr>
      <w:r w:rsidRPr="00F35584">
        <w:rPr>
          <w:lang w:eastAsia="ja-JP"/>
        </w:rPr>
        <w:t>MIMO-LayersDL ::=</w:t>
      </w:r>
      <w:r w:rsidRPr="00F35584">
        <w:rPr>
          <w:lang w:eastAsia="ja-JP"/>
        </w:rPr>
        <w:tab/>
      </w:r>
      <w:r w:rsidRPr="00F35584">
        <w:rPr>
          <w:color w:val="993366"/>
        </w:rPr>
        <w:t>ENUMERATED</w:t>
      </w:r>
      <w:r w:rsidRPr="00F35584">
        <w:rPr>
          <w:lang w:eastAsia="ja-JP"/>
        </w:rPr>
        <w:t xml:space="preserve"> {twoLayers, fourLayers, eightLayers}</w:t>
      </w:r>
    </w:p>
    <w:p w14:paraId="3C3C4D7C" w14:textId="77777777" w:rsidR="00FD7354" w:rsidRPr="00F35584" w:rsidRDefault="00FD7354" w:rsidP="00FC7F0F">
      <w:pPr>
        <w:pStyle w:val="PL"/>
        <w:rPr>
          <w:lang w:eastAsia="ja-JP"/>
        </w:rPr>
      </w:pPr>
    </w:p>
    <w:p w14:paraId="70757046" w14:textId="77777777" w:rsidR="00FD7354" w:rsidRPr="00F35584" w:rsidRDefault="00FD7354" w:rsidP="00FC7F0F">
      <w:pPr>
        <w:pStyle w:val="PL"/>
        <w:rPr>
          <w:lang w:eastAsia="ja-JP"/>
        </w:rPr>
      </w:pPr>
      <w:r w:rsidRPr="00F35584">
        <w:rPr>
          <w:lang w:eastAsia="ja-JP"/>
        </w:rPr>
        <w:t>MIMO-LayersUL ::=</w:t>
      </w:r>
      <w:r w:rsidRPr="00F35584">
        <w:rPr>
          <w:lang w:eastAsia="ja-JP"/>
        </w:rPr>
        <w:tab/>
      </w:r>
      <w:r w:rsidRPr="00F35584">
        <w:rPr>
          <w:color w:val="993366"/>
        </w:rPr>
        <w:t>ENUMERATED</w:t>
      </w:r>
      <w:r w:rsidRPr="00F35584">
        <w:rPr>
          <w:lang w:eastAsia="ja-JP"/>
        </w:rPr>
        <w:t xml:space="preserve"> {oneLayer, twoLayers, fourLayers}</w:t>
      </w:r>
    </w:p>
    <w:p w14:paraId="646132A6" w14:textId="77777777" w:rsidR="00FD7354" w:rsidRPr="00F35584" w:rsidRDefault="00FD7354" w:rsidP="00FC7F0F">
      <w:pPr>
        <w:pStyle w:val="PL"/>
      </w:pPr>
    </w:p>
    <w:p w14:paraId="7FE10901" w14:textId="77777777" w:rsidR="00FD7354" w:rsidRPr="00F35584" w:rsidRDefault="00FD7354" w:rsidP="00C06796">
      <w:pPr>
        <w:pStyle w:val="PL"/>
        <w:rPr>
          <w:color w:val="808080"/>
        </w:rPr>
      </w:pPr>
      <w:r w:rsidRPr="00F35584">
        <w:rPr>
          <w:color w:val="808080"/>
        </w:rPr>
        <w:t>-- TAG-MIMO-</w:t>
      </w:r>
      <w:r w:rsidR="003455A3" w:rsidRPr="00F35584">
        <w:rPr>
          <w:color w:val="808080"/>
        </w:rPr>
        <w:t>LAYERS</w:t>
      </w:r>
      <w:r w:rsidRPr="00F35584">
        <w:rPr>
          <w:color w:val="808080"/>
        </w:rPr>
        <w:t>-STOP</w:t>
      </w:r>
    </w:p>
    <w:p w14:paraId="7723717B" w14:textId="77777777" w:rsidR="00FD7354" w:rsidRPr="00F35584" w:rsidRDefault="00FD7354" w:rsidP="00FC7F0F">
      <w:pPr>
        <w:pStyle w:val="PL"/>
        <w:rPr>
          <w:color w:val="808080"/>
        </w:rPr>
      </w:pPr>
      <w:r w:rsidRPr="00F35584">
        <w:rPr>
          <w:color w:val="808080"/>
        </w:rPr>
        <w:t>-- ASN1STOP</w:t>
      </w:r>
    </w:p>
    <w:p w14:paraId="25C58148" w14:textId="77777777" w:rsidR="00C60ED6" w:rsidRPr="00F35584" w:rsidRDefault="00C60ED6" w:rsidP="00C60ED6"/>
    <w:p w14:paraId="24FD7BE7" w14:textId="77777777" w:rsidR="008A3988" w:rsidRPr="00F35584" w:rsidRDefault="008A3988" w:rsidP="008A3988">
      <w:pPr>
        <w:pStyle w:val="Heading4"/>
      </w:pPr>
      <w:bookmarkStart w:id="846" w:name="_Toc510018720"/>
      <w:r w:rsidRPr="00F35584">
        <w:t>–</w:t>
      </w:r>
      <w:r w:rsidRPr="00F35584">
        <w:tab/>
      </w:r>
      <w:r w:rsidRPr="00F35584">
        <w:rPr>
          <w:i/>
          <w:noProof/>
        </w:rPr>
        <w:t>ModulationOrder</w:t>
      </w:r>
      <w:bookmarkEnd w:id="846"/>
    </w:p>
    <w:p w14:paraId="2B87111B" w14:textId="77777777" w:rsidR="008A3988" w:rsidRPr="00F35584" w:rsidRDefault="008A3988" w:rsidP="008A3988">
      <w:pPr>
        <w:pStyle w:val="PL"/>
        <w:rPr>
          <w:color w:val="808080"/>
        </w:rPr>
      </w:pPr>
      <w:r w:rsidRPr="00F35584">
        <w:rPr>
          <w:color w:val="808080"/>
        </w:rPr>
        <w:t>-- ASN1START</w:t>
      </w:r>
    </w:p>
    <w:p w14:paraId="77A7F785" w14:textId="77777777" w:rsidR="008A3988" w:rsidRPr="00F35584" w:rsidRDefault="008A3988" w:rsidP="00C06796">
      <w:pPr>
        <w:pStyle w:val="PL"/>
        <w:rPr>
          <w:color w:val="808080"/>
        </w:rPr>
      </w:pPr>
      <w:r w:rsidRPr="00F35584">
        <w:rPr>
          <w:color w:val="808080"/>
        </w:rPr>
        <w:t>-- TAG-MODULATION-ORDER-START</w:t>
      </w:r>
    </w:p>
    <w:p w14:paraId="01CFAACC" w14:textId="77777777" w:rsidR="008A3988" w:rsidRPr="00F35584" w:rsidRDefault="008A3988" w:rsidP="008A3988">
      <w:pPr>
        <w:pStyle w:val="PL"/>
        <w:rPr>
          <w:rFonts w:eastAsia="Malgun Gothic"/>
        </w:rPr>
      </w:pPr>
    </w:p>
    <w:p w14:paraId="16D802CB" w14:textId="77777777" w:rsidR="008A3988" w:rsidRPr="00F35584" w:rsidRDefault="008A3988" w:rsidP="008A3988">
      <w:pPr>
        <w:pStyle w:val="PL"/>
        <w:rPr>
          <w:rFonts w:eastAsia="Malgun Gothic"/>
        </w:rPr>
      </w:pPr>
      <w:r w:rsidRPr="00F35584">
        <w:rPr>
          <w:rFonts w:eastAsia="Malgun Gothic"/>
        </w:rPr>
        <w:t>ModulationOrder ::=</w:t>
      </w:r>
      <w:r w:rsidRPr="00F35584">
        <w:rPr>
          <w:rFonts w:eastAsia="Malgun Gothic"/>
        </w:rPr>
        <w:tab/>
      </w:r>
      <w:r w:rsidRPr="00F35584">
        <w:rPr>
          <w:color w:val="993366"/>
        </w:rPr>
        <w:t>ENUMERATED</w:t>
      </w:r>
      <w:r w:rsidRPr="00F35584">
        <w:rPr>
          <w:rFonts w:eastAsia="Malgun Gothic"/>
        </w:rPr>
        <w:t xml:space="preserve"> {bpsk-halfpi, bpsk, qpsk, qam16, qam64, qam256}</w:t>
      </w:r>
    </w:p>
    <w:p w14:paraId="77EFDF71" w14:textId="77777777" w:rsidR="008A3988" w:rsidRPr="00F35584" w:rsidRDefault="008A3988" w:rsidP="008A3988">
      <w:pPr>
        <w:pStyle w:val="PL"/>
        <w:rPr>
          <w:rFonts w:eastAsia="Malgun Gothic"/>
        </w:rPr>
      </w:pPr>
    </w:p>
    <w:p w14:paraId="485BDDA6" w14:textId="77777777" w:rsidR="008A3988" w:rsidRPr="00F35584" w:rsidRDefault="008A3988" w:rsidP="00C06796">
      <w:pPr>
        <w:pStyle w:val="PL"/>
        <w:rPr>
          <w:color w:val="808080"/>
        </w:rPr>
      </w:pPr>
      <w:r w:rsidRPr="00F35584">
        <w:rPr>
          <w:color w:val="808080"/>
        </w:rPr>
        <w:t>-- TAG-MODULATION-ORDER-STOP</w:t>
      </w:r>
    </w:p>
    <w:p w14:paraId="0752FCDB" w14:textId="77777777" w:rsidR="008A3988" w:rsidRPr="00F35584" w:rsidRDefault="008A3988" w:rsidP="008A3988">
      <w:pPr>
        <w:pStyle w:val="PL"/>
        <w:rPr>
          <w:color w:val="808080"/>
        </w:rPr>
      </w:pPr>
      <w:r w:rsidRPr="00F35584">
        <w:rPr>
          <w:color w:val="808080"/>
        </w:rPr>
        <w:t>-- ASN1STOP</w:t>
      </w:r>
    </w:p>
    <w:p w14:paraId="15BAFEFB" w14:textId="77777777" w:rsidR="00C60ED6" w:rsidRPr="00F35584" w:rsidRDefault="00C60ED6" w:rsidP="00C60ED6"/>
    <w:p w14:paraId="41D4971C" w14:textId="77777777" w:rsidR="00FD7354" w:rsidRPr="00F35584" w:rsidRDefault="00FD7354" w:rsidP="00FC7F0F">
      <w:pPr>
        <w:pStyle w:val="Heading4"/>
      </w:pPr>
      <w:bookmarkStart w:id="847" w:name="_Toc510018721"/>
      <w:r w:rsidRPr="00F35584">
        <w:t>–</w:t>
      </w:r>
      <w:r w:rsidRPr="00F35584">
        <w:tab/>
      </w:r>
      <w:r w:rsidRPr="00F35584">
        <w:rPr>
          <w:i/>
          <w:noProof/>
        </w:rPr>
        <w:t>RAT-Type</w:t>
      </w:r>
      <w:bookmarkEnd w:id="847"/>
    </w:p>
    <w:p w14:paraId="13B5E24B" w14:textId="77777777" w:rsidR="00FD7354" w:rsidRPr="00F35584" w:rsidRDefault="00FD7354" w:rsidP="00FD7354">
      <w:r w:rsidRPr="00F35584">
        <w:t xml:space="preserve">The IE </w:t>
      </w:r>
      <w:r w:rsidRPr="00F35584">
        <w:rPr>
          <w:i/>
        </w:rPr>
        <w:t>RAT-Type</w:t>
      </w:r>
      <w:r w:rsidRPr="00F35584">
        <w:t xml:space="preserve"> is used to indicate the radio access technology (RAT), including NR, of the requested/transferred UE capabilities.</w:t>
      </w:r>
    </w:p>
    <w:p w14:paraId="43B717E9" w14:textId="77777777" w:rsidR="00FD7354" w:rsidRPr="00F35584" w:rsidRDefault="00FD7354" w:rsidP="00FC7F0F">
      <w:pPr>
        <w:pStyle w:val="TH"/>
        <w:rPr>
          <w:lang w:val="en-GB"/>
        </w:rPr>
      </w:pPr>
      <w:r w:rsidRPr="00F35584">
        <w:rPr>
          <w:i/>
          <w:lang w:val="en-GB"/>
        </w:rPr>
        <w:t>RAT-Type</w:t>
      </w:r>
      <w:r w:rsidRPr="00F35584">
        <w:rPr>
          <w:lang w:val="en-GB"/>
        </w:rPr>
        <w:t xml:space="preserve"> information element</w:t>
      </w:r>
    </w:p>
    <w:p w14:paraId="621D161E" w14:textId="77777777" w:rsidR="00FD7354" w:rsidRPr="00F35584" w:rsidRDefault="00FD7354" w:rsidP="00FC7F0F">
      <w:pPr>
        <w:pStyle w:val="PL"/>
        <w:rPr>
          <w:color w:val="808080"/>
        </w:rPr>
      </w:pPr>
      <w:r w:rsidRPr="00F35584">
        <w:rPr>
          <w:color w:val="808080"/>
        </w:rPr>
        <w:t>-- ASN1START</w:t>
      </w:r>
    </w:p>
    <w:p w14:paraId="10E659E3" w14:textId="77777777" w:rsidR="00FD7354" w:rsidRPr="00F35584" w:rsidRDefault="00FD7354" w:rsidP="00FC7F0F">
      <w:pPr>
        <w:pStyle w:val="PL"/>
        <w:rPr>
          <w:color w:val="808080"/>
        </w:rPr>
      </w:pPr>
      <w:r w:rsidRPr="00F35584">
        <w:rPr>
          <w:color w:val="808080"/>
        </w:rPr>
        <w:lastRenderedPageBreak/>
        <w:t>-- TAG-RAT-TYPE-START</w:t>
      </w:r>
    </w:p>
    <w:p w14:paraId="70131CE6" w14:textId="77777777" w:rsidR="00FD7354" w:rsidRPr="00F35584" w:rsidRDefault="00FD7354" w:rsidP="00FC7F0F">
      <w:pPr>
        <w:pStyle w:val="PL"/>
      </w:pPr>
    </w:p>
    <w:p w14:paraId="28488FAE" w14:textId="77777777" w:rsidR="00FD7354" w:rsidRPr="00F35584" w:rsidRDefault="00FD7354" w:rsidP="00FC7F0F">
      <w:pPr>
        <w:pStyle w:val="PL"/>
      </w:pPr>
      <w:r w:rsidRPr="00F35584">
        <w:t xml:space="preserve">RAT-Type ::= </w:t>
      </w:r>
      <w:r w:rsidRPr="00F35584">
        <w:rPr>
          <w:color w:val="993366"/>
        </w:rPr>
        <w:t>ENUMERATED</w:t>
      </w:r>
      <w:r w:rsidRPr="00F35584">
        <w:t xml:space="preserve"> {nr, eutra-nr, spare2, spare1, ...}</w:t>
      </w:r>
    </w:p>
    <w:p w14:paraId="02BCBDE3" w14:textId="77777777" w:rsidR="00FD7354" w:rsidRPr="00F35584" w:rsidRDefault="00FD7354" w:rsidP="00FC7F0F">
      <w:pPr>
        <w:pStyle w:val="PL"/>
      </w:pPr>
    </w:p>
    <w:p w14:paraId="1DCD5F5F" w14:textId="77777777" w:rsidR="00FD7354" w:rsidRPr="00F35584" w:rsidRDefault="00FD7354" w:rsidP="00FC7F0F">
      <w:pPr>
        <w:pStyle w:val="PL"/>
        <w:rPr>
          <w:color w:val="808080"/>
        </w:rPr>
      </w:pPr>
      <w:r w:rsidRPr="00F35584">
        <w:rPr>
          <w:color w:val="808080"/>
        </w:rPr>
        <w:t>-- TAG-RAT-TYPE-STOP</w:t>
      </w:r>
    </w:p>
    <w:p w14:paraId="6AD071F0" w14:textId="77777777" w:rsidR="00FD7354" w:rsidRPr="00F35584" w:rsidRDefault="00FD7354" w:rsidP="00FC7F0F">
      <w:pPr>
        <w:pStyle w:val="PL"/>
        <w:rPr>
          <w:color w:val="808080"/>
        </w:rPr>
      </w:pPr>
      <w:r w:rsidRPr="00F35584">
        <w:rPr>
          <w:color w:val="808080"/>
        </w:rPr>
        <w:t>-- ASN1STOP</w:t>
      </w:r>
    </w:p>
    <w:p w14:paraId="59AFFE65" w14:textId="77777777" w:rsidR="00C60ED6" w:rsidRPr="00F35584" w:rsidRDefault="00C60ED6" w:rsidP="00C60ED6"/>
    <w:p w14:paraId="4FBF4C6C" w14:textId="2DA45AE4" w:rsidR="00FD7354" w:rsidRPr="00F35584" w:rsidDel="00822E13" w:rsidRDefault="00FD7354" w:rsidP="00FC7F0F">
      <w:pPr>
        <w:pStyle w:val="Heading4"/>
        <w:rPr>
          <w:del w:id="848" w:author="R2-1806451" w:date="2018-05-03T12:15:00Z"/>
          <w:noProof/>
        </w:rPr>
      </w:pPr>
      <w:bookmarkStart w:id="849" w:name="_Toc510018722"/>
      <w:del w:id="850" w:author="R2-1806451" w:date="2018-05-03T12:15:00Z">
        <w:r w:rsidRPr="00F35584" w:rsidDel="00822E13">
          <w:delText>–</w:delText>
        </w:r>
        <w:r w:rsidRPr="00F35584" w:rsidDel="00822E13">
          <w:tab/>
        </w:r>
        <w:r w:rsidRPr="00F35584" w:rsidDel="00822E13">
          <w:rPr>
            <w:i/>
            <w:noProof/>
          </w:rPr>
          <w:delText>SupportedBasebandProcessingCombination</w:delText>
        </w:r>
        <w:bookmarkEnd w:id="849"/>
      </w:del>
    </w:p>
    <w:p w14:paraId="78E39C01" w14:textId="153F96FA" w:rsidR="00FD7354" w:rsidRPr="00F35584" w:rsidDel="00822E13" w:rsidRDefault="00FD7354" w:rsidP="00FC7F0F">
      <w:pPr>
        <w:pStyle w:val="PL"/>
        <w:rPr>
          <w:del w:id="851" w:author="R2-1806451" w:date="2018-05-03T12:15:00Z"/>
          <w:color w:val="808080"/>
        </w:rPr>
      </w:pPr>
      <w:del w:id="852" w:author="R2-1806451" w:date="2018-05-03T12:15:00Z">
        <w:r w:rsidRPr="00F35584" w:rsidDel="00822E13">
          <w:rPr>
            <w:color w:val="808080"/>
          </w:rPr>
          <w:delText>-- ASN1START</w:delText>
        </w:r>
      </w:del>
    </w:p>
    <w:p w14:paraId="4EE4CB39" w14:textId="438FA67F" w:rsidR="00FD7354" w:rsidRPr="00F35584" w:rsidDel="00822E13" w:rsidRDefault="00FD7354" w:rsidP="00FC7F0F">
      <w:pPr>
        <w:pStyle w:val="PL"/>
        <w:rPr>
          <w:del w:id="853" w:author="R2-1806451" w:date="2018-05-03T12:15:00Z"/>
          <w:color w:val="808080"/>
        </w:rPr>
      </w:pPr>
      <w:del w:id="854" w:author="R2-1806451" w:date="2018-05-03T12:15:00Z">
        <w:r w:rsidRPr="00F35584" w:rsidDel="00822E13">
          <w:rPr>
            <w:color w:val="808080"/>
          </w:rPr>
          <w:delText>-- TAG-SUPPORTEDBASEBANDPROCESSINGCOMBINATION-START</w:delText>
        </w:r>
      </w:del>
    </w:p>
    <w:p w14:paraId="3A552319" w14:textId="78F34062" w:rsidR="00FD7354" w:rsidRPr="00F35584" w:rsidDel="00822E13" w:rsidRDefault="00FD7354" w:rsidP="00FC7F0F">
      <w:pPr>
        <w:pStyle w:val="PL"/>
        <w:rPr>
          <w:del w:id="855" w:author="R2-1806451" w:date="2018-05-03T12:15:00Z"/>
          <w:rFonts w:eastAsia="Malgun Gothic"/>
        </w:rPr>
      </w:pPr>
    </w:p>
    <w:p w14:paraId="6F30444E" w14:textId="75F11666" w:rsidR="00FD7354" w:rsidRPr="00F35584" w:rsidDel="00822E13" w:rsidRDefault="00FD7354" w:rsidP="00FC7F0F">
      <w:pPr>
        <w:pStyle w:val="PL"/>
        <w:rPr>
          <w:del w:id="856" w:author="R2-1806451" w:date="2018-05-03T12:15:00Z"/>
          <w:rFonts w:eastAsia="Malgun Gothic"/>
        </w:rPr>
      </w:pPr>
      <w:del w:id="857" w:author="R2-1806451" w:date="2018-05-03T12:15:00Z">
        <w:r w:rsidRPr="00F35584" w:rsidDel="00822E13">
          <w:rPr>
            <w:rFonts w:eastAsia="Malgun Gothic"/>
          </w:rPr>
          <w:delText xml:space="preserve">SupportedBasebandProcessingCombination ::= </w:delText>
        </w:r>
        <w:r w:rsidRPr="00F35584" w:rsidDel="00822E13">
          <w:rPr>
            <w:color w:val="993366"/>
          </w:rPr>
          <w:delText>SEQUENCE</w:delText>
        </w:r>
        <w:r w:rsidRPr="00F35584" w:rsidDel="00822E13">
          <w:rPr>
            <w:rFonts w:eastAsia="Malgun Gothic"/>
          </w:rPr>
          <w:delText xml:space="preserve"> (</w:delText>
        </w:r>
        <w:r w:rsidRPr="00F35584" w:rsidDel="00822E13">
          <w:rPr>
            <w:color w:val="993366"/>
          </w:rPr>
          <w:delText>SIZE</w:delText>
        </w:r>
        <w:r w:rsidRPr="00F35584" w:rsidDel="00822E13">
          <w:rPr>
            <w:rFonts w:eastAsia="Malgun Gothic"/>
          </w:rPr>
          <w:delText xml:space="preserve"> (1..maxBasebandProcComb))</w:delText>
        </w:r>
        <w:r w:rsidRPr="00F35584" w:rsidDel="00822E13">
          <w:rPr>
            <w:color w:val="993366"/>
          </w:rPr>
          <w:delText xml:space="preserve"> OF</w:delText>
        </w:r>
        <w:r w:rsidRPr="00F35584" w:rsidDel="00822E13">
          <w:rPr>
            <w:rFonts w:eastAsia="Malgun Gothic"/>
          </w:rPr>
          <w:delText xml:space="preserve"> BasebandProcessingCombination</w:delText>
        </w:r>
      </w:del>
    </w:p>
    <w:p w14:paraId="29B95674" w14:textId="3CF534AD" w:rsidR="00FD7354" w:rsidRPr="00F35584" w:rsidDel="00822E13" w:rsidRDefault="00FD7354" w:rsidP="00FC7F0F">
      <w:pPr>
        <w:pStyle w:val="PL"/>
        <w:rPr>
          <w:del w:id="858" w:author="R2-1806451" w:date="2018-05-03T12:15:00Z"/>
          <w:rFonts w:eastAsia="Malgun Gothic"/>
        </w:rPr>
      </w:pPr>
    </w:p>
    <w:p w14:paraId="46366C31" w14:textId="3661E77F" w:rsidR="00FD7354" w:rsidRPr="00F35584" w:rsidDel="00822E13" w:rsidRDefault="00FD7354" w:rsidP="00FC7F0F">
      <w:pPr>
        <w:pStyle w:val="PL"/>
        <w:rPr>
          <w:del w:id="859" w:author="R2-1806451" w:date="2018-05-03T12:15:00Z"/>
          <w:rFonts w:eastAsia="Malgun Gothic"/>
        </w:rPr>
      </w:pPr>
      <w:del w:id="860" w:author="R2-1806451" w:date="2018-05-03T12:15:00Z">
        <w:r w:rsidRPr="00F35584" w:rsidDel="00822E13">
          <w:rPr>
            <w:rFonts w:eastAsia="Malgun Gothic"/>
          </w:rPr>
          <w:delText xml:space="preserve">BasebandProcessingCombination ::= </w:delText>
        </w:r>
        <w:r w:rsidRPr="00F35584" w:rsidDel="00822E13">
          <w:rPr>
            <w:color w:val="993366"/>
          </w:rPr>
          <w:delText>SEQUENCE</w:delText>
        </w:r>
        <w:r w:rsidRPr="00F35584" w:rsidDel="00822E13">
          <w:rPr>
            <w:rFonts w:eastAsia="Malgun Gothic"/>
          </w:rPr>
          <w:delText xml:space="preserve"> {</w:delText>
        </w:r>
      </w:del>
    </w:p>
    <w:p w14:paraId="30E17BA7" w14:textId="76675313" w:rsidR="00FD7354" w:rsidRPr="00F35584" w:rsidDel="00822E13" w:rsidRDefault="00FD7354" w:rsidP="00FC7F0F">
      <w:pPr>
        <w:pStyle w:val="PL"/>
        <w:rPr>
          <w:del w:id="861" w:author="R2-1806451" w:date="2018-05-03T12:15:00Z"/>
          <w:rFonts w:eastAsia="Malgun Gothic"/>
        </w:rPr>
      </w:pPr>
      <w:del w:id="862" w:author="R2-1806451" w:date="2018-05-03T12:15:00Z">
        <w:r w:rsidRPr="00F35584" w:rsidDel="00822E13">
          <w:rPr>
            <w:rFonts w:eastAsia="Malgun Gothic"/>
          </w:rPr>
          <w:tab/>
          <w:delText>basebandParametersDL</w:delText>
        </w:r>
        <w:r w:rsidRPr="00F35584" w:rsidDel="00822E13">
          <w:rPr>
            <w:rFonts w:eastAsia="Malgun Gothic"/>
          </w:rPr>
          <w:tab/>
        </w:r>
        <w:r w:rsidRPr="00F35584" w:rsidDel="00822E13">
          <w:rPr>
            <w:rFonts w:eastAsia="Malgun Gothic"/>
          </w:rPr>
          <w:tab/>
        </w:r>
        <w:r w:rsidRPr="00F35584" w:rsidDel="00822E13">
          <w:rPr>
            <w:rFonts w:eastAsia="Malgun Gothic"/>
          </w:rPr>
          <w:tab/>
        </w:r>
        <w:r w:rsidRPr="00F35584" w:rsidDel="00822E13">
          <w:rPr>
            <w:color w:val="993366"/>
          </w:rPr>
          <w:delText>SEQUENCE</w:delText>
        </w:r>
        <w:r w:rsidRPr="00F35584" w:rsidDel="00822E13">
          <w:rPr>
            <w:rFonts w:eastAsia="Malgun Gothic"/>
          </w:rPr>
          <w:delText xml:space="preserve"> (</w:delText>
        </w:r>
        <w:r w:rsidRPr="00F35584" w:rsidDel="00822E13">
          <w:rPr>
            <w:color w:val="993366"/>
          </w:rPr>
          <w:delText>SIZE</w:delText>
        </w:r>
        <w:r w:rsidRPr="00F35584" w:rsidDel="00822E13">
          <w:rPr>
            <w:rFonts w:eastAsia="Malgun Gothic"/>
          </w:rPr>
          <w:delText xml:space="preserve"> (1..maxSimultaneousBands))</w:delText>
        </w:r>
        <w:r w:rsidRPr="00F35584" w:rsidDel="00822E13">
          <w:rPr>
            <w:color w:val="993366"/>
          </w:rPr>
          <w:delText xml:space="preserve"> OF</w:delText>
        </w:r>
        <w:r w:rsidRPr="00F35584" w:rsidDel="00822E13">
          <w:rPr>
            <w:rFonts w:eastAsia="Malgun Gothic"/>
          </w:rPr>
          <w:delText xml:space="preserve"> BasebandParametersPerBandDL,</w:delText>
        </w:r>
      </w:del>
    </w:p>
    <w:p w14:paraId="55518611" w14:textId="1AF861E6" w:rsidR="00FD7354" w:rsidRPr="00F35584" w:rsidDel="00822E13" w:rsidRDefault="00FD7354" w:rsidP="00FC7F0F">
      <w:pPr>
        <w:pStyle w:val="PL"/>
        <w:rPr>
          <w:del w:id="863" w:author="R2-1806451" w:date="2018-05-03T12:15:00Z"/>
          <w:rFonts w:eastAsia="Malgun Gothic"/>
        </w:rPr>
      </w:pPr>
      <w:del w:id="864" w:author="R2-1806451" w:date="2018-05-03T12:15:00Z">
        <w:r w:rsidRPr="00F35584" w:rsidDel="00822E13">
          <w:rPr>
            <w:rFonts w:eastAsia="Malgun Gothic"/>
          </w:rPr>
          <w:tab/>
          <w:delText>basebandParametersUL</w:delText>
        </w:r>
        <w:r w:rsidRPr="00F35584" w:rsidDel="00822E13">
          <w:rPr>
            <w:rFonts w:eastAsia="Malgun Gothic"/>
          </w:rPr>
          <w:tab/>
        </w:r>
        <w:r w:rsidRPr="00F35584" w:rsidDel="00822E13">
          <w:rPr>
            <w:rFonts w:eastAsia="Malgun Gothic"/>
          </w:rPr>
          <w:tab/>
        </w:r>
        <w:r w:rsidRPr="00F35584" w:rsidDel="00822E13">
          <w:rPr>
            <w:rFonts w:eastAsia="Malgun Gothic"/>
          </w:rPr>
          <w:tab/>
        </w:r>
        <w:r w:rsidRPr="00F35584" w:rsidDel="00822E13">
          <w:rPr>
            <w:rFonts w:eastAsia="Malgun Gothic"/>
          </w:rPr>
          <w:tab/>
        </w:r>
        <w:r w:rsidRPr="00F35584" w:rsidDel="00822E13">
          <w:rPr>
            <w:color w:val="993366"/>
          </w:rPr>
          <w:delText>BIT</w:delText>
        </w:r>
        <w:r w:rsidRPr="00F35584" w:rsidDel="00822E13">
          <w:delText xml:space="preserve"> </w:delText>
        </w:r>
        <w:r w:rsidRPr="00F35584" w:rsidDel="00822E13">
          <w:rPr>
            <w:color w:val="993366"/>
          </w:rPr>
          <w:delText>STRING</w:delText>
        </w:r>
        <w:r w:rsidRPr="00F35584" w:rsidDel="00822E13">
          <w:rPr>
            <w:rFonts w:eastAsia="Malgun Gothic"/>
          </w:rPr>
          <w:delText xml:space="preserve"> (</w:delText>
        </w:r>
        <w:r w:rsidRPr="00F35584" w:rsidDel="00822E13">
          <w:rPr>
            <w:color w:val="993366"/>
          </w:rPr>
          <w:delText>SIZE</w:delText>
        </w:r>
        <w:r w:rsidRPr="00F35584" w:rsidDel="00822E13">
          <w:rPr>
            <w:rFonts w:eastAsia="Malgun Gothic"/>
          </w:rPr>
          <w:delText xml:space="preserve"> (1..maxBasebandProcComb))}</w:delText>
        </w:r>
      </w:del>
    </w:p>
    <w:p w14:paraId="33911032" w14:textId="45D06D5A" w:rsidR="00FD7354" w:rsidRPr="00F35584" w:rsidDel="00822E13" w:rsidRDefault="00FD7354" w:rsidP="00FC7F0F">
      <w:pPr>
        <w:pStyle w:val="PL"/>
        <w:rPr>
          <w:del w:id="865" w:author="R2-1806451" w:date="2018-05-03T12:15:00Z"/>
          <w:rFonts w:eastAsia="Malgun Gothic"/>
        </w:rPr>
      </w:pPr>
    </w:p>
    <w:p w14:paraId="5F2715B8" w14:textId="0D47C228" w:rsidR="00FD7354" w:rsidRPr="00F35584" w:rsidDel="00822E13" w:rsidRDefault="00FD7354" w:rsidP="00FC7F0F">
      <w:pPr>
        <w:pStyle w:val="PL"/>
        <w:rPr>
          <w:del w:id="866" w:author="R2-1806451" w:date="2018-05-03T12:15:00Z"/>
          <w:rFonts w:eastAsia="Malgun Gothic"/>
        </w:rPr>
      </w:pPr>
      <w:del w:id="867" w:author="R2-1806451" w:date="2018-05-03T12:15:00Z">
        <w:r w:rsidRPr="00F35584" w:rsidDel="00822E13">
          <w:rPr>
            <w:rFonts w:eastAsia="Malgun Gothic"/>
          </w:rPr>
          <w:delText xml:space="preserve">BasebandParametersPerBandDL ::= </w:delText>
        </w:r>
        <w:r w:rsidRPr="00F35584" w:rsidDel="00822E13">
          <w:rPr>
            <w:color w:val="993366"/>
          </w:rPr>
          <w:delText>SEQUENCE</w:delText>
        </w:r>
        <w:r w:rsidRPr="00F35584" w:rsidDel="00822E13">
          <w:rPr>
            <w:rFonts w:eastAsia="Malgun Gothic"/>
          </w:rPr>
          <w:delText xml:space="preserve"> {</w:delText>
        </w:r>
      </w:del>
    </w:p>
    <w:p w14:paraId="79791F96" w14:textId="609CFBFE" w:rsidR="00FD7354" w:rsidRPr="00F35584" w:rsidDel="00822E13" w:rsidRDefault="00FD7354" w:rsidP="00FC7F0F">
      <w:pPr>
        <w:pStyle w:val="PL"/>
        <w:rPr>
          <w:del w:id="868" w:author="R2-1806451" w:date="2018-05-03T12:15:00Z"/>
          <w:rFonts w:eastAsia="Malgun Gothic"/>
        </w:rPr>
      </w:pPr>
      <w:del w:id="869" w:author="R2-1806451" w:date="2018-05-03T12:15:00Z">
        <w:r w:rsidRPr="00F35584" w:rsidDel="00822E13">
          <w:rPr>
            <w:rFonts w:eastAsia="Malgun Gothic"/>
          </w:rPr>
          <w:tab/>
          <w:delText>ca-BandwidthClassDL</w:delText>
        </w:r>
        <w:r w:rsidRPr="00F35584" w:rsidDel="00822E13">
          <w:rPr>
            <w:rFonts w:eastAsia="Malgun Gothic"/>
          </w:rPr>
          <w:tab/>
        </w:r>
        <w:r w:rsidRPr="00F35584" w:rsidDel="00822E13">
          <w:rPr>
            <w:rFonts w:eastAsia="Malgun Gothic"/>
          </w:rPr>
          <w:tab/>
        </w:r>
        <w:r w:rsidRPr="00F35584" w:rsidDel="00822E13">
          <w:rPr>
            <w:rFonts w:eastAsia="Malgun Gothic"/>
          </w:rPr>
          <w:tab/>
          <w:delText>CA-BandwidthClas</w:delText>
        </w:r>
        <w:r w:rsidRPr="00F35584" w:rsidDel="00822E13">
          <w:rPr>
            <w:lang w:eastAsia="ja-JP"/>
          </w:rPr>
          <w:delText>sNR</w:delText>
        </w:r>
        <w:r w:rsidRPr="00F35584" w:rsidDel="00822E13">
          <w:rPr>
            <w:rFonts w:eastAsia="Malgun Gothic"/>
          </w:rPr>
          <w:delText>,</w:delText>
        </w:r>
      </w:del>
    </w:p>
    <w:p w14:paraId="36BDC557" w14:textId="3AF39657" w:rsidR="00FD7354" w:rsidRPr="00F35584" w:rsidDel="00822E13" w:rsidRDefault="00FD7354" w:rsidP="00FC7F0F">
      <w:pPr>
        <w:pStyle w:val="PL"/>
        <w:rPr>
          <w:del w:id="870" w:author="R2-1806451" w:date="2018-05-03T12:15:00Z"/>
          <w:rFonts w:eastAsia="Malgun Gothic"/>
        </w:rPr>
      </w:pPr>
      <w:del w:id="871" w:author="R2-1806451" w:date="2018-05-03T12:15:00Z">
        <w:r w:rsidRPr="00F35584" w:rsidDel="00822E13">
          <w:rPr>
            <w:rFonts w:eastAsia="Malgun Gothic"/>
          </w:rPr>
          <w:tab/>
          <w:delText>freqRange</w:delText>
        </w:r>
        <w:r w:rsidRPr="00F35584" w:rsidDel="00822E13">
          <w:rPr>
            <w:rFonts w:eastAsia="Malgun Gothic"/>
          </w:rPr>
          <w:tab/>
        </w:r>
        <w:r w:rsidRPr="00F35584" w:rsidDel="00822E13">
          <w:rPr>
            <w:rFonts w:eastAsia="Malgun Gothic"/>
          </w:rPr>
          <w:tab/>
        </w:r>
        <w:r w:rsidRPr="00F35584" w:rsidDel="00822E13">
          <w:rPr>
            <w:rFonts w:eastAsia="Malgun Gothic"/>
          </w:rPr>
          <w:tab/>
        </w:r>
        <w:r w:rsidRPr="00F35584" w:rsidDel="00822E13">
          <w:rPr>
            <w:rFonts w:eastAsia="Malgun Gothic"/>
          </w:rPr>
          <w:tab/>
        </w:r>
        <w:r w:rsidRPr="00F35584" w:rsidDel="00822E13">
          <w:rPr>
            <w:rFonts w:eastAsia="Malgun Gothic"/>
          </w:rPr>
          <w:tab/>
        </w:r>
        <w:r w:rsidRPr="00F35584" w:rsidDel="00822E13">
          <w:rPr>
            <w:color w:val="993366"/>
          </w:rPr>
          <w:delText>ENUMERATED</w:delText>
        </w:r>
        <w:r w:rsidRPr="00F35584" w:rsidDel="00822E13">
          <w:rPr>
            <w:rFonts w:eastAsia="Malgun Gothic"/>
          </w:rPr>
          <w:delText xml:space="preserve"> {fr1, fr2},</w:delText>
        </w:r>
      </w:del>
    </w:p>
    <w:p w14:paraId="29485A39" w14:textId="1757A9B3" w:rsidR="00FD7354" w:rsidRPr="00F35584" w:rsidDel="00822E13" w:rsidRDefault="00FD7354" w:rsidP="00FC7F0F">
      <w:pPr>
        <w:pStyle w:val="PL"/>
        <w:rPr>
          <w:del w:id="872" w:author="R2-1806451" w:date="2018-05-03T12:15:00Z"/>
          <w:rFonts w:eastAsia="Malgun Gothic"/>
        </w:rPr>
      </w:pPr>
      <w:del w:id="873" w:author="R2-1806451" w:date="2018-05-03T12:15:00Z">
        <w:r w:rsidRPr="00F35584" w:rsidDel="00822E13">
          <w:rPr>
            <w:rFonts w:eastAsia="Malgun Gothic"/>
          </w:rPr>
          <w:tab/>
          <w:delText>basebandParametersPerCC-DL</w:delText>
        </w:r>
        <w:r w:rsidRPr="00F35584" w:rsidDel="00822E13">
          <w:rPr>
            <w:rFonts w:eastAsia="Malgun Gothic"/>
          </w:rPr>
          <w:tab/>
        </w:r>
        <w:r w:rsidRPr="00F35584" w:rsidDel="00822E13">
          <w:rPr>
            <w:rFonts w:eastAsia="Malgun Gothic"/>
          </w:rPr>
          <w:tab/>
        </w:r>
        <w:r w:rsidRPr="00F35584" w:rsidDel="00822E13">
          <w:rPr>
            <w:color w:val="993366"/>
          </w:rPr>
          <w:delText>SEQUENCE</w:delText>
        </w:r>
        <w:r w:rsidRPr="00F35584" w:rsidDel="00822E13">
          <w:rPr>
            <w:rFonts w:eastAsia="Malgun Gothic"/>
          </w:rPr>
          <w:delText xml:space="preserve"> (</w:delText>
        </w:r>
        <w:r w:rsidRPr="00F35584" w:rsidDel="00822E13">
          <w:rPr>
            <w:color w:val="993366"/>
          </w:rPr>
          <w:delText>SIZE</w:delText>
        </w:r>
        <w:r w:rsidRPr="00F35584" w:rsidDel="00822E13">
          <w:rPr>
            <w:rFonts w:eastAsia="Malgun Gothic"/>
          </w:rPr>
          <w:delText xml:space="preserve"> (1..</w:delText>
        </w:r>
        <w:r w:rsidR="00BC1E1C" w:rsidRPr="00F35584" w:rsidDel="00822E13">
          <w:rPr>
            <w:rFonts w:eastAsia="Malgun Gothic"/>
          </w:rPr>
          <w:delText xml:space="preserve"> maxNrofServingCells</w:delText>
        </w:r>
        <w:r w:rsidRPr="00F35584" w:rsidDel="00822E13">
          <w:rPr>
            <w:rFonts w:eastAsia="Malgun Gothic"/>
          </w:rPr>
          <w:delText>))</w:delText>
        </w:r>
        <w:r w:rsidRPr="00F35584" w:rsidDel="00822E13">
          <w:rPr>
            <w:color w:val="993366"/>
          </w:rPr>
          <w:delText xml:space="preserve"> OF</w:delText>
        </w:r>
        <w:r w:rsidRPr="00F35584" w:rsidDel="00822E13">
          <w:rPr>
            <w:rFonts w:eastAsia="Malgun Gothic"/>
          </w:rPr>
          <w:delText xml:space="preserve"> BasebandParametersPerCC-DL</w:delText>
        </w:r>
      </w:del>
    </w:p>
    <w:p w14:paraId="57B9F859" w14:textId="1915E6DC" w:rsidR="00FD7354" w:rsidRPr="00F35584" w:rsidDel="00822E13" w:rsidRDefault="00FD7354" w:rsidP="00FC7F0F">
      <w:pPr>
        <w:pStyle w:val="PL"/>
        <w:rPr>
          <w:del w:id="874" w:author="R2-1806451" w:date="2018-05-03T12:15:00Z"/>
          <w:rFonts w:eastAsia="Malgun Gothic"/>
        </w:rPr>
      </w:pPr>
      <w:del w:id="875" w:author="R2-1806451" w:date="2018-05-03T12:15:00Z">
        <w:r w:rsidRPr="00F35584" w:rsidDel="00822E13">
          <w:rPr>
            <w:rFonts w:eastAsia="Malgun Gothic"/>
          </w:rPr>
          <w:delText>}</w:delText>
        </w:r>
      </w:del>
    </w:p>
    <w:p w14:paraId="14795EA7" w14:textId="78464D8D" w:rsidR="00FD7354" w:rsidRPr="00F35584" w:rsidDel="00822E13" w:rsidRDefault="00FD7354" w:rsidP="00FC7F0F">
      <w:pPr>
        <w:pStyle w:val="PL"/>
        <w:rPr>
          <w:del w:id="876" w:author="R2-1806451" w:date="2018-05-03T12:15:00Z"/>
          <w:rFonts w:eastAsia="Malgun Gothic"/>
        </w:rPr>
      </w:pPr>
    </w:p>
    <w:p w14:paraId="0F30EADD" w14:textId="67C9ED1F" w:rsidR="00FD7354" w:rsidRPr="00F35584" w:rsidDel="00822E13" w:rsidRDefault="00FD7354" w:rsidP="00FC7F0F">
      <w:pPr>
        <w:pStyle w:val="PL"/>
        <w:rPr>
          <w:del w:id="877" w:author="R2-1806451" w:date="2018-05-03T12:15:00Z"/>
          <w:rFonts w:eastAsia="Malgun Gothic"/>
        </w:rPr>
      </w:pPr>
      <w:bookmarkStart w:id="878" w:name="_Hlk508870450"/>
      <w:del w:id="879" w:author="R2-1806451" w:date="2018-05-03T12:15:00Z">
        <w:r w:rsidRPr="00F35584" w:rsidDel="00822E13">
          <w:rPr>
            <w:rFonts w:eastAsia="Malgun Gothic"/>
          </w:rPr>
          <w:delText xml:space="preserve">BasebandParametersPerCC-DL ::= </w:delText>
        </w:r>
        <w:r w:rsidRPr="00F35584" w:rsidDel="00822E13">
          <w:rPr>
            <w:color w:val="993366"/>
          </w:rPr>
          <w:delText>SEQUENCE</w:delText>
        </w:r>
        <w:r w:rsidRPr="00F35584" w:rsidDel="00822E13">
          <w:rPr>
            <w:rFonts w:eastAsia="Malgun Gothic"/>
          </w:rPr>
          <w:delText xml:space="preserve"> {</w:delText>
        </w:r>
      </w:del>
    </w:p>
    <w:p w14:paraId="234E09F2" w14:textId="77777777" w:rsidR="00FD7354" w:rsidRPr="00F35584" w:rsidRDefault="00FD7354" w:rsidP="00FC7F0F">
      <w:pPr>
        <w:pStyle w:val="Heading4"/>
        <w:rPr>
          <w:noProof/>
        </w:rPr>
      </w:pPr>
      <w:bookmarkStart w:id="880" w:name="_Toc510018723"/>
      <w:bookmarkEnd w:id="878"/>
      <w:r w:rsidRPr="00F35584">
        <w:t>–</w:t>
      </w:r>
      <w:r w:rsidRPr="00F35584">
        <w:tab/>
      </w:r>
      <w:r w:rsidRPr="00F35584">
        <w:rPr>
          <w:i/>
          <w:noProof/>
        </w:rPr>
        <w:t>UE-CapabilityRAT-ContainerList</w:t>
      </w:r>
      <w:bookmarkEnd w:id="880"/>
    </w:p>
    <w:p w14:paraId="03E05977" w14:textId="77777777" w:rsidR="00FD7354" w:rsidRPr="00F35584" w:rsidRDefault="00FD7354" w:rsidP="00FC7F0F">
      <w:r w:rsidRPr="00F35584">
        <w:t xml:space="preserve">The IE </w:t>
      </w:r>
      <w:r w:rsidRPr="00F35584">
        <w:rPr>
          <w:i/>
        </w:rPr>
        <w:t>UE-CapabilityRAT-ContainerList</w:t>
      </w:r>
      <w:r w:rsidRPr="00F35584">
        <w:t xml:space="preserve"> contains a list of containers, one for each RAT for which UE capabilities are transferred, if any.</w:t>
      </w:r>
    </w:p>
    <w:p w14:paraId="50D4E7D2" w14:textId="77777777" w:rsidR="00FD7354" w:rsidRPr="00F35584" w:rsidRDefault="00FD7354" w:rsidP="00FC7F0F">
      <w:pPr>
        <w:pStyle w:val="TH"/>
        <w:rPr>
          <w:lang w:val="en-GB"/>
        </w:rPr>
      </w:pPr>
      <w:r w:rsidRPr="00F35584">
        <w:rPr>
          <w:i/>
          <w:lang w:val="en-GB"/>
        </w:rPr>
        <w:t>UE-CapabilityRAT-ContainerList</w:t>
      </w:r>
      <w:r w:rsidRPr="00F35584">
        <w:rPr>
          <w:lang w:val="en-GB"/>
        </w:rPr>
        <w:t xml:space="preserve"> information element</w:t>
      </w:r>
    </w:p>
    <w:p w14:paraId="12CE48F8" w14:textId="77777777" w:rsidR="00FD7354" w:rsidRPr="00F35584" w:rsidRDefault="00FD7354" w:rsidP="00FC7F0F">
      <w:pPr>
        <w:pStyle w:val="PL"/>
        <w:rPr>
          <w:color w:val="808080"/>
        </w:rPr>
      </w:pPr>
      <w:r w:rsidRPr="00F35584">
        <w:rPr>
          <w:color w:val="808080"/>
        </w:rPr>
        <w:t>-- ASN1START</w:t>
      </w:r>
    </w:p>
    <w:p w14:paraId="0ED2183B" w14:textId="77777777" w:rsidR="00FD7354" w:rsidRPr="00F35584" w:rsidRDefault="00FD7354" w:rsidP="00FC7F0F">
      <w:pPr>
        <w:pStyle w:val="PL"/>
        <w:rPr>
          <w:color w:val="808080"/>
        </w:rPr>
      </w:pPr>
      <w:r w:rsidRPr="00F35584">
        <w:rPr>
          <w:color w:val="808080"/>
        </w:rPr>
        <w:lastRenderedPageBreak/>
        <w:t>-- TAG-UE-CAPABILITY-RAT-CONTAINER-LIST-START</w:t>
      </w:r>
    </w:p>
    <w:p w14:paraId="2CF84383" w14:textId="77777777" w:rsidR="00FD7354" w:rsidRPr="00F35584" w:rsidRDefault="00FD7354" w:rsidP="00FC7F0F">
      <w:pPr>
        <w:pStyle w:val="PL"/>
      </w:pPr>
    </w:p>
    <w:p w14:paraId="4B42B548" w14:textId="77777777" w:rsidR="00FD7354" w:rsidRPr="00F35584" w:rsidRDefault="00FD7354" w:rsidP="00FC7F0F">
      <w:pPr>
        <w:pStyle w:val="PL"/>
      </w:pPr>
      <w:r w:rsidRPr="00F35584">
        <w:t>UE-CapabilityRAT-ContainerList ::=</w:t>
      </w:r>
      <w:r w:rsidRPr="00F35584">
        <w:rPr>
          <w:color w:val="993366"/>
        </w:rPr>
        <w:t>SEQUENCE</w:t>
      </w:r>
      <w:r w:rsidRPr="00F35584">
        <w:t xml:space="preserve"> (</w:t>
      </w:r>
      <w:r w:rsidRPr="00F35584">
        <w:rPr>
          <w:color w:val="993366"/>
        </w:rPr>
        <w:t>SIZE</w:t>
      </w:r>
      <w:r w:rsidRPr="00F35584">
        <w:t xml:space="preserve"> (0.. maxRAT-CapabilityContainers))</w:t>
      </w:r>
      <w:r w:rsidRPr="00F35584">
        <w:rPr>
          <w:color w:val="993366"/>
        </w:rPr>
        <w:t xml:space="preserve"> OF</w:t>
      </w:r>
      <w:r w:rsidRPr="00F35584">
        <w:t xml:space="preserve"> UE-CapabilityRAT-Container</w:t>
      </w:r>
    </w:p>
    <w:p w14:paraId="593169F0" w14:textId="77777777" w:rsidR="00FD7354" w:rsidRPr="00F35584" w:rsidRDefault="00FD7354" w:rsidP="00FC7F0F">
      <w:pPr>
        <w:pStyle w:val="PL"/>
      </w:pPr>
    </w:p>
    <w:p w14:paraId="57BA13C6" w14:textId="77777777" w:rsidR="00FD7354" w:rsidRPr="00F35584" w:rsidRDefault="00FD7354" w:rsidP="00FC7F0F">
      <w:pPr>
        <w:pStyle w:val="PL"/>
      </w:pPr>
      <w:r w:rsidRPr="00F35584">
        <w:t xml:space="preserve">UE-CapabilityRAT-Container ::= </w:t>
      </w:r>
      <w:r w:rsidRPr="00F35584">
        <w:rPr>
          <w:color w:val="993366"/>
        </w:rPr>
        <w:t>SEQUENCE</w:t>
      </w:r>
      <w:r w:rsidRPr="00F35584">
        <w:t xml:space="preserve"> {</w:t>
      </w:r>
    </w:p>
    <w:p w14:paraId="189568E0" w14:textId="77777777" w:rsidR="00FD7354" w:rsidRPr="00F35584" w:rsidRDefault="00FD7354" w:rsidP="00FC7F0F">
      <w:pPr>
        <w:pStyle w:val="PL"/>
      </w:pPr>
      <w:r w:rsidRPr="00F35584">
        <w:tab/>
        <w:t>rat-Type</w:t>
      </w:r>
      <w:r w:rsidRPr="00F35584">
        <w:tab/>
      </w:r>
      <w:r w:rsidRPr="00F35584">
        <w:tab/>
      </w:r>
      <w:r w:rsidRPr="00F35584">
        <w:tab/>
      </w:r>
      <w:r w:rsidRPr="00F35584">
        <w:tab/>
      </w:r>
      <w:r w:rsidRPr="00F35584">
        <w:tab/>
      </w:r>
      <w:r w:rsidRPr="00F35584">
        <w:tab/>
      </w:r>
      <w:r w:rsidRPr="00F35584">
        <w:tab/>
        <w:t>RAT-Type,</w:t>
      </w:r>
    </w:p>
    <w:p w14:paraId="36E519F7" w14:textId="77777777" w:rsidR="00FD7354" w:rsidRPr="00F35584" w:rsidRDefault="00FD7354" w:rsidP="00FC7F0F">
      <w:pPr>
        <w:pStyle w:val="PL"/>
      </w:pPr>
      <w:r w:rsidRPr="00F35584">
        <w:tab/>
        <w:t>ue-CapabilityRAT-Container</w:t>
      </w:r>
      <w:r w:rsidRPr="00F35584">
        <w:tab/>
      </w:r>
      <w:r w:rsidRPr="00F35584">
        <w:tab/>
      </w:r>
      <w:r w:rsidRPr="00F35584">
        <w:tab/>
      </w:r>
      <w:r w:rsidRPr="00F35584">
        <w:rPr>
          <w:color w:val="993366"/>
        </w:rPr>
        <w:t>OCTET</w:t>
      </w:r>
      <w:r w:rsidRPr="00F35584">
        <w:t xml:space="preserve"> </w:t>
      </w:r>
      <w:r w:rsidRPr="00F35584">
        <w:rPr>
          <w:color w:val="993366"/>
        </w:rPr>
        <w:t>STRING</w:t>
      </w:r>
    </w:p>
    <w:p w14:paraId="0E21E23D" w14:textId="77777777" w:rsidR="00FD7354" w:rsidRPr="00F35584" w:rsidRDefault="00FD7354" w:rsidP="00FC7F0F">
      <w:pPr>
        <w:pStyle w:val="PL"/>
      </w:pPr>
      <w:r w:rsidRPr="00F35584">
        <w:t>}</w:t>
      </w:r>
    </w:p>
    <w:p w14:paraId="44F0F8E7" w14:textId="77777777" w:rsidR="00FD7354" w:rsidRPr="00F35584" w:rsidRDefault="00FD7354" w:rsidP="00FC7F0F">
      <w:pPr>
        <w:pStyle w:val="PL"/>
      </w:pPr>
    </w:p>
    <w:p w14:paraId="6B899F57" w14:textId="77777777" w:rsidR="00FD7354" w:rsidRPr="00F35584" w:rsidRDefault="00FD7354" w:rsidP="00FC7F0F">
      <w:pPr>
        <w:pStyle w:val="PL"/>
        <w:rPr>
          <w:color w:val="808080"/>
        </w:rPr>
      </w:pPr>
      <w:r w:rsidRPr="00F35584">
        <w:rPr>
          <w:color w:val="808080"/>
        </w:rPr>
        <w:t>-- TAG-UE-CAPABILITY-RAT-CONTAINER-LIST-STOP</w:t>
      </w:r>
    </w:p>
    <w:p w14:paraId="19B2BC40" w14:textId="77777777" w:rsidR="00FD7354" w:rsidRPr="00F35584" w:rsidRDefault="00FD7354" w:rsidP="00FC7F0F">
      <w:pPr>
        <w:pStyle w:val="PL"/>
        <w:rPr>
          <w:color w:val="808080"/>
        </w:rPr>
      </w:pPr>
      <w:r w:rsidRPr="00F35584">
        <w:rPr>
          <w:color w:val="808080"/>
        </w:rPr>
        <w:t>-- ASN1STOP</w:t>
      </w:r>
    </w:p>
    <w:p w14:paraId="78ECAF99" w14:textId="77777777" w:rsidR="00FD7354" w:rsidRPr="00F35584" w:rsidRDefault="00FD7354" w:rsidP="00FD73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D7354" w:rsidRPr="00F35584" w14:paraId="0CF58AC4" w14:textId="77777777" w:rsidTr="0069010A">
        <w:tc>
          <w:tcPr>
            <w:tcW w:w="14281" w:type="dxa"/>
            <w:shd w:val="clear" w:color="auto" w:fill="auto"/>
          </w:tcPr>
          <w:p w14:paraId="2B19844F" w14:textId="77777777" w:rsidR="00FD7354" w:rsidRPr="00F35584" w:rsidRDefault="00FD7354" w:rsidP="00FC7F0F">
            <w:pPr>
              <w:pStyle w:val="TAH"/>
              <w:rPr>
                <w:lang w:val="en-GB"/>
              </w:rPr>
            </w:pPr>
            <w:r w:rsidRPr="00F35584">
              <w:rPr>
                <w:i/>
                <w:lang w:val="en-GB" w:eastAsia="ja-JP"/>
              </w:rPr>
              <w:t>UE-CapabilityRAT</w:t>
            </w:r>
            <w:r w:rsidRPr="00F35584">
              <w:rPr>
                <w:i/>
                <w:lang w:val="en-GB"/>
              </w:rPr>
              <w:t>-ContainerList</w:t>
            </w:r>
            <w:r w:rsidRPr="00F35584">
              <w:rPr>
                <w:lang w:val="en-GB"/>
              </w:rPr>
              <w:t xml:space="preserve"> field descriptions</w:t>
            </w:r>
          </w:p>
        </w:tc>
      </w:tr>
      <w:tr w:rsidR="00FD7354" w:rsidRPr="00F35584" w14:paraId="57FCB8F2" w14:textId="77777777" w:rsidTr="0069010A">
        <w:tc>
          <w:tcPr>
            <w:tcW w:w="14281" w:type="dxa"/>
            <w:shd w:val="clear" w:color="auto" w:fill="auto"/>
          </w:tcPr>
          <w:p w14:paraId="42D9404B" w14:textId="77777777" w:rsidR="00FD7354" w:rsidRPr="00F35584" w:rsidRDefault="00FD7354" w:rsidP="00FC7F0F">
            <w:pPr>
              <w:pStyle w:val="TAL"/>
              <w:rPr>
                <w:b/>
                <w:i/>
                <w:lang w:val="en-GB"/>
              </w:rPr>
            </w:pPr>
            <w:r w:rsidRPr="00F35584">
              <w:rPr>
                <w:b/>
                <w:i/>
                <w:lang w:val="en-GB"/>
              </w:rPr>
              <w:t>ue-CapabilityRAT-Container</w:t>
            </w:r>
          </w:p>
          <w:p w14:paraId="238454D7" w14:textId="77777777" w:rsidR="00FD7354" w:rsidRPr="00F35584" w:rsidRDefault="00FD7354" w:rsidP="00FC7F0F">
            <w:pPr>
              <w:pStyle w:val="TAL"/>
              <w:rPr>
                <w:lang w:val="en-GB"/>
              </w:rPr>
            </w:pPr>
            <w:r w:rsidRPr="00F35584">
              <w:rPr>
                <w:lang w:val="en-GB"/>
              </w:rPr>
              <w:t>Container for the UE capabilities of the indicated RAT. The encoding is defined in the specification of each RAT:</w:t>
            </w:r>
          </w:p>
          <w:p w14:paraId="26B77C8C" w14:textId="77777777" w:rsidR="00FD7354" w:rsidRPr="00F35584" w:rsidRDefault="00FD7354" w:rsidP="00FC7F0F">
            <w:pPr>
              <w:pStyle w:val="TAL"/>
              <w:rPr>
                <w:lang w:val="en-GB"/>
              </w:rPr>
            </w:pPr>
            <w:r w:rsidRPr="00F35584">
              <w:rPr>
                <w:lang w:val="en-GB"/>
              </w:rPr>
              <w:t>For NR: the encoding of UE capabilities is defined in UE-NR-Capability.</w:t>
            </w:r>
          </w:p>
          <w:p w14:paraId="6831C26D" w14:textId="77777777" w:rsidR="00FD7354" w:rsidRPr="00F35584" w:rsidRDefault="00FD7354" w:rsidP="00FC7F0F">
            <w:pPr>
              <w:pStyle w:val="TAL"/>
              <w:rPr>
                <w:rFonts w:eastAsia="Calibri"/>
                <w:szCs w:val="22"/>
                <w:lang w:val="en-GB"/>
              </w:rPr>
            </w:pPr>
            <w:r w:rsidRPr="00F35584">
              <w:rPr>
                <w:lang w:val="en-GB"/>
              </w:rPr>
              <w:t>For EUTRA-NR: the encoding of UE capabilities is defined in UE-MRDC-Capability</w:t>
            </w:r>
          </w:p>
        </w:tc>
      </w:tr>
    </w:tbl>
    <w:p w14:paraId="15500498" w14:textId="77777777" w:rsidR="00C60ED6" w:rsidRPr="00F35584" w:rsidRDefault="00C60ED6" w:rsidP="00C60ED6"/>
    <w:p w14:paraId="39CCE52E" w14:textId="77777777" w:rsidR="00FD7354" w:rsidRPr="00F35584" w:rsidRDefault="00FD7354" w:rsidP="00FC7F0F">
      <w:pPr>
        <w:pStyle w:val="Heading4"/>
      </w:pPr>
      <w:bookmarkStart w:id="881" w:name="_Toc510018724"/>
      <w:r w:rsidRPr="00F35584">
        <w:t>–</w:t>
      </w:r>
      <w:r w:rsidRPr="00F35584">
        <w:tab/>
      </w:r>
      <w:r w:rsidRPr="00F35584">
        <w:rPr>
          <w:i/>
          <w:noProof/>
        </w:rPr>
        <w:t>UE-MRDC-Capability</w:t>
      </w:r>
      <w:bookmarkEnd w:id="881"/>
    </w:p>
    <w:p w14:paraId="0480E4C4" w14:textId="77777777" w:rsidR="00FD7354" w:rsidRPr="00F35584" w:rsidRDefault="00FD7354" w:rsidP="00FD7354">
      <w:pPr>
        <w:rPr>
          <w:iCs/>
        </w:rPr>
      </w:pPr>
      <w:r w:rsidRPr="00F35584">
        <w:t xml:space="preserve">The IE </w:t>
      </w:r>
      <w:r w:rsidRPr="00F35584">
        <w:rPr>
          <w:i/>
        </w:rPr>
        <w:t>UE-MRDC-Capability</w:t>
      </w:r>
      <w:r w:rsidRPr="00F35584">
        <w:rPr>
          <w:iCs/>
        </w:rPr>
        <w:t xml:space="preserve"> is used to convey the UE Radio Access Capability Parameters for MR-DC, see TS 38.306 [yy].</w:t>
      </w:r>
    </w:p>
    <w:p w14:paraId="5FD4D884" w14:textId="77777777" w:rsidR="00FD7354" w:rsidRPr="00F35584" w:rsidRDefault="00FD7354" w:rsidP="00FC7F0F">
      <w:pPr>
        <w:pStyle w:val="TH"/>
        <w:rPr>
          <w:lang w:val="en-GB"/>
        </w:rPr>
      </w:pPr>
      <w:r w:rsidRPr="00F35584">
        <w:rPr>
          <w:i/>
          <w:lang w:val="en-GB"/>
        </w:rPr>
        <w:t>UE-MRDC-Capability</w:t>
      </w:r>
      <w:r w:rsidRPr="00F35584">
        <w:rPr>
          <w:lang w:val="en-GB"/>
        </w:rPr>
        <w:t xml:space="preserve"> information element</w:t>
      </w:r>
    </w:p>
    <w:p w14:paraId="03832B54" w14:textId="77777777" w:rsidR="00FD7354" w:rsidRPr="00F35584" w:rsidRDefault="00FD7354" w:rsidP="00FC7F0F">
      <w:pPr>
        <w:pStyle w:val="PL"/>
        <w:rPr>
          <w:color w:val="808080"/>
        </w:rPr>
      </w:pPr>
      <w:r w:rsidRPr="00F35584">
        <w:rPr>
          <w:color w:val="808080"/>
        </w:rPr>
        <w:t>-- ASN1START</w:t>
      </w:r>
    </w:p>
    <w:p w14:paraId="5A21F428" w14:textId="77777777" w:rsidR="00FD7354" w:rsidRPr="00F35584" w:rsidRDefault="00FD7354" w:rsidP="00FC7F0F">
      <w:pPr>
        <w:pStyle w:val="PL"/>
        <w:rPr>
          <w:color w:val="808080"/>
        </w:rPr>
      </w:pPr>
      <w:r w:rsidRPr="00F35584">
        <w:rPr>
          <w:color w:val="808080"/>
        </w:rPr>
        <w:t>-- TAG-UE-MRDC-CAPABILITY-START</w:t>
      </w:r>
    </w:p>
    <w:p w14:paraId="63A076AD" w14:textId="77777777" w:rsidR="00FD7354" w:rsidRPr="00F35584" w:rsidRDefault="00FD7354" w:rsidP="00FC7F0F">
      <w:pPr>
        <w:pStyle w:val="PL"/>
      </w:pPr>
    </w:p>
    <w:p w14:paraId="1DF5A404" w14:textId="64EDA626" w:rsidR="00FD7354" w:rsidRPr="00F35584" w:rsidRDefault="00FD7354" w:rsidP="00FC7F0F">
      <w:pPr>
        <w:pStyle w:val="PL"/>
      </w:pPr>
      <w:bookmarkStart w:id="882" w:name="_Hlk508870393"/>
      <w:r w:rsidRPr="00F35584">
        <w:t>UE-MRDC-Capability ::=</w:t>
      </w:r>
      <w:r w:rsidR="00FE627E">
        <w:tab/>
      </w:r>
      <w:r w:rsidR="00FE627E">
        <w:tab/>
      </w:r>
      <w:r w:rsidR="00FE627E">
        <w:tab/>
      </w:r>
      <w:r w:rsidRPr="00F35584">
        <w:tab/>
      </w:r>
      <w:r w:rsidRPr="00F35584">
        <w:rPr>
          <w:color w:val="993366"/>
        </w:rPr>
        <w:t>SEQUENCE</w:t>
      </w:r>
      <w:r w:rsidRPr="00F35584">
        <w:t xml:space="preserve"> {</w:t>
      </w:r>
    </w:p>
    <w:p w14:paraId="73A1E6C5" w14:textId="77777777" w:rsidR="00FD7354" w:rsidRPr="00F35584" w:rsidRDefault="00FD7354" w:rsidP="00FC7F0F">
      <w:pPr>
        <w:pStyle w:val="PL"/>
      </w:pPr>
      <w:r w:rsidRPr="00F35584">
        <w:tab/>
        <w:t>measParametersMRDC</w:t>
      </w:r>
      <w:r w:rsidRPr="00F35584">
        <w:tab/>
      </w:r>
      <w:r w:rsidRPr="00F35584">
        <w:tab/>
      </w:r>
      <w:r w:rsidRPr="00F35584">
        <w:tab/>
      </w:r>
      <w:r w:rsidRPr="00F35584">
        <w:tab/>
      </w:r>
      <w:r w:rsidRPr="00F35584">
        <w:tab/>
        <w:t>MeasParametersMRDC</w:t>
      </w:r>
      <w:r w:rsidRPr="00F35584">
        <w:tab/>
      </w:r>
      <w:r w:rsidRPr="00F35584">
        <w:tab/>
      </w:r>
      <w:r w:rsidRPr="00F35584">
        <w:tab/>
      </w:r>
      <w:r w:rsidRPr="00F35584">
        <w:tab/>
      </w:r>
      <w:r w:rsidRPr="00F35584">
        <w:tab/>
      </w:r>
      <w:r w:rsidRPr="00F35584">
        <w:rPr>
          <w:color w:val="993366"/>
        </w:rPr>
        <w:t>OPTIONAL</w:t>
      </w:r>
      <w:r w:rsidRPr="00F35584">
        <w:t>,</w:t>
      </w:r>
    </w:p>
    <w:p w14:paraId="251F120C" w14:textId="77777777" w:rsidR="00FD7354" w:rsidRPr="00F35584" w:rsidRDefault="00FD7354" w:rsidP="00FC7F0F">
      <w:pPr>
        <w:pStyle w:val="PL"/>
      </w:pPr>
      <w:r w:rsidRPr="00F35584">
        <w:tab/>
        <w:t>rf-ParametersMRDC</w:t>
      </w:r>
      <w:r w:rsidRPr="00F35584">
        <w:tab/>
      </w:r>
      <w:r w:rsidRPr="00F35584">
        <w:tab/>
      </w:r>
      <w:r w:rsidRPr="00F35584">
        <w:tab/>
      </w:r>
      <w:r w:rsidRPr="00F35584">
        <w:tab/>
      </w:r>
      <w:r w:rsidRPr="00F35584">
        <w:tab/>
        <w:t>RF-ParametersMRDC,</w:t>
      </w:r>
    </w:p>
    <w:p w14:paraId="34042137" w14:textId="77777777" w:rsidR="00FD7354" w:rsidRPr="00F35584" w:rsidRDefault="00FD7354" w:rsidP="00FC7F0F">
      <w:pPr>
        <w:pStyle w:val="PL"/>
      </w:pPr>
      <w:r w:rsidRPr="00F35584">
        <w:tab/>
        <w:t>phy-ParametersMRDC</w:t>
      </w:r>
      <w:r w:rsidRPr="00F35584">
        <w:tab/>
      </w:r>
      <w:r w:rsidRPr="00F35584">
        <w:tab/>
      </w:r>
      <w:r w:rsidRPr="00F35584">
        <w:tab/>
      </w:r>
      <w:r w:rsidRPr="00F35584">
        <w:tab/>
      </w:r>
      <w:r w:rsidRPr="00F35584">
        <w:tab/>
        <w:t>Phy-ParametersMRDC</w:t>
      </w:r>
      <w:r w:rsidRPr="00F35584">
        <w:tab/>
      </w:r>
      <w:r w:rsidRPr="00F35584">
        <w:tab/>
      </w:r>
      <w:r w:rsidRPr="00F35584">
        <w:tab/>
      </w:r>
      <w:r w:rsidRPr="00F35584">
        <w:tab/>
      </w:r>
      <w:r w:rsidRPr="00F35584">
        <w:tab/>
      </w:r>
      <w:r w:rsidRPr="00F35584">
        <w:rPr>
          <w:color w:val="993366"/>
        </w:rPr>
        <w:t>OPTIONAL</w:t>
      </w:r>
      <w:r w:rsidRPr="00F35584">
        <w:t>,</w:t>
      </w:r>
    </w:p>
    <w:p w14:paraId="1D7B0011" w14:textId="77777777" w:rsidR="00FD7354" w:rsidRPr="00F35584" w:rsidRDefault="00FD7354" w:rsidP="00FC7F0F">
      <w:pPr>
        <w:pStyle w:val="PL"/>
        <w:rPr>
          <w:lang w:eastAsia="ja-JP"/>
        </w:rPr>
      </w:pPr>
      <w:r w:rsidRPr="00F35584">
        <w:rPr>
          <w:lang w:eastAsia="ko-KR"/>
        </w:rPr>
        <w:tab/>
        <w:t>generalParametersMRDC</w:t>
      </w:r>
      <w:r w:rsidRPr="00F35584">
        <w:rPr>
          <w:lang w:eastAsia="ko-KR"/>
        </w:rPr>
        <w:tab/>
      </w:r>
      <w:r w:rsidRPr="00F35584">
        <w:rPr>
          <w:lang w:eastAsia="ko-KR"/>
        </w:rPr>
        <w:tab/>
      </w:r>
      <w:r w:rsidRPr="00F35584">
        <w:rPr>
          <w:lang w:eastAsia="ko-KR"/>
        </w:rPr>
        <w:tab/>
      </w:r>
      <w:r w:rsidRPr="00F35584">
        <w:rPr>
          <w:lang w:eastAsia="ko-KR"/>
        </w:rPr>
        <w:tab/>
        <w:t>GeneralParametersMRDC-XDD-Diff</w:t>
      </w:r>
      <w:r w:rsidRPr="00F35584">
        <w:rPr>
          <w:lang w:eastAsia="ko-KR"/>
        </w:rPr>
        <w:tab/>
      </w:r>
      <w:r w:rsidRPr="00F35584">
        <w:rPr>
          <w:lang w:eastAsia="ko-KR"/>
        </w:rPr>
        <w:tab/>
      </w:r>
      <w:r w:rsidRPr="00F35584">
        <w:rPr>
          <w:color w:val="993366"/>
        </w:rPr>
        <w:t>OPTIONAL</w:t>
      </w:r>
      <w:r w:rsidRPr="00F35584">
        <w:rPr>
          <w:lang w:eastAsia="ko-KR"/>
        </w:rPr>
        <w:t>,</w:t>
      </w:r>
    </w:p>
    <w:p w14:paraId="12BE51CA" w14:textId="77777777" w:rsidR="00FD7354" w:rsidRPr="00F35584" w:rsidRDefault="00FD7354" w:rsidP="00FC7F0F">
      <w:pPr>
        <w:pStyle w:val="PL"/>
        <w:rPr>
          <w:lang w:eastAsia="ko-KR"/>
        </w:rPr>
      </w:pPr>
      <w:r w:rsidRPr="00F35584">
        <w:rPr>
          <w:lang w:eastAsia="ko-KR"/>
        </w:rPr>
        <w:tab/>
        <w:t>fdd-Add-UE-MRDC-Capabilities</w:t>
      </w:r>
      <w:r w:rsidRPr="00F35584">
        <w:rPr>
          <w:lang w:eastAsia="ko-KR"/>
        </w:rPr>
        <w:tab/>
      </w:r>
      <w:r w:rsidRPr="00F35584">
        <w:rPr>
          <w:lang w:eastAsia="ko-KR"/>
        </w:rPr>
        <w:tab/>
        <w:t>UE-MRDC-CapabilityAddXDD-Mode</w:t>
      </w:r>
      <w:r w:rsidRPr="00F35584">
        <w:rPr>
          <w:lang w:eastAsia="ko-KR"/>
        </w:rPr>
        <w:tab/>
      </w:r>
      <w:r w:rsidRPr="00F35584">
        <w:rPr>
          <w:lang w:eastAsia="ko-KR"/>
        </w:rPr>
        <w:tab/>
      </w:r>
      <w:r w:rsidRPr="00F35584">
        <w:rPr>
          <w:color w:val="993366"/>
        </w:rPr>
        <w:t>OPTIONAL</w:t>
      </w:r>
      <w:r w:rsidRPr="00F35584">
        <w:rPr>
          <w:lang w:eastAsia="ko-KR"/>
        </w:rPr>
        <w:t>,</w:t>
      </w:r>
    </w:p>
    <w:p w14:paraId="2A545C0B" w14:textId="77777777" w:rsidR="00FD7354" w:rsidRPr="00F35584" w:rsidRDefault="00FD7354" w:rsidP="00FC7F0F">
      <w:pPr>
        <w:pStyle w:val="PL"/>
        <w:rPr>
          <w:lang w:eastAsia="ja-JP"/>
        </w:rPr>
      </w:pPr>
      <w:r w:rsidRPr="00F35584">
        <w:rPr>
          <w:lang w:eastAsia="ko-KR"/>
        </w:rPr>
        <w:tab/>
        <w:t>tdd-Add-UE-MRDC-Capabilities</w:t>
      </w:r>
      <w:r w:rsidRPr="00F35584">
        <w:rPr>
          <w:lang w:eastAsia="ko-KR"/>
        </w:rPr>
        <w:tab/>
      </w:r>
      <w:r w:rsidRPr="00F35584">
        <w:rPr>
          <w:lang w:eastAsia="ko-KR"/>
        </w:rPr>
        <w:tab/>
        <w:t>UE-MRDC-CapabilityAddXDD-Mode</w:t>
      </w:r>
      <w:r w:rsidRPr="00F35584">
        <w:rPr>
          <w:lang w:eastAsia="ko-KR"/>
        </w:rPr>
        <w:tab/>
      </w:r>
      <w:r w:rsidRPr="00F35584">
        <w:rPr>
          <w:lang w:eastAsia="ko-KR"/>
        </w:rPr>
        <w:tab/>
      </w:r>
      <w:r w:rsidRPr="00F35584">
        <w:rPr>
          <w:color w:val="993366"/>
        </w:rPr>
        <w:t>OPTIONAL</w:t>
      </w:r>
      <w:r w:rsidRPr="00F35584">
        <w:rPr>
          <w:lang w:eastAsia="ja-JP"/>
        </w:rPr>
        <w:t>,</w:t>
      </w:r>
    </w:p>
    <w:p w14:paraId="015BEB8A" w14:textId="77777777" w:rsidR="00FD7354" w:rsidRPr="00F35584" w:rsidRDefault="00FD7354" w:rsidP="00FC7F0F">
      <w:pPr>
        <w:pStyle w:val="PL"/>
        <w:rPr>
          <w:rFonts w:eastAsia="Times New Roman"/>
          <w:lang w:eastAsia="ja-JP"/>
        </w:rPr>
      </w:pPr>
      <w:r w:rsidRPr="00F35584">
        <w:rPr>
          <w:rFonts w:eastAsia="Times New Roman"/>
          <w:lang w:eastAsia="ja-JP"/>
        </w:rPr>
        <w:tab/>
      </w:r>
      <w:r w:rsidRPr="00F35584">
        <w:rPr>
          <w:rFonts w:eastAsia="Yu Mincho"/>
          <w:lang w:eastAsia="ja-JP"/>
        </w:rPr>
        <w:t>fr1-Add-UE-MRDC-Capabilities</w:t>
      </w:r>
      <w:r w:rsidRPr="00F35584">
        <w:rPr>
          <w:rFonts w:eastAsia="Yu Mincho"/>
          <w:lang w:eastAsia="ja-JP"/>
        </w:rPr>
        <w:tab/>
      </w:r>
      <w:r w:rsidRPr="00F35584">
        <w:rPr>
          <w:rFonts w:eastAsia="Yu Mincho"/>
          <w:lang w:eastAsia="ja-JP"/>
        </w:rPr>
        <w:tab/>
      </w:r>
      <w:r w:rsidRPr="00F35584">
        <w:rPr>
          <w:rFonts w:eastAsia="Times New Roman"/>
          <w:lang w:eastAsia="ja-JP"/>
        </w:rPr>
        <w:t>UE-MRDC-CapabilityAddFRX-Mode</w:t>
      </w:r>
      <w:r w:rsidRPr="00F35584">
        <w:rPr>
          <w:rFonts w:eastAsia="Times New Roman"/>
          <w:lang w:eastAsia="ja-JP"/>
        </w:rPr>
        <w:tab/>
      </w:r>
      <w:r w:rsidRPr="00F35584">
        <w:rPr>
          <w:rFonts w:eastAsia="Times New Roman"/>
          <w:lang w:eastAsia="ja-JP"/>
        </w:rPr>
        <w:tab/>
      </w:r>
      <w:r w:rsidRPr="00F35584">
        <w:rPr>
          <w:color w:val="993366"/>
        </w:rPr>
        <w:t>OPTIONAL</w:t>
      </w:r>
      <w:r w:rsidRPr="00F35584">
        <w:rPr>
          <w:rFonts w:eastAsia="Times New Roman"/>
          <w:lang w:eastAsia="ja-JP"/>
        </w:rPr>
        <w:t>,</w:t>
      </w:r>
    </w:p>
    <w:p w14:paraId="3E67C2EF" w14:textId="77777777" w:rsidR="00FD7354" w:rsidRPr="00F35584" w:rsidRDefault="00FD7354" w:rsidP="00FC7F0F">
      <w:pPr>
        <w:pStyle w:val="PL"/>
        <w:rPr>
          <w:rFonts w:eastAsia="MS Mincho"/>
          <w:lang w:eastAsia="ja-JP"/>
        </w:rPr>
      </w:pPr>
      <w:r w:rsidRPr="00F35584">
        <w:rPr>
          <w:rFonts w:eastAsia="Times New Roman"/>
          <w:lang w:eastAsia="ja-JP"/>
        </w:rPr>
        <w:tab/>
      </w:r>
      <w:r w:rsidRPr="00F35584">
        <w:rPr>
          <w:rFonts w:eastAsia="Yu Mincho"/>
          <w:lang w:eastAsia="ja-JP"/>
        </w:rPr>
        <w:t>fr2-Add-UE-MRDC-Capabilities</w:t>
      </w:r>
      <w:r w:rsidRPr="00F35584">
        <w:rPr>
          <w:rFonts w:eastAsia="Yu Mincho"/>
          <w:lang w:eastAsia="ja-JP"/>
        </w:rPr>
        <w:tab/>
      </w:r>
      <w:r w:rsidRPr="00F35584">
        <w:rPr>
          <w:rFonts w:eastAsia="Yu Mincho"/>
          <w:lang w:eastAsia="ja-JP"/>
        </w:rPr>
        <w:tab/>
      </w:r>
      <w:r w:rsidRPr="00F35584">
        <w:rPr>
          <w:rFonts w:eastAsia="Times New Roman"/>
          <w:lang w:eastAsia="ja-JP"/>
        </w:rPr>
        <w:t>UE-MRDC-CapabilityAddFRX-Mode</w:t>
      </w:r>
      <w:r w:rsidRPr="00F35584">
        <w:rPr>
          <w:rFonts w:eastAsia="Times New Roman"/>
          <w:lang w:eastAsia="ja-JP"/>
        </w:rPr>
        <w:tab/>
      </w:r>
      <w:r w:rsidRPr="00F35584">
        <w:rPr>
          <w:rFonts w:eastAsia="Times New Roman"/>
          <w:lang w:eastAsia="ja-JP"/>
        </w:rPr>
        <w:tab/>
      </w:r>
      <w:r w:rsidRPr="00F35584">
        <w:rPr>
          <w:color w:val="993366"/>
        </w:rPr>
        <w:t>OPTIONAL</w:t>
      </w:r>
      <w:r w:rsidRPr="00F35584">
        <w:rPr>
          <w:lang w:eastAsia="ja-JP"/>
        </w:rPr>
        <w:t>,</w:t>
      </w:r>
    </w:p>
    <w:p w14:paraId="2DAE0E56" w14:textId="77777777" w:rsidR="00FD7354" w:rsidRPr="00F35584" w:rsidRDefault="00FD7354" w:rsidP="00FC7F0F">
      <w:pPr>
        <w:pStyle w:val="PL"/>
        <w:rPr>
          <w:lang w:eastAsia="ja-JP"/>
        </w:rPr>
      </w:pPr>
      <w:r w:rsidRPr="00F35584">
        <w:rPr>
          <w:lang w:eastAsia="ja-JP"/>
        </w:rPr>
        <w:tab/>
        <w:t>lateNonCriticalExtension</w:t>
      </w:r>
      <w:r w:rsidRPr="00F35584">
        <w:rPr>
          <w:lang w:eastAsia="ja-JP"/>
        </w:rPr>
        <w:tab/>
      </w:r>
      <w:r w:rsidRPr="00F35584">
        <w:rPr>
          <w:lang w:eastAsia="ja-JP"/>
        </w:rPr>
        <w:tab/>
      </w:r>
      <w:r w:rsidRPr="00F35584">
        <w:rPr>
          <w:lang w:eastAsia="ja-JP"/>
        </w:rPr>
        <w:tab/>
      </w:r>
      <w:r w:rsidRPr="00F35584">
        <w:rPr>
          <w:color w:val="993366"/>
        </w:rPr>
        <w:t>OCTET</w:t>
      </w:r>
      <w:r w:rsidRPr="00F35584">
        <w:t xml:space="preserve"> </w:t>
      </w:r>
      <w:r w:rsidRPr="00F35584">
        <w:rPr>
          <w:color w:val="993366"/>
        </w:rPr>
        <w:t>STRING</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14:paraId="0968D170" w14:textId="77777777" w:rsidR="00FD7354" w:rsidRPr="00F35584" w:rsidRDefault="00FD7354" w:rsidP="00FC7F0F">
      <w:pPr>
        <w:pStyle w:val="PL"/>
        <w:rPr>
          <w:lang w:eastAsia="ja-JP"/>
        </w:rPr>
      </w:pPr>
      <w:r w:rsidRPr="00F35584">
        <w:rPr>
          <w:lang w:eastAsia="ja-JP"/>
        </w:rPr>
        <w:tab/>
        <w:t>nonCriticalExtension</w:t>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SEQUENCE</w:t>
      </w:r>
      <w:r w:rsidRPr="00F35584">
        <w:rPr>
          <w:lang w:eastAsia="ja-JP"/>
        </w:rPr>
        <w:t xml:space="preserve"> {}</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p>
    <w:p w14:paraId="15376126" w14:textId="77777777" w:rsidR="00FD7354" w:rsidRPr="00F35584" w:rsidRDefault="00FD7354" w:rsidP="00FC7F0F">
      <w:pPr>
        <w:pStyle w:val="PL"/>
      </w:pPr>
      <w:r w:rsidRPr="00F35584">
        <w:t>}</w:t>
      </w:r>
    </w:p>
    <w:p w14:paraId="0896AFC5" w14:textId="77777777" w:rsidR="00FD7354" w:rsidRPr="00F35584" w:rsidRDefault="00FD7354" w:rsidP="00FC7F0F">
      <w:pPr>
        <w:pStyle w:val="PL"/>
      </w:pPr>
    </w:p>
    <w:p w14:paraId="17E1DE8D" w14:textId="77777777" w:rsidR="00FD7354" w:rsidRPr="00F35584" w:rsidRDefault="00FD7354" w:rsidP="00FC7F0F">
      <w:pPr>
        <w:pStyle w:val="PL"/>
        <w:rPr>
          <w:lang w:eastAsia="ja-JP"/>
        </w:rPr>
      </w:pPr>
      <w:r w:rsidRPr="00F35584">
        <w:rPr>
          <w:lang w:eastAsia="ja-JP"/>
        </w:rPr>
        <w:t>UE-MRDC-CapabilityAddXDD-Mode ::=</w:t>
      </w:r>
      <w:r w:rsidRPr="00F35584">
        <w:rPr>
          <w:lang w:eastAsia="ja-JP"/>
        </w:rPr>
        <w:tab/>
      </w:r>
      <w:r w:rsidRPr="00F35584">
        <w:rPr>
          <w:color w:val="993366"/>
        </w:rPr>
        <w:t>SEQUENCE</w:t>
      </w:r>
      <w:r w:rsidRPr="00F35584">
        <w:rPr>
          <w:lang w:eastAsia="ja-JP"/>
        </w:rPr>
        <w:t xml:space="preserve"> {</w:t>
      </w:r>
    </w:p>
    <w:p w14:paraId="4F2393B9" w14:textId="0CBC06B5" w:rsidR="00FD7354" w:rsidRPr="00F35584" w:rsidRDefault="00FD7354" w:rsidP="00FC7F0F">
      <w:pPr>
        <w:pStyle w:val="PL"/>
        <w:rPr>
          <w:lang w:eastAsia="ja-JP"/>
        </w:rPr>
      </w:pPr>
      <w:r w:rsidRPr="00F35584">
        <w:rPr>
          <w:lang w:eastAsia="ja-JP"/>
        </w:rPr>
        <w:tab/>
        <w:t>phy-ParametersMRDC-XDD-Diff</w:t>
      </w:r>
      <w:r w:rsidRPr="00F35584">
        <w:rPr>
          <w:lang w:eastAsia="ja-JP"/>
        </w:rPr>
        <w:tab/>
      </w:r>
      <w:r w:rsidRPr="00F35584">
        <w:rPr>
          <w:lang w:eastAsia="ja-JP"/>
        </w:rPr>
        <w:tab/>
      </w:r>
      <w:r w:rsidR="00FE627E">
        <w:rPr>
          <w:lang w:eastAsia="ja-JP"/>
        </w:rPr>
        <w:tab/>
      </w:r>
      <w:r w:rsidRPr="00F35584">
        <w:rPr>
          <w:lang w:eastAsia="ja-JP"/>
        </w:rPr>
        <w:t>Phy-ParametersMRDC-XDD-Diff</w:t>
      </w:r>
      <w:r w:rsidRPr="00F35584">
        <w:rPr>
          <w:lang w:eastAsia="ja-JP"/>
        </w:rPr>
        <w:tab/>
      </w:r>
      <w:r w:rsidR="00FE627E">
        <w:rPr>
          <w:lang w:eastAsia="ja-JP"/>
        </w:rPr>
        <w:tab/>
      </w:r>
      <w:r w:rsidRPr="00F35584">
        <w:rPr>
          <w:lang w:eastAsia="ja-JP"/>
        </w:rPr>
        <w:tab/>
      </w:r>
      <w:r w:rsidRPr="00F35584">
        <w:rPr>
          <w:color w:val="993366"/>
        </w:rPr>
        <w:t>OPTIONAL</w:t>
      </w:r>
      <w:r w:rsidRPr="00F35584">
        <w:rPr>
          <w:lang w:eastAsia="ja-JP"/>
        </w:rPr>
        <w:t>,</w:t>
      </w:r>
    </w:p>
    <w:p w14:paraId="22E70B82" w14:textId="08F145DD" w:rsidR="00FD7354" w:rsidRPr="00F35584" w:rsidRDefault="00FD7354" w:rsidP="00FC7F0F">
      <w:pPr>
        <w:pStyle w:val="PL"/>
        <w:rPr>
          <w:lang w:eastAsia="ja-JP"/>
        </w:rPr>
      </w:pPr>
      <w:r w:rsidRPr="00F35584">
        <w:rPr>
          <w:lang w:eastAsia="ja-JP"/>
        </w:rPr>
        <w:tab/>
        <w:t>measParametersMRDC-XDD-Diff</w:t>
      </w:r>
      <w:r w:rsidRPr="00F35584">
        <w:rPr>
          <w:lang w:eastAsia="ja-JP"/>
        </w:rPr>
        <w:tab/>
      </w:r>
      <w:r w:rsidR="00FE627E">
        <w:rPr>
          <w:lang w:eastAsia="ja-JP"/>
        </w:rPr>
        <w:tab/>
      </w:r>
      <w:r w:rsidRPr="00F35584">
        <w:rPr>
          <w:lang w:eastAsia="ja-JP"/>
        </w:rPr>
        <w:tab/>
        <w:t>MeasParametersMRDC-XDD-Diff</w:t>
      </w:r>
      <w:r w:rsidRPr="00F35584">
        <w:rPr>
          <w:lang w:eastAsia="ja-JP"/>
        </w:rPr>
        <w:tab/>
      </w:r>
      <w:r w:rsidR="00FE627E">
        <w:rPr>
          <w:lang w:eastAsia="ja-JP"/>
        </w:rPr>
        <w:tab/>
      </w:r>
      <w:r w:rsidRPr="00F35584">
        <w:rPr>
          <w:lang w:eastAsia="ja-JP"/>
        </w:rPr>
        <w:tab/>
      </w:r>
      <w:r w:rsidRPr="00F35584">
        <w:rPr>
          <w:color w:val="993366"/>
        </w:rPr>
        <w:t>OPTIONAL</w:t>
      </w:r>
      <w:r w:rsidRPr="00F35584">
        <w:rPr>
          <w:lang w:eastAsia="ja-JP"/>
        </w:rPr>
        <w:t>,</w:t>
      </w:r>
    </w:p>
    <w:p w14:paraId="14B131E7" w14:textId="77777777" w:rsidR="00FD7354" w:rsidRPr="00F35584" w:rsidRDefault="00FD7354" w:rsidP="00FC7F0F">
      <w:pPr>
        <w:pStyle w:val="PL"/>
        <w:rPr>
          <w:lang w:eastAsia="ja-JP"/>
        </w:rPr>
      </w:pPr>
      <w:r w:rsidRPr="00F35584">
        <w:rPr>
          <w:lang w:eastAsia="ja-JP"/>
        </w:rPr>
        <w:tab/>
        <w:t>generalParametersMRDC-XDD-Diff</w:t>
      </w:r>
      <w:r w:rsidRPr="00F35584">
        <w:rPr>
          <w:lang w:eastAsia="ja-JP"/>
        </w:rPr>
        <w:tab/>
      </w:r>
      <w:r w:rsidRPr="00F35584">
        <w:rPr>
          <w:lang w:eastAsia="ja-JP"/>
        </w:rPr>
        <w:tab/>
      </w:r>
      <w:r w:rsidRPr="00F35584">
        <w:rPr>
          <w:lang w:eastAsia="ko-KR"/>
        </w:rPr>
        <w:t>GeneralParametersMRDC-XDD-Diff</w:t>
      </w:r>
      <w:r w:rsidRPr="00F35584">
        <w:rPr>
          <w:lang w:eastAsia="ko-KR"/>
        </w:rPr>
        <w:tab/>
      </w:r>
      <w:r w:rsidRPr="00F35584">
        <w:rPr>
          <w:lang w:eastAsia="ko-KR"/>
        </w:rPr>
        <w:tab/>
      </w:r>
      <w:commentRangeStart w:id="883"/>
      <w:r w:rsidRPr="00F35584">
        <w:rPr>
          <w:color w:val="993366"/>
        </w:rPr>
        <w:t>OPTIONAL</w:t>
      </w:r>
    </w:p>
    <w:p w14:paraId="6CD41CD1" w14:textId="77777777" w:rsidR="00FD7354" w:rsidRPr="00F35584" w:rsidRDefault="00FD7354" w:rsidP="00FC7F0F">
      <w:pPr>
        <w:pStyle w:val="PL"/>
        <w:rPr>
          <w:lang w:eastAsia="ja-JP"/>
        </w:rPr>
      </w:pPr>
      <w:r w:rsidRPr="00F35584">
        <w:rPr>
          <w:lang w:eastAsia="ja-JP"/>
        </w:rPr>
        <w:t>}</w:t>
      </w:r>
      <w:commentRangeEnd w:id="883"/>
      <w:r w:rsidR="004C54C1">
        <w:rPr>
          <w:rStyle w:val="CommentReference"/>
          <w:rFonts w:ascii="Times New Roman" w:eastAsia="Times New Roman" w:hAnsi="Times New Roman"/>
          <w:noProof w:val="0"/>
          <w:lang w:eastAsia="ja-JP"/>
        </w:rPr>
        <w:commentReference w:id="883"/>
      </w:r>
    </w:p>
    <w:bookmarkEnd w:id="882"/>
    <w:p w14:paraId="20627D15" w14:textId="77777777" w:rsidR="00FD7354" w:rsidRPr="00F35584" w:rsidRDefault="00FD7354" w:rsidP="00FC7F0F">
      <w:pPr>
        <w:pStyle w:val="PL"/>
        <w:rPr>
          <w:lang w:eastAsia="ja-JP"/>
        </w:rPr>
      </w:pPr>
    </w:p>
    <w:p w14:paraId="7D654B8B" w14:textId="77777777" w:rsidR="00FD7354" w:rsidRPr="00F35584" w:rsidRDefault="00FD7354" w:rsidP="00FC7F0F">
      <w:pPr>
        <w:pStyle w:val="PL"/>
        <w:rPr>
          <w:lang w:eastAsia="ja-JP"/>
        </w:rPr>
      </w:pPr>
      <w:bookmarkStart w:id="884" w:name="_Hlk508870292"/>
      <w:r w:rsidRPr="00F35584">
        <w:rPr>
          <w:lang w:eastAsia="ja-JP"/>
        </w:rPr>
        <w:lastRenderedPageBreak/>
        <w:t>UE-MRDC-CapabilityAddFRX-Mode ::=</w:t>
      </w:r>
      <w:r w:rsidRPr="00F35584">
        <w:rPr>
          <w:lang w:eastAsia="ja-JP"/>
        </w:rPr>
        <w:tab/>
      </w:r>
      <w:r w:rsidRPr="00F35584">
        <w:rPr>
          <w:color w:val="993366"/>
        </w:rPr>
        <w:t>SEQUENCE</w:t>
      </w:r>
      <w:r w:rsidRPr="00F35584">
        <w:rPr>
          <w:lang w:eastAsia="ja-JP"/>
        </w:rPr>
        <w:t xml:space="preserve"> {</w:t>
      </w:r>
    </w:p>
    <w:p w14:paraId="32100730" w14:textId="27B4B3CC" w:rsidR="00FD7354" w:rsidRPr="00F35584" w:rsidRDefault="00FD7354" w:rsidP="00FC7F0F">
      <w:pPr>
        <w:pStyle w:val="PL"/>
        <w:rPr>
          <w:lang w:eastAsia="ja-JP"/>
        </w:rPr>
      </w:pPr>
      <w:r w:rsidRPr="00F35584">
        <w:rPr>
          <w:lang w:eastAsia="ja-JP"/>
        </w:rPr>
        <w:tab/>
        <w:t>phy-ParametersMRDC-FRX-Diff</w:t>
      </w:r>
      <w:r w:rsidRPr="00F35584">
        <w:rPr>
          <w:lang w:eastAsia="ja-JP"/>
        </w:rPr>
        <w:tab/>
      </w:r>
      <w:r w:rsidR="00FE627E">
        <w:rPr>
          <w:lang w:eastAsia="ja-JP"/>
        </w:rPr>
        <w:tab/>
      </w:r>
      <w:r w:rsidRPr="00F35584">
        <w:rPr>
          <w:lang w:eastAsia="ja-JP"/>
        </w:rPr>
        <w:tab/>
        <w:t>Phy-ParametersMRDC-FRX-Diff</w:t>
      </w:r>
      <w:r w:rsidRPr="00F35584">
        <w:rPr>
          <w:lang w:eastAsia="ja-JP"/>
        </w:rPr>
        <w:tab/>
      </w:r>
      <w:r w:rsidRPr="00F35584">
        <w:rPr>
          <w:lang w:eastAsia="ja-JP"/>
        </w:rPr>
        <w:tab/>
      </w:r>
      <w:r w:rsidR="00FE627E">
        <w:rPr>
          <w:lang w:eastAsia="ja-JP"/>
        </w:rPr>
        <w:tab/>
      </w:r>
      <w:r w:rsidRPr="00F35584">
        <w:rPr>
          <w:color w:val="993366"/>
        </w:rPr>
        <w:t>OPTIONAL</w:t>
      </w:r>
      <w:r w:rsidRPr="00F35584">
        <w:rPr>
          <w:lang w:eastAsia="ja-JP"/>
        </w:rPr>
        <w:t>,</w:t>
      </w:r>
    </w:p>
    <w:p w14:paraId="2BF0814C" w14:textId="4122689D" w:rsidR="00FD7354" w:rsidRPr="00F35584" w:rsidRDefault="00FD7354" w:rsidP="00FC7F0F">
      <w:pPr>
        <w:pStyle w:val="PL"/>
        <w:rPr>
          <w:lang w:eastAsia="ja-JP"/>
        </w:rPr>
      </w:pPr>
      <w:r w:rsidRPr="00F35584">
        <w:rPr>
          <w:lang w:eastAsia="ja-JP"/>
        </w:rPr>
        <w:tab/>
        <w:t>measParametersMRDC-FRX-Diff</w:t>
      </w:r>
      <w:r w:rsidRPr="00F35584">
        <w:rPr>
          <w:lang w:eastAsia="ja-JP"/>
        </w:rPr>
        <w:tab/>
      </w:r>
      <w:r w:rsidRPr="00F35584">
        <w:rPr>
          <w:lang w:eastAsia="ja-JP"/>
        </w:rPr>
        <w:tab/>
      </w:r>
      <w:r w:rsidR="00FE627E">
        <w:rPr>
          <w:lang w:eastAsia="ja-JP"/>
        </w:rPr>
        <w:tab/>
      </w:r>
      <w:r w:rsidRPr="00F35584">
        <w:rPr>
          <w:lang w:eastAsia="ja-JP"/>
        </w:rPr>
        <w:t>MeasParametersMRDC-FRX-Diff</w:t>
      </w:r>
      <w:commentRangeStart w:id="885"/>
    </w:p>
    <w:p w14:paraId="449D17AD" w14:textId="03D75404" w:rsidR="00FD7354" w:rsidRPr="00F35584" w:rsidRDefault="00FD7354" w:rsidP="00FC7F0F">
      <w:pPr>
        <w:pStyle w:val="PL"/>
        <w:rPr>
          <w:lang w:eastAsia="ja-JP"/>
        </w:rPr>
      </w:pPr>
      <w:r w:rsidRPr="00F35584">
        <w:rPr>
          <w:lang w:eastAsia="ja-JP"/>
        </w:rPr>
        <w:t>}</w:t>
      </w:r>
      <w:commentRangeEnd w:id="885"/>
      <w:r w:rsidR="004C54C1">
        <w:rPr>
          <w:rStyle w:val="CommentReference"/>
          <w:rFonts w:ascii="Times New Roman" w:eastAsia="Times New Roman" w:hAnsi="Times New Roman"/>
          <w:noProof w:val="0"/>
          <w:lang w:eastAsia="ja-JP"/>
        </w:rPr>
        <w:commentReference w:id="885"/>
      </w:r>
    </w:p>
    <w:bookmarkEnd w:id="884"/>
    <w:p w14:paraId="59A2243C" w14:textId="75FEA7A3" w:rsidR="00FD7354" w:rsidRDefault="00FD7354" w:rsidP="00FC7F0F">
      <w:pPr>
        <w:pStyle w:val="PL"/>
        <w:rPr>
          <w:ins w:id="886" w:author="Ericsson" w:date="2018-05-03T15:17:00Z"/>
        </w:rPr>
      </w:pPr>
    </w:p>
    <w:p w14:paraId="22E8FD50" w14:textId="77777777" w:rsidR="00D41C29" w:rsidRPr="00F35584" w:rsidRDefault="00D41C29" w:rsidP="00D41C29">
      <w:pPr>
        <w:pStyle w:val="PL"/>
        <w:rPr>
          <w:ins w:id="887" w:author="Ericsson" w:date="2018-05-03T15:19:00Z"/>
        </w:rPr>
      </w:pPr>
      <w:ins w:id="888" w:author="Ericsson" w:date="2018-05-03T15:19:00Z">
        <w:r w:rsidRPr="00F35584">
          <w:t>GeneralParametersMRDC-XDD-Diff ::=</w:t>
        </w:r>
        <w:r>
          <w:tab/>
        </w:r>
        <w:r w:rsidRPr="00F35584">
          <w:rPr>
            <w:color w:val="993366"/>
          </w:rPr>
          <w:t>SEQUENCE</w:t>
        </w:r>
        <w:r w:rsidRPr="00F35584">
          <w:t xml:space="preserve"> {</w:t>
        </w:r>
      </w:ins>
    </w:p>
    <w:p w14:paraId="5F4AB5C9" w14:textId="77777777" w:rsidR="00D41C29" w:rsidRPr="00F35584" w:rsidRDefault="00D41C29" w:rsidP="00D41C29">
      <w:pPr>
        <w:pStyle w:val="PL"/>
        <w:rPr>
          <w:ins w:id="889" w:author="Ericsson" w:date="2018-05-03T15:19:00Z"/>
        </w:rPr>
      </w:pPr>
      <w:ins w:id="890" w:author="Ericsson" w:date="2018-05-03T15:19:00Z">
        <w:r w:rsidRPr="00F35584">
          <w:tab/>
          <w:t>splitSRB-WithOneUL-Path</w:t>
        </w:r>
        <w:r w:rsidRPr="00F35584">
          <w:tab/>
        </w:r>
        <w:r w:rsidRPr="00F35584">
          <w:tab/>
        </w:r>
        <w:r w:rsidRPr="00F35584">
          <w:tab/>
        </w:r>
        <w:r w:rsidRPr="00F35584">
          <w:tab/>
        </w:r>
        <w:r w:rsidRPr="00F35584">
          <w:rPr>
            <w:color w:val="993366"/>
          </w:rPr>
          <w:t>ENUMERATED</w:t>
        </w:r>
        <w:r w:rsidRPr="00F35584">
          <w:t xml:space="preserve"> {supported}</w:t>
        </w:r>
        <w:r w:rsidRPr="00F35584">
          <w:tab/>
        </w:r>
        <w:r w:rsidRPr="00F35584">
          <w:tab/>
        </w:r>
        <w:r w:rsidRPr="00F35584">
          <w:rPr>
            <w:color w:val="993366"/>
          </w:rPr>
          <w:t>OPTIONAL</w:t>
        </w:r>
        <w:r w:rsidRPr="00F35584">
          <w:t>,</w:t>
        </w:r>
      </w:ins>
    </w:p>
    <w:p w14:paraId="502CC40C" w14:textId="77777777" w:rsidR="00D41C29" w:rsidRPr="00F35584" w:rsidRDefault="00D41C29" w:rsidP="00D41C29">
      <w:pPr>
        <w:pStyle w:val="PL"/>
        <w:rPr>
          <w:ins w:id="891" w:author="Ericsson" w:date="2018-05-03T15:19:00Z"/>
        </w:rPr>
      </w:pPr>
      <w:ins w:id="892" w:author="Ericsson" w:date="2018-05-03T15:19:00Z">
        <w:r w:rsidRPr="00F35584">
          <w:tab/>
          <w:t>splitDRB-withUL-Both-MCG-SCG</w:t>
        </w:r>
        <w:r w:rsidRPr="00F35584">
          <w:tab/>
        </w:r>
        <w:r w:rsidRPr="00F35584">
          <w:tab/>
        </w:r>
        <w:r w:rsidRPr="00F35584">
          <w:rPr>
            <w:color w:val="993366"/>
          </w:rPr>
          <w:t>ENUMERATED</w:t>
        </w:r>
        <w:r w:rsidRPr="00F35584">
          <w:t xml:space="preserve"> {supported}</w:t>
        </w:r>
        <w:r w:rsidRPr="00F35584">
          <w:tab/>
        </w:r>
        <w:r w:rsidRPr="00F35584">
          <w:tab/>
        </w:r>
        <w:r w:rsidRPr="00F35584">
          <w:rPr>
            <w:color w:val="993366"/>
          </w:rPr>
          <w:t>OPTIONAL</w:t>
        </w:r>
        <w:r w:rsidRPr="00F35584">
          <w:t>,</w:t>
        </w:r>
      </w:ins>
    </w:p>
    <w:p w14:paraId="6069ED01" w14:textId="77777777" w:rsidR="00D41C29" w:rsidRPr="00F35584" w:rsidRDefault="00D41C29" w:rsidP="00D41C29">
      <w:pPr>
        <w:pStyle w:val="PL"/>
        <w:rPr>
          <w:ins w:id="893" w:author="Ericsson" w:date="2018-05-03T15:19:00Z"/>
        </w:rPr>
      </w:pPr>
      <w:ins w:id="894" w:author="Ericsson" w:date="2018-05-03T15:19:00Z">
        <w:r w:rsidRPr="00F35584">
          <w:tab/>
        </w:r>
        <w:commentRangeStart w:id="895"/>
        <w:r w:rsidRPr="00F35584">
          <w:t>srb3</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{supported}</w:t>
        </w:r>
        <w:r w:rsidRPr="00F35584">
          <w:tab/>
        </w:r>
        <w:r w:rsidRPr="00F35584">
          <w:tab/>
        </w:r>
        <w:r w:rsidRPr="00F35584">
          <w:rPr>
            <w:color w:val="993366"/>
          </w:rPr>
          <w:t>OPTIONAL</w:t>
        </w:r>
      </w:ins>
    </w:p>
    <w:p w14:paraId="5AB627BD" w14:textId="77777777" w:rsidR="00D41C29" w:rsidRPr="00F35584" w:rsidRDefault="00D41C29" w:rsidP="00D41C29">
      <w:pPr>
        <w:pStyle w:val="PL"/>
        <w:rPr>
          <w:ins w:id="896" w:author="Ericsson" w:date="2018-05-03T15:19:00Z"/>
        </w:rPr>
      </w:pPr>
      <w:ins w:id="897" w:author="Ericsson" w:date="2018-05-03T15:19:00Z">
        <w:r w:rsidRPr="00F35584">
          <w:t>}</w:t>
        </w:r>
      </w:ins>
      <w:commentRangeEnd w:id="895"/>
      <w:r w:rsidR="004C54C1">
        <w:rPr>
          <w:rStyle w:val="CommentReference"/>
          <w:rFonts w:ascii="Times New Roman" w:eastAsia="Times New Roman" w:hAnsi="Times New Roman"/>
          <w:noProof w:val="0"/>
          <w:lang w:eastAsia="ja-JP"/>
        </w:rPr>
        <w:commentReference w:id="895"/>
      </w:r>
    </w:p>
    <w:p w14:paraId="191F587A" w14:textId="77777777" w:rsidR="00D41C29" w:rsidRPr="00F35584" w:rsidRDefault="00D41C29" w:rsidP="00D41C29">
      <w:pPr>
        <w:pStyle w:val="PL"/>
        <w:rPr>
          <w:ins w:id="898" w:author="Ericsson" w:date="2018-05-03T15:19:00Z"/>
        </w:rPr>
      </w:pPr>
    </w:p>
    <w:p w14:paraId="6291F97D" w14:textId="77777777" w:rsidR="00D41C29" w:rsidRPr="00F35584" w:rsidRDefault="00D41C29" w:rsidP="00D41C29">
      <w:pPr>
        <w:pStyle w:val="PL"/>
        <w:rPr>
          <w:ins w:id="899" w:author="Ericsson" w:date="2018-05-03T15:19:00Z"/>
          <w:color w:val="808080"/>
        </w:rPr>
      </w:pPr>
      <w:ins w:id="900" w:author="Ericsson" w:date="2018-05-03T15:19:00Z">
        <w:r w:rsidRPr="00F35584">
          <w:rPr>
            <w:color w:val="808080"/>
          </w:rPr>
          <w:t>-- TAG-UE-MRDC-CAPABILITY-STOP</w:t>
        </w:r>
      </w:ins>
    </w:p>
    <w:p w14:paraId="151D20F5" w14:textId="77777777" w:rsidR="00D41C29" w:rsidRPr="00F35584" w:rsidRDefault="00D41C29" w:rsidP="00D41C29">
      <w:pPr>
        <w:pStyle w:val="PL"/>
        <w:rPr>
          <w:ins w:id="901" w:author="Ericsson" w:date="2018-05-03T15:19:00Z"/>
          <w:color w:val="808080"/>
        </w:rPr>
      </w:pPr>
      <w:ins w:id="902" w:author="Ericsson" w:date="2018-05-03T15:19:00Z">
        <w:r w:rsidRPr="00F35584">
          <w:rPr>
            <w:color w:val="808080"/>
          </w:rPr>
          <w:t>-- ASN1STOP</w:t>
        </w:r>
      </w:ins>
    </w:p>
    <w:p w14:paraId="5943AD5E" w14:textId="77777777" w:rsidR="00D41C29" w:rsidRDefault="00D41C29" w:rsidP="00D41C29">
      <w:pPr>
        <w:pStyle w:val="Heading4"/>
        <w:rPr>
          <w:ins w:id="903" w:author="Ericsson" w:date="2018-05-03T15:17:00Z"/>
        </w:rPr>
      </w:pPr>
      <w:ins w:id="904" w:author="Ericsson" w:date="2018-05-03T15:17:00Z">
        <w:r>
          <w:t>–</w:t>
        </w:r>
        <w:r>
          <w:tab/>
        </w:r>
        <w:r>
          <w:rPr>
            <w:i/>
          </w:rPr>
          <w:t>RF-ParametersMRDC</w:t>
        </w:r>
      </w:ins>
    </w:p>
    <w:p w14:paraId="76266862" w14:textId="77777777" w:rsidR="00D41C29" w:rsidRDefault="00D41C29" w:rsidP="00D41C29">
      <w:pPr>
        <w:rPr>
          <w:ins w:id="905" w:author="Ericsson" w:date="2018-05-03T15:17:00Z"/>
        </w:rPr>
      </w:pPr>
      <w:ins w:id="906" w:author="Ericsson" w:date="2018-05-03T15:17:00Z">
        <w:r>
          <w:t xml:space="preserve">The IE </w:t>
        </w:r>
        <w:r>
          <w:rPr>
            <w:i/>
          </w:rPr>
          <w:t>RF-ParametersMRDC</w:t>
        </w:r>
        <w:r>
          <w:t xml:space="preserve"> is used to configure FFS</w:t>
        </w:r>
      </w:ins>
    </w:p>
    <w:p w14:paraId="2ED393BA" w14:textId="77777777" w:rsidR="00D41C29" w:rsidRDefault="00D41C29" w:rsidP="00D41C29">
      <w:pPr>
        <w:pStyle w:val="TH"/>
        <w:rPr>
          <w:ins w:id="907" w:author="Ericsson" w:date="2018-05-03T15:17:00Z"/>
        </w:rPr>
      </w:pPr>
      <w:ins w:id="908" w:author="Ericsson" w:date="2018-05-03T15:17:00Z">
        <w:r>
          <w:rPr>
            <w:i/>
          </w:rPr>
          <w:t>RF-ParametersMRDC</w:t>
        </w:r>
        <w:r>
          <w:t xml:space="preserve"> information element</w:t>
        </w:r>
      </w:ins>
    </w:p>
    <w:p w14:paraId="1A0DE25A" w14:textId="77777777" w:rsidR="00D41C29" w:rsidRDefault="00D41C29" w:rsidP="00D41C29">
      <w:pPr>
        <w:pStyle w:val="PL"/>
        <w:rPr>
          <w:ins w:id="909" w:author="Ericsson" w:date="2018-05-03T15:17:00Z"/>
        </w:rPr>
      </w:pPr>
      <w:ins w:id="910" w:author="Ericsson" w:date="2018-05-03T15:17:00Z">
        <w:r>
          <w:t>-- ASN1START</w:t>
        </w:r>
      </w:ins>
    </w:p>
    <w:p w14:paraId="130570A5" w14:textId="77777777" w:rsidR="00D41C29" w:rsidRDefault="00D41C29" w:rsidP="00D41C29">
      <w:pPr>
        <w:pStyle w:val="PL"/>
        <w:rPr>
          <w:ins w:id="911" w:author="Ericsson" w:date="2018-05-03T15:17:00Z"/>
        </w:rPr>
      </w:pPr>
      <w:ins w:id="912" w:author="Ericsson" w:date="2018-05-03T15:17:00Z">
        <w:r>
          <w:t>-- TAG-RF-PARAMETERSMRDC-START</w:t>
        </w:r>
      </w:ins>
    </w:p>
    <w:p w14:paraId="45720C6E" w14:textId="0044EEAC" w:rsidR="00D41C29" w:rsidRPr="00D41C29" w:rsidDel="00D41C29" w:rsidRDefault="00D41C29" w:rsidP="00D41C29">
      <w:pPr>
        <w:pStyle w:val="PL"/>
        <w:rPr>
          <w:del w:id="913" w:author="Ericsson" w:date="2018-05-03T15:17:00Z"/>
        </w:rPr>
      </w:pPr>
    </w:p>
    <w:p w14:paraId="3C54EA36" w14:textId="32946B52" w:rsidR="00FD7354" w:rsidRPr="00F35584" w:rsidRDefault="00FD7354" w:rsidP="00FC7F0F">
      <w:pPr>
        <w:pStyle w:val="PL"/>
      </w:pPr>
      <w:r w:rsidRPr="00F35584">
        <w:t xml:space="preserve">RF-ParametersMRDC ::= </w:t>
      </w:r>
      <w:r w:rsidR="00FE627E">
        <w:tab/>
      </w:r>
      <w:r w:rsidR="00FE627E">
        <w:tab/>
      </w:r>
      <w:r w:rsidR="00FE627E">
        <w:tab/>
      </w:r>
      <w:r w:rsidR="00FE627E">
        <w:tab/>
      </w:r>
      <w:r w:rsidRPr="00F35584">
        <w:rPr>
          <w:color w:val="993366"/>
        </w:rPr>
        <w:t>SEQUENCE</w:t>
      </w:r>
      <w:r w:rsidRPr="00F35584">
        <w:t xml:space="preserve"> {</w:t>
      </w:r>
    </w:p>
    <w:p w14:paraId="20AA0059" w14:textId="2DBBB541" w:rsidR="00FD7354" w:rsidRPr="00F35584" w:rsidRDefault="00FD7354" w:rsidP="00FC7F0F">
      <w:pPr>
        <w:pStyle w:val="PL"/>
      </w:pPr>
      <w:r w:rsidRPr="00F35584">
        <w:tab/>
        <w:t>supportedBandCombination</w:t>
      </w:r>
      <w:r w:rsidRPr="00F35584">
        <w:tab/>
      </w:r>
      <w:r w:rsidR="00FE627E">
        <w:tab/>
      </w:r>
      <w:r w:rsidR="00FE627E">
        <w:tab/>
      </w:r>
      <w:r w:rsidRPr="00F35584">
        <w:t>BandCombinationList</w:t>
      </w:r>
      <w:ins w:id="914" w:author="Ericsson" w:date="2018-05-03T15:59:00Z">
        <w:r w:rsidR="00072C32">
          <w:t>MRDC</w:t>
        </w:r>
      </w:ins>
      <w:r w:rsidRPr="00F35584">
        <w:t>,</w:t>
      </w:r>
    </w:p>
    <w:p w14:paraId="34DC0AEF" w14:textId="2E730448" w:rsidR="00FD7354" w:rsidRPr="00487CE9" w:rsidRDefault="00FD7354" w:rsidP="00FC7F0F">
      <w:pPr>
        <w:pStyle w:val="PL"/>
        <w:rPr>
          <w:highlight w:val="yellow"/>
          <w:lang w:eastAsia="ko-KR"/>
        </w:rPr>
      </w:pPr>
      <w:bookmarkStart w:id="915" w:name="_Hlk508824769"/>
      <w:commentRangeStart w:id="916"/>
      <w:del w:id="917" w:author="Ericsson" w:date="2018-05-03T16:05:00Z">
        <w:r w:rsidRPr="00487CE9" w:rsidDel="00487CE9">
          <w:rPr>
            <w:highlight w:val="yellow"/>
          </w:rPr>
          <w:tab/>
          <w:delText>b</w:delText>
        </w:r>
        <w:r w:rsidRPr="00487CE9" w:rsidDel="00487CE9">
          <w:rPr>
            <w:highlight w:val="yellow"/>
            <w:lang w:eastAsia="ko-KR"/>
          </w:rPr>
          <w:delText>andCombinationParametersUL-List</w:delText>
        </w:r>
        <w:r w:rsidRPr="00487CE9" w:rsidDel="00487CE9">
          <w:rPr>
            <w:highlight w:val="yellow"/>
            <w:lang w:eastAsia="ko-KR"/>
          </w:rPr>
          <w:tab/>
          <w:delText>BandCombinationParametersUL-Lis</w:delText>
        </w:r>
        <w:commentRangeStart w:id="918"/>
        <w:r w:rsidRPr="00487CE9" w:rsidDel="00487CE9">
          <w:rPr>
            <w:highlight w:val="yellow"/>
            <w:lang w:eastAsia="ko-KR"/>
          </w:rPr>
          <w:delText>t</w:delText>
        </w:r>
      </w:del>
      <w:commentRangeEnd w:id="916"/>
      <w:r w:rsidR="00487CE9" w:rsidRPr="00487CE9">
        <w:rPr>
          <w:rStyle w:val="CommentReference"/>
          <w:rFonts w:ascii="Times New Roman" w:eastAsia="Times New Roman" w:hAnsi="Times New Roman"/>
          <w:noProof w:val="0"/>
          <w:highlight w:val="yellow"/>
          <w:lang w:eastAsia="ja-JP"/>
        </w:rPr>
        <w:commentReference w:id="916"/>
      </w:r>
    </w:p>
    <w:bookmarkEnd w:id="915"/>
    <w:p w14:paraId="789C39EE" w14:textId="77777777" w:rsidR="00FD7354" w:rsidRPr="00F35584" w:rsidRDefault="00FD7354" w:rsidP="00FC7F0F">
      <w:pPr>
        <w:pStyle w:val="PL"/>
      </w:pPr>
      <w:r w:rsidRPr="00F35584">
        <w:t>}</w:t>
      </w:r>
      <w:commentRangeEnd w:id="918"/>
      <w:r w:rsidR="004C54C1">
        <w:rPr>
          <w:rStyle w:val="CommentReference"/>
          <w:rFonts w:ascii="Times New Roman" w:eastAsia="Times New Roman" w:hAnsi="Times New Roman"/>
          <w:noProof w:val="0"/>
          <w:lang w:eastAsia="ja-JP"/>
        </w:rPr>
        <w:commentReference w:id="918"/>
      </w:r>
    </w:p>
    <w:p w14:paraId="674D3F38" w14:textId="77777777" w:rsidR="00D41C29" w:rsidRDefault="00D41C29" w:rsidP="00D41C29">
      <w:pPr>
        <w:pStyle w:val="PL"/>
        <w:rPr>
          <w:ins w:id="919" w:author="Ericsson" w:date="2018-05-03T15:17:00Z"/>
        </w:rPr>
      </w:pPr>
    </w:p>
    <w:p w14:paraId="197F2EE6" w14:textId="77777777" w:rsidR="00D41C29" w:rsidRDefault="00D41C29" w:rsidP="00D41C29">
      <w:pPr>
        <w:pStyle w:val="PL"/>
        <w:rPr>
          <w:ins w:id="920" w:author="Ericsson" w:date="2018-05-03T15:17:00Z"/>
        </w:rPr>
      </w:pPr>
      <w:ins w:id="921" w:author="Ericsson" w:date="2018-05-03T15:17:00Z">
        <w:r>
          <w:t>-- TAG-RF-PARAMETERSMRDC-STOP</w:t>
        </w:r>
      </w:ins>
    </w:p>
    <w:p w14:paraId="1C6747C3" w14:textId="70BC9FC9" w:rsidR="00FD7354" w:rsidRDefault="00D41C29" w:rsidP="00FC7F0F">
      <w:pPr>
        <w:pStyle w:val="PL"/>
        <w:rPr>
          <w:ins w:id="922" w:author="Ericsson" w:date="2018-05-03T15:17:00Z"/>
        </w:rPr>
      </w:pPr>
      <w:ins w:id="923" w:author="Ericsson" w:date="2018-05-03T15:17:00Z">
        <w:r>
          <w:t>-- ASN1STOP</w:t>
        </w:r>
      </w:ins>
    </w:p>
    <w:p w14:paraId="156118E2" w14:textId="77777777" w:rsidR="00D41C29" w:rsidRDefault="00D41C29" w:rsidP="00D41C29">
      <w:pPr>
        <w:pStyle w:val="Heading4"/>
        <w:rPr>
          <w:ins w:id="924" w:author="Ericsson" w:date="2018-05-03T15:17:00Z"/>
        </w:rPr>
      </w:pPr>
      <w:ins w:id="925" w:author="Ericsson" w:date="2018-05-03T15:17:00Z">
        <w:r>
          <w:t>–</w:t>
        </w:r>
        <w:r>
          <w:tab/>
        </w:r>
        <w:r>
          <w:rPr>
            <w:i/>
          </w:rPr>
          <w:t>Phy-ParametersMRDC</w:t>
        </w:r>
      </w:ins>
    </w:p>
    <w:p w14:paraId="0B3AE400" w14:textId="77777777" w:rsidR="00D41C29" w:rsidRDefault="00D41C29" w:rsidP="00D41C29">
      <w:pPr>
        <w:rPr>
          <w:ins w:id="926" w:author="Ericsson" w:date="2018-05-03T15:17:00Z"/>
        </w:rPr>
      </w:pPr>
      <w:ins w:id="927" w:author="Ericsson" w:date="2018-05-03T15:17:00Z">
        <w:r>
          <w:t xml:space="preserve">The IE </w:t>
        </w:r>
        <w:r>
          <w:rPr>
            <w:i/>
          </w:rPr>
          <w:t>Phy-ParametersMRDC</w:t>
        </w:r>
        <w:r>
          <w:t xml:space="preserve"> is used to configure FFS</w:t>
        </w:r>
      </w:ins>
    </w:p>
    <w:p w14:paraId="542F6647" w14:textId="77777777" w:rsidR="00D41C29" w:rsidRDefault="00D41C29" w:rsidP="00D41C29">
      <w:pPr>
        <w:pStyle w:val="TH"/>
        <w:rPr>
          <w:ins w:id="928" w:author="Ericsson" w:date="2018-05-03T15:17:00Z"/>
        </w:rPr>
      </w:pPr>
      <w:ins w:id="929" w:author="Ericsson" w:date="2018-05-03T15:17:00Z">
        <w:r>
          <w:rPr>
            <w:i/>
          </w:rPr>
          <w:t>Phy-ParametersMRDC</w:t>
        </w:r>
        <w:r>
          <w:t xml:space="preserve"> information element</w:t>
        </w:r>
      </w:ins>
    </w:p>
    <w:p w14:paraId="6C9A05C4" w14:textId="77777777" w:rsidR="00D41C29" w:rsidRDefault="00D41C29" w:rsidP="00D41C29">
      <w:pPr>
        <w:pStyle w:val="PL"/>
        <w:rPr>
          <w:ins w:id="930" w:author="Ericsson" w:date="2018-05-03T15:17:00Z"/>
        </w:rPr>
      </w:pPr>
      <w:ins w:id="931" w:author="Ericsson" w:date="2018-05-03T15:17:00Z">
        <w:r>
          <w:t>-- ASN1START</w:t>
        </w:r>
      </w:ins>
    </w:p>
    <w:p w14:paraId="64E583DE" w14:textId="77777777" w:rsidR="00D41C29" w:rsidRDefault="00D41C29" w:rsidP="00D41C29">
      <w:pPr>
        <w:pStyle w:val="PL"/>
        <w:rPr>
          <w:ins w:id="932" w:author="Ericsson" w:date="2018-05-03T15:17:00Z"/>
        </w:rPr>
      </w:pPr>
      <w:ins w:id="933" w:author="Ericsson" w:date="2018-05-03T15:17:00Z">
        <w:r>
          <w:t>-- TAG-PHY-PARAMETERSMRDC-START</w:t>
        </w:r>
      </w:ins>
    </w:p>
    <w:p w14:paraId="47954428" w14:textId="22964D6B" w:rsidR="00D41C29" w:rsidRPr="00D41C29" w:rsidDel="00D41C29" w:rsidRDefault="00D41C29" w:rsidP="00D41C29">
      <w:pPr>
        <w:pStyle w:val="PL"/>
        <w:rPr>
          <w:del w:id="934" w:author="Ericsson" w:date="2018-05-03T15:17:00Z"/>
        </w:rPr>
      </w:pPr>
    </w:p>
    <w:p w14:paraId="4138D7AF" w14:textId="02E604E1" w:rsidR="00FD7354" w:rsidRPr="00F35584" w:rsidRDefault="00FD7354" w:rsidP="00FC7F0F">
      <w:pPr>
        <w:pStyle w:val="PL"/>
      </w:pPr>
      <w:r w:rsidRPr="00F35584">
        <w:t>Phy-ParametersMRDC ::=</w:t>
      </w:r>
      <w:r w:rsidR="00FE627E">
        <w:tab/>
      </w:r>
      <w:r w:rsidR="00FE627E">
        <w:tab/>
      </w:r>
      <w:r w:rsidR="00FE627E">
        <w:tab/>
      </w:r>
      <w:r w:rsidR="00FE627E">
        <w:tab/>
      </w:r>
      <w:r w:rsidRPr="00F35584">
        <w:rPr>
          <w:color w:val="993366"/>
        </w:rPr>
        <w:t>SEQUENCE</w:t>
      </w:r>
      <w:r w:rsidRPr="00F35584">
        <w:t xml:space="preserve"> {</w:t>
      </w:r>
    </w:p>
    <w:p w14:paraId="3CB7383B" w14:textId="163E1DF0" w:rsidR="00FD7354" w:rsidRPr="00F35584" w:rsidRDefault="00FD7354" w:rsidP="00FC7F0F">
      <w:pPr>
        <w:pStyle w:val="PL"/>
        <w:rPr>
          <w:lang w:eastAsia="ja-JP"/>
        </w:rPr>
      </w:pPr>
      <w:r w:rsidRPr="00F35584">
        <w:rPr>
          <w:lang w:eastAsia="ja-JP"/>
        </w:rPr>
        <w:tab/>
        <w:t>phy-ParametersMRDC-XDD-Diff</w:t>
      </w:r>
      <w:r w:rsidRPr="00F35584">
        <w:rPr>
          <w:lang w:eastAsia="ja-JP"/>
        </w:rPr>
        <w:tab/>
      </w:r>
      <w:r w:rsidR="00FE627E">
        <w:rPr>
          <w:lang w:eastAsia="ja-JP"/>
        </w:rPr>
        <w:tab/>
      </w:r>
      <w:r w:rsidR="00FE627E">
        <w:rPr>
          <w:lang w:eastAsia="ja-JP"/>
        </w:rPr>
        <w:tab/>
      </w:r>
      <w:r w:rsidRPr="00F35584">
        <w:rPr>
          <w:lang w:eastAsia="ja-JP"/>
        </w:rPr>
        <w:t>Phy-ParametersMRDC-XDD-Diff</w:t>
      </w:r>
      <w:r w:rsidRPr="00F35584">
        <w:rPr>
          <w:lang w:eastAsia="ja-JP"/>
        </w:rPr>
        <w:tab/>
      </w:r>
      <w:r w:rsidR="00FE627E">
        <w:rPr>
          <w:lang w:eastAsia="ja-JP"/>
        </w:rPr>
        <w:tab/>
      </w:r>
      <w:r w:rsidRPr="00F35584">
        <w:rPr>
          <w:lang w:eastAsia="ja-JP"/>
        </w:rPr>
        <w:tab/>
      </w:r>
      <w:r w:rsidRPr="00F35584">
        <w:rPr>
          <w:color w:val="993366"/>
        </w:rPr>
        <w:t>OPTIONAL</w:t>
      </w:r>
      <w:r w:rsidRPr="00F35584">
        <w:rPr>
          <w:lang w:eastAsia="ja-JP"/>
        </w:rPr>
        <w:t>,</w:t>
      </w:r>
    </w:p>
    <w:p w14:paraId="5BF4F93D" w14:textId="72EC942D" w:rsidR="00FD7354" w:rsidRPr="00F35584" w:rsidRDefault="00FD7354" w:rsidP="00FC7F0F">
      <w:pPr>
        <w:pStyle w:val="PL"/>
        <w:rPr>
          <w:lang w:eastAsia="ja-JP"/>
        </w:rPr>
      </w:pPr>
      <w:r w:rsidRPr="00F35584">
        <w:rPr>
          <w:lang w:eastAsia="ja-JP"/>
        </w:rPr>
        <w:tab/>
        <w:t>phy-ParametersMRDC-FRX-Diff</w:t>
      </w:r>
      <w:r w:rsidRPr="00F35584">
        <w:rPr>
          <w:lang w:eastAsia="ja-JP"/>
        </w:rPr>
        <w:tab/>
      </w:r>
      <w:r w:rsidR="00FE627E">
        <w:rPr>
          <w:lang w:eastAsia="ja-JP"/>
        </w:rPr>
        <w:tab/>
      </w:r>
      <w:r w:rsidRPr="00F35584">
        <w:rPr>
          <w:lang w:eastAsia="ja-JP"/>
        </w:rPr>
        <w:tab/>
        <w:t>Phy-ParametersMRDC-FRX-Diff</w:t>
      </w:r>
      <w:r w:rsidRPr="00F35584">
        <w:rPr>
          <w:lang w:eastAsia="ja-JP"/>
        </w:rPr>
        <w:tab/>
      </w:r>
      <w:r w:rsidR="00FE627E">
        <w:rPr>
          <w:lang w:eastAsia="ja-JP"/>
        </w:rPr>
        <w:tab/>
      </w:r>
      <w:r w:rsidRPr="00F35584">
        <w:rPr>
          <w:lang w:eastAsia="ja-JP"/>
        </w:rPr>
        <w:tab/>
      </w:r>
      <w:commentRangeStart w:id="935"/>
      <w:r w:rsidRPr="00F35584">
        <w:rPr>
          <w:color w:val="993366"/>
        </w:rPr>
        <w:t>OPTIONAL</w:t>
      </w:r>
    </w:p>
    <w:p w14:paraId="600A6FC7" w14:textId="77777777" w:rsidR="00FD7354" w:rsidRPr="00F35584" w:rsidRDefault="00FD7354" w:rsidP="00FC7F0F">
      <w:pPr>
        <w:pStyle w:val="PL"/>
        <w:rPr>
          <w:lang w:eastAsia="ja-JP"/>
        </w:rPr>
      </w:pPr>
      <w:r w:rsidRPr="00F35584">
        <w:rPr>
          <w:lang w:eastAsia="ja-JP"/>
        </w:rPr>
        <w:t>}</w:t>
      </w:r>
      <w:commentRangeEnd w:id="935"/>
      <w:r w:rsidR="004C54C1">
        <w:rPr>
          <w:rStyle w:val="CommentReference"/>
          <w:rFonts w:ascii="Times New Roman" w:eastAsia="Times New Roman" w:hAnsi="Times New Roman"/>
          <w:noProof w:val="0"/>
          <w:lang w:eastAsia="ja-JP"/>
        </w:rPr>
        <w:commentReference w:id="935"/>
      </w:r>
    </w:p>
    <w:p w14:paraId="0B6EFE3D" w14:textId="77777777" w:rsidR="00FD7354" w:rsidRPr="00F35584" w:rsidRDefault="00FD7354" w:rsidP="00FC7F0F">
      <w:pPr>
        <w:pStyle w:val="PL"/>
      </w:pPr>
    </w:p>
    <w:p w14:paraId="3C1C0E93" w14:textId="65E69A09" w:rsidR="00FD7354" w:rsidRPr="00F35584" w:rsidRDefault="00FD7354" w:rsidP="00FC7F0F">
      <w:pPr>
        <w:pStyle w:val="PL"/>
        <w:rPr>
          <w:lang w:eastAsia="ja-JP"/>
        </w:rPr>
      </w:pPr>
      <w:r w:rsidRPr="00F35584">
        <w:rPr>
          <w:lang w:eastAsia="ja-JP"/>
        </w:rPr>
        <w:t>Phy-ParametersMRDC-XDD-Diff ::=</w:t>
      </w:r>
      <w:r w:rsidRPr="00F35584">
        <w:rPr>
          <w:lang w:eastAsia="ja-JP"/>
        </w:rPr>
        <w:tab/>
      </w:r>
      <w:r w:rsidR="00FE627E">
        <w:rPr>
          <w:lang w:eastAsia="ja-JP"/>
        </w:rPr>
        <w:tab/>
      </w:r>
      <w:r w:rsidRPr="00F35584">
        <w:rPr>
          <w:color w:val="993366"/>
        </w:rPr>
        <w:t>SEQUENCE</w:t>
      </w:r>
      <w:r w:rsidRPr="00F35584">
        <w:rPr>
          <w:lang w:eastAsia="ja-JP"/>
        </w:rPr>
        <w:t xml:space="preserve"> {</w:t>
      </w:r>
    </w:p>
    <w:p w14:paraId="1B6801E2" w14:textId="77777777" w:rsidR="00FD7354" w:rsidRPr="00F35584" w:rsidRDefault="00FD7354" w:rsidP="00FC7F0F">
      <w:pPr>
        <w:pStyle w:val="PL"/>
        <w:rPr>
          <w:lang w:eastAsia="ko-KR"/>
        </w:rPr>
      </w:pPr>
      <w:r w:rsidRPr="00F35584">
        <w:rPr>
          <w:lang w:eastAsia="ko-KR"/>
        </w:rPr>
        <w:tab/>
        <w:t>dynamicPowerSharing</w: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ENUMERATED</w:t>
      </w:r>
      <w:r w:rsidRPr="00F35584">
        <w:rPr>
          <w:lang w:eastAsia="ko-KR"/>
        </w:rPr>
        <w:t xml:space="preserve"> {supported}</w: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OPTIONAL</w:t>
      </w:r>
      <w:r w:rsidRPr="00F35584">
        <w:rPr>
          <w:lang w:eastAsia="ko-KR"/>
        </w:rPr>
        <w:t>,</w:t>
      </w:r>
    </w:p>
    <w:p w14:paraId="001D04D6" w14:textId="77777777" w:rsidR="00FD7354" w:rsidRPr="00F35584" w:rsidRDefault="00FD7354" w:rsidP="00FC7F0F">
      <w:pPr>
        <w:pStyle w:val="PL"/>
        <w:rPr>
          <w:lang w:eastAsia="ko-KR"/>
        </w:rPr>
      </w:pPr>
      <w:r w:rsidRPr="00F35584">
        <w:rPr>
          <w:lang w:eastAsia="ko-KR"/>
        </w:rPr>
        <w:tab/>
        <w:t>tdm-Pattern</w: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ENUMERATED</w:t>
      </w:r>
      <w:r w:rsidRPr="00F35584">
        <w:rPr>
          <w:lang w:eastAsia="ko-KR"/>
        </w:rPr>
        <w:t xml:space="preserve"> {supported}</w: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OPTIONAL</w:t>
      </w:r>
    </w:p>
    <w:p w14:paraId="744F2F06" w14:textId="77777777" w:rsidR="00FD7354" w:rsidRPr="00F35584" w:rsidRDefault="00FD7354" w:rsidP="00FC7F0F">
      <w:pPr>
        <w:pStyle w:val="PL"/>
        <w:rPr>
          <w:lang w:eastAsia="ja-JP"/>
        </w:rPr>
      </w:pPr>
      <w:r w:rsidRPr="00F35584">
        <w:rPr>
          <w:lang w:eastAsia="ja-JP"/>
        </w:rPr>
        <w:t>}</w:t>
      </w:r>
    </w:p>
    <w:p w14:paraId="1CCBFC9C" w14:textId="79F6713A" w:rsidR="00FD7354" w:rsidRPr="00F35584" w:rsidRDefault="00FD7354" w:rsidP="00FC7F0F">
      <w:pPr>
        <w:pStyle w:val="PL"/>
        <w:rPr>
          <w:lang w:eastAsia="ja-JP"/>
        </w:rPr>
      </w:pPr>
      <w:r w:rsidRPr="00F35584">
        <w:rPr>
          <w:lang w:eastAsia="ja-JP"/>
        </w:rPr>
        <w:t>Phy-ParametersMRDC-FRX-Diff ::=</w:t>
      </w:r>
      <w:r w:rsidRPr="00F35584">
        <w:rPr>
          <w:lang w:eastAsia="ja-JP"/>
        </w:rPr>
        <w:tab/>
      </w:r>
      <w:r w:rsidR="00FE627E">
        <w:rPr>
          <w:lang w:eastAsia="ja-JP"/>
        </w:rPr>
        <w:tab/>
      </w:r>
      <w:r w:rsidRPr="00F35584">
        <w:rPr>
          <w:color w:val="993366"/>
        </w:rPr>
        <w:t>SEQUENCE</w:t>
      </w:r>
      <w:r w:rsidRPr="00F35584">
        <w:rPr>
          <w:lang w:eastAsia="ja-JP"/>
        </w:rPr>
        <w:t xml:space="preserve"> {</w:t>
      </w:r>
    </w:p>
    <w:p w14:paraId="58A69F19" w14:textId="77777777" w:rsidR="00FD7354" w:rsidRPr="00F35584" w:rsidRDefault="00FD7354" w:rsidP="00FC7F0F">
      <w:pPr>
        <w:pStyle w:val="PL"/>
        <w:rPr>
          <w:lang w:eastAsia="ko-KR"/>
        </w:rPr>
      </w:pPr>
      <w:r w:rsidRPr="00F35584">
        <w:rPr>
          <w:lang w:eastAsia="ko-KR"/>
        </w:rPr>
        <w:tab/>
        <w:t>dynamicPowerSharing</w: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ENUMERATED</w:t>
      </w:r>
      <w:r w:rsidRPr="00F35584">
        <w:rPr>
          <w:lang w:eastAsia="ko-KR"/>
        </w:rPr>
        <w:t xml:space="preserve"> {supported}</w: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OPTIONAL</w:t>
      </w:r>
      <w:r w:rsidRPr="00F35584">
        <w:rPr>
          <w:lang w:eastAsia="ko-KR"/>
        </w:rPr>
        <w:t>,</w:t>
      </w:r>
    </w:p>
    <w:p w14:paraId="0B32654A" w14:textId="77777777" w:rsidR="00FD7354" w:rsidRPr="00F35584" w:rsidRDefault="00FD7354" w:rsidP="00FC7F0F">
      <w:pPr>
        <w:pStyle w:val="PL"/>
        <w:rPr>
          <w:lang w:eastAsia="ko-KR"/>
        </w:rPr>
      </w:pPr>
      <w:r w:rsidRPr="00F35584">
        <w:rPr>
          <w:lang w:eastAsia="ko-KR"/>
        </w:rPr>
        <w:tab/>
        <w:t>tdm-Pattern</w: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ENUMERATED</w:t>
      </w:r>
      <w:r w:rsidRPr="00F35584">
        <w:rPr>
          <w:lang w:eastAsia="ko-KR"/>
        </w:rPr>
        <w:t xml:space="preserve"> {supported}</w: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t>OPTIONAL</w:t>
      </w:r>
    </w:p>
    <w:p w14:paraId="27648E3E" w14:textId="77777777" w:rsidR="00FD7354" w:rsidRPr="00F35584" w:rsidRDefault="00FD7354" w:rsidP="00FC7F0F">
      <w:pPr>
        <w:pStyle w:val="PL"/>
        <w:rPr>
          <w:lang w:eastAsia="ja-JP"/>
        </w:rPr>
      </w:pPr>
      <w:r w:rsidRPr="00F35584">
        <w:rPr>
          <w:lang w:eastAsia="ja-JP"/>
        </w:rPr>
        <w:t>}</w:t>
      </w:r>
    </w:p>
    <w:p w14:paraId="3097AB25" w14:textId="77777777" w:rsidR="00D41C29" w:rsidRDefault="00D41C29" w:rsidP="00D41C29">
      <w:pPr>
        <w:pStyle w:val="PL"/>
        <w:rPr>
          <w:ins w:id="936" w:author="Ericsson" w:date="2018-05-03T15:18:00Z"/>
        </w:rPr>
      </w:pPr>
    </w:p>
    <w:p w14:paraId="458D6543" w14:textId="77777777" w:rsidR="00D41C29" w:rsidRDefault="00D41C29" w:rsidP="00D41C29">
      <w:pPr>
        <w:pStyle w:val="PL"/>
        <w:rPr>
          <w:ins w:id="937" w:author="Ericsson" w:date="2018-05-03T15:18:00Z"/>
        </w:rPr>
      </w:pPr>
      <w:ins w:id="938" w:author="Ericsson" w:date="2018-05-03T15:18:00Z">
        <w:r>
          <w:t>-- TAG-PHY-PARAMETERSMRDC-STOP</w:t>
        </w:r>
      </w:ins>
    </w:p>
    <w:p w14:paraId="57B1A981" w14:textId="1C7EC2C8" w:rsidR="00FD7354" w:rsidRDefault="00D41C29" w:rsidP="00FC7F0F">
      <w:pPr>
        <w:pStyle w:val="PL"/>
        <w:rPr>
          <w:ins w:id="939" w:author="Ericsson" w:date="2018-05-03T15:18:00Z"/>
        </w:rPr>
      </w:pPr>
      <w:ins w:id="940" w:author="Ericsson" w:date="2018-05-03T15:18:00Z">
        <w:r>
          <w:t>-- ASN1STOP</w:t>
        </w:r>
      </w:ins>
    </w:p>
    <w:p w14:paraId="78ED00BB" w14:textId="77777777" w:rsidR="004C54C1" w:rsidRDefault="004C54C1" w:rsidP="004C54C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C1" w14:paraId="7B8D777A" w14:textId="77777777" w:rsidTr="004C54C1">
        <w:tc>
          <w:tcPr>
            <w:tcW w:w="14507" w:type="dxa"/>
            <w:shd w:val="clear" w:color="auto" w:fill="auto"/>
          </w:tcPr>
          <w:p w14:paraId="37420A2F" w14:textId="77777777" w:rsidR="004C54C1" w:rsidRPr="0040018C" w:rsidRDefault="004C54C1" w:rsidP="004C54C1">
            <w:pPr>
              <w:pStyle w:val="TAH"/>
              <w:rPr>
                <w:szCs w:val="22"/>
              </w:rPr>
            </w:pPr>
            <w:r w:rsidRPr="0040018C">
              <w:rPr>
                <w:i/>
                <w:szCs w:val="22"/>
              </w:rPr>
              <w:t>Phy-ParametersMRDC-FRX-Diff field descriptions</w:t>
            </w:r>
          </w:p>
        </w:tc>
      </w:tr>
      <w:tr w:rsidR="004C54C1" w14:paraId="54CD2479" w14:textId="77777777" w:rsidTr="004C54C1">
        <w:tc>
          <w:tcPr>
            <w:tcW w:w="14507" w:type="dxa"/>
            <w:shd w:val="clear" w:color="auto" w:fill="auto"/>
          </w:tcPr>
          <w:p w14:paraId="7D2D6B51" w14:textId="77777777" w:rsidR="004C54C1" w:rsidRPr="0040018C" w:rsidRDefault="004C54C1" w:rsidP="004C54C1">
            <w:pPr>
              <w:pStyle w:val="TAL"/>
              <w:rPr>
                <w:szCs w:val="22"/>
              </w:rPr>
            </w:pPr>
            <w:r w:rsidRPr="0040018C">
              <w:rPr>
                <w:b/>
                <w:i/>
                <w:szCs w:val="22"/>
              </w:rPr>
              <w:t>dynamicPowerSharing</w:t>
            </w:r>
          </w:p>
          <w:p w14:paraId="527B071F" w14:textId="77777777" w:rsidR="004C54C1" w:rsidRPr="0040018C" w:rsidRDefault="004C54C1" w:rsidP="004C54C1">
            <w:pPr>
              <w:pStyle w:val="TAL"/>
              <w:rPr>
                <w:szCs w:val="22"/>
              </w:rPr>
            </w:pPr>
            <w:r w:rsidRPr="0040018C">
              <w:rPr>
                <w:szCs w:val="22"/>
              </w:rPr>
              <w:t>R1 8-1: Dynamic power sharing for LTE-NR DC</w:t>
            </w:r>
          </w:p>
        </w:tc>
      </w:tr>
      <w:tr w:rsidR="004C54C1" w14:paraId="426F057B" w14:textId="77777777" w:rsidTr="004C54C1">
        <w:tc>
          <w:tcPr>
            <w:tcW w:w="14507" w:type="dxa"/>
            <w:shd w:val="clear" w:color="auto" w:fill="auto"/>
          </w:tcPr>
          <w:p w14:paraId="5CFD2B98" w14:textId="77777777" w:rsidR="004C54C1" w:rsidRPr="0040018C" w:rsidRDefault="004C54C1" w:rsidP="004C54C1">
            <w:pPr>
              <w:pStyle w:val="TAL"/>
              <w:rPr>
                <w:szCs w:val="22"/>
              </w:rPr>
            </w:pPr>
            <w:r w:rsidRPr="0040018C">
              <w:rPr>
                <w:b/>
                <w:i/>
                <w:szCs w:val="22"/>
              </w:rPr>
              <w:t>tdm-Pattern</w:t>
            </w:r>
          </w:p>
          <w:p w14:paraId="777E46CC" w14:textId="77777777" w:rsidR="004C54C1" w:rsidRPr="0040018C" w:rsidRDefault="004C54C1" w:rsidP="004C54C1">
            <w:pPr>
              <w:pStyle w:val="TAL"/>
              <w:rPr>
                <w:szCs w:val="22"/>
              </w:rPr>
            </w:pPr>
            <w:r w:rsidRPr="0040018C">
              <w:rPr>
                <w:szCs w:val="22"/>
              </w:rPr>
              <w:t>R1 6-13 &amp; 8-2: Case 1 Single Tx UL LTE-NR DC</w:t>
            </w:r>
          </w:p>
        </w:tc>
      </w:tr>
    </w:tbl>
    <w:p w14:paraId="383225D0" w14:textId="77777777" w:rsidR="004C54C1" w:rsidRDefault="004C54C1" w:rsidP="004C54C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C1" w14:paraId="40185B27" w14:textId="77777777" w:rsidTr="004C54C1">
        <w:tc>
          <w:tcPr>
            <w:tcW w:w="14507" w:type="dxa"/>
            <w:shd w:val="clear" w:color="auto" w:fill="auto"/>
          </w:tcPr>
          <w:p w14:paraId="76E16624" w14:textId="77777777" w:rsidR="004C54C1" w:rsidRPr="0040018C" w:rsidRDefault="004C54C1" w:rsidP="004C54C1">
            <w:pPr>
              <w:pStyle w:val="TAH"/>
              <w:rPr>
                <w:szCs w:val="22"/>
              </w:rPr>
            </w:pPr>
            <w:r w:rsidRPr="0040018C">
              <w:rPr>
                <w:i/>
                <w:szCs w:val="22"/>
              </w:rPr>
              <w:t>Phy-ParametersMRDC-XDD-Diff field descriptions</w:t>
            </w:r>
          </w:p>
        </w:tc>
      </w:tr>
      <w:tr w:rsidR="004C54C1" w14:paraId="5D59449B" w14:textId="77777777" w:rsidTr="004C54C1">
        <w:tc>
          <w:tcPr>
            <w:tcW w:w="14507" w:type="dxa"/>
            <w:shd w:val="clear" w:color="auto" w:fill="auto"/>
          </w:tcPr>
          <w:p w14:paraId="016DCC8D" w14:textId="77777777" w:rsidR="004C54C1" w:rsidRPr="0040018C" w:rsidRDefault="004C54C1" w:rsidP="004C54C1">
            <w:pPr>
              <w:pStyle w:val="TAL"/>
              <w:rPr>
                <w:szCs w:val="22"/>
              </w:rPr>
            </w:pPr>
            <w:r w:rsidRPr="0040018C">
              <w:rPr>
                <w:b/>
                <w:i/>
                <w:szCs w:val="22"/>
              </w:rPr>
              <w:t>dynamicPowerSharing</w:t>
            </w:r>
          </w:p>
          <w:p w14:paraId="6C4CE77B" w14:textId="77777777" w:rsidR="004C54C1" w:rsidRPr="0040018C" w:rsidRDefault="004C54C1" w:rsidP="004C54C1">
            <w:pPr>
              <w:pStyle w:val="TAL"/>
              <w:rPr>
                <w:szCs w:val="22"/>
              </w:rPr>
            </w:pPr>
            <w:r w:rsidRPr="0040018C">
              <w:rPr>
                <w:szCs w:val="22"/>
              </w:rPr>
              <w:t>R1 8-1: Dynamic power sharing for LTE-NR DC</w:t>
            </w:r>
          </w:p>
        </w:tc>
      </w:tr>
      <w:tr w:rsidR="004C54C1" w14:paraId="4D377880" w14:textId="77777777" w:rsidTr="004C54C1">
        <w:tc>
          <w:tcPr>
            <w:tcW w:w="14507" w:type="dxa"/>
            <w:shd w:val="clear" w:color="auto" w:fill="auto"/>
          </w:tcPr>
          <w:p w14:paraId="44A9DB7B" w14:textId="77777777" w:rsidR="004C54C1" w:rsidRPr="0040018C" w:rsidRDefault="004C54C1" w:rsidP="004C54C1">
            <w:pPr>
              <w:pStyle w:val="TAL"/>
              <w:rPr>
                <w:szCs w:val="22"/>
              </w:rPr>
            </w:pPr>
            <w:r w:rsidRPr="0040018C">
              <w:rPr>
                <w:b/>
                <w:i/>
                <w:szCs w:val="22"/>
              </w:rPr>
              <w:t>tdm-Pattern</w:t>
            </w:r>
          </w:p>
          <w:p w14:paraId="4355CA1C" w14:textId="77777777" w:rsidR="004C54C1" w:rsidRPr="0040018C" w:rsidRDefault="004C54C1" w:rsidP="004C54C1">
            <w:pPr>
              <w:pStyle w:val="TAL"/>
              <w:rPr>
                <w:szCs w:val="22"/>
              </w:rPr>
            </w:pPr>
            <w:r w:rsidRPr="0040018C">
              <w:rPr>
                <w:szCs w:val="22"/>
              </w:rPr>
              <w:t>R1 6-13 &amp; 8-2: Case 1 Single Tx UL LTE-NR DC</w:t>
            </w:r>
          </w:p>
        </w:tc>
      </w:tr>
    </w:tbl>
    <w:p w14:paraId="5F6DA75F" w14:textId="77777777" w:rsidR="00D41C29" w:rsidRDefault="00D41C29" w:rsidP="00D41C29">
      <w:pPr>
        <w:pStyle w:val="Heading4"/>
        <w:rPr>
          <w:ins w:id="941" w:author="Ericsson" w:date="2018-05-03T15:18:00Z"/>
        </w:rPr>
      </w:pPr>
      <w:ins w:id="942" w:author="Ericsson" w:date="2018-05-03T15:18:00Z">
        <w:r>
          <w:t>–</w:t>
        </w:r>
        <w:r>
          <w:tab/>
        </w:r>
        <w:r>
          <w:rPr>
            <w:i/>
          </w:rPr>
          <w:t>MeasParametersMRDC</w:t>
        </w:r>
      </w:ins>
    </w:p>
    <w:p w14:paraId="34FF6D85" w14:textId="77777777" w:rsidR="00D41C29" w:rsidRDefault="00D41C29" w:rsidP="00D41C29">
      <w:pPr>
        <w:rPr>
          <w:ins w:id="943" w:author="Ericsson" w:date="2018-05-03T15:18:00Z"/>
        </w:rPr>
      </w:pPr>
      <w:ins w:id="944" w:author="Ericsson" w:date="2018-05-03T15:18:00Z">
        <w:r>
          <w:t xml:space="preserve">The IE </w:t>
        </w:r>
        <w:r>
          <w:rPr>
            <w:i/>
          </w:rPr>
          <w:t>MeasParametersMRDC</w:t>
        </w:r>
        <w:r>
          <w:t xml:space="preserve"> is used to configure FFS</w:t>
        </w:r>
      </w:ins>
    </w:p>
    <w:p w14:paraId="17BFFB2F" w14:textId="77777777" w:rsidR="00D41C29" w:rsidRDefault="00D41C29" w:rsidP="00D41C29">
      <w:pPr>
        <w:pStyle w:val="TH"/>
        <w:rPr>
          <w:ins w:id="945" w:author="Ericsson" w:date="2018-05-03T15:18:00Z"/>
        </w:rPr>
      </w:pPr>
      <w:ins w:id="946" w:author="Ericsson" w:date="2018-05-03T15:18:00Z">
        <w:r>
          <w:rPr>
            <w:i/>
          </w:rPr>
          <w:t>MeasParametersMRDC</w:t>
        </w:r>
        <w:r>
          <w:t xml:space="preserve"> information element</w:t>
        </w:r>
      </w:ins>
    </w:p>
    <w:p w14:paraId="3C02E4DF" w14:textId="77777777" w:rsidR="00D41C29" w:rsidRDefault="00D41C29" w:rsidP="00D41C29">
      <w:pPr>
        <w:pStyle w:val="PL"/>
        <w:rPr>
          <w:ins w:id="947" w:author="Ericsson" w:date="2018-05-03T15:18:00Z"/>
        </w:rPr>
      </w:pPr>
      <w:ins w:id="948" w:author="Ericsson" w:date="2018-05-03T15:18:00Z">
        <w:r>
          <w:t>-- ASN1START</w:t>
        </w:r>
      </w:ins>
    </w:p>
    <w:p w14:paraId="360A8AEE" w14:textId="77777777" w:rsidR="00D41C29" w:rsidRDefault="00D41C29" w:rsidP="00D41C29">
      <w:pPr>
        <w:pStyle w:val="PL"/>
        <w:rPr>
          <w:ins w:id="949" w:author="Ericsson" w:date="2018-05-03T15:18:00Z"/>
        </w:rPr>
      </w:pPr>
      <w:ins w:id="950" w:author="Ericsson" w:date="2018-05-03T15:18:00Z">
        <w:r>
          <w:t>-- TAG-MEASPARAMETERSMRDC-START</w:t>
        </w:r>
      </w:ins>
    </w:p>
    <w:p w14:paraId="679DA849" w14:textId="1C085008" w:rsidR="00D41C29" w:rsidRPr="00D41C29" w:rsidDel="00D41C29" w:rsidRDefault="00D41C29" w:rsidP="00D41C29">
      <w:pPr>
        <w:pStyle w:val="PL"/>
        <w:rPr>
          <w:del w:id="951" w:author="Ericsson" w:date="2018-05-03T15:18:00Z"/>
        </w:rPr>
      </w:pPr>
    </w:p>
    <w:p w14:paraId="55C0908E" w14:textId="01890FDD" w:rsidR="00FD7354" w:rsidRPr="00F35584" w:rsidRDefault="00FD7354" w:rsidP="00FC7F0F">
      <w:pPr>
        <w:pStyle w:val="PL"/>
      </w:pPr>
      <w:bookmarkStart w:id="952" w:name="_Hlk508870302"/>
      <w:r w:rsidRPr="00F35584">
        <w:t xml:space="preserve">MeasParametersMRDC ::= </w:t>
      </w:r>
      <w:r w:rsidR="00FE627E">
        <w:tab/>
      </w:r>
      <w:r w:rsidR="00FE627E">
        <w:tab/>
      </w:r>
      <w:r w:rsidR="00FE627E">
        <w:tab/>
      </w:r>
      <w:r w:rsidR="00FE627E">
        <w:tab/>
      </w:r>
      <w:r w:rsidRPr="00F35584">
        <w:rPr>
          <w:color w:val="993366"/>
        </w:rPr>
        <w:t>SEQUENCE</w:t>
      </w:r>
      <w:r w:rsidRPr="00F35584">
        <w:t xml:space="preserve"> {</w:t>
      </w:r>
    </w:p>
    <w:p w14:paraId="5776777E" w14:textId="32CE57FE" w:rsidR="00FD7354" w:rsidRPr="00F35584" w:rsidRDefault="00FD7354" w:rsidP="00FC7F0F">
      <w:pPr>
        <w:pStyle w:val="PL"/>
        <w:rPr>
          <w:lang w:eastAsia="ja-JP"/>
        </w:rPr>
      </w:pPr>
      <w:r w:rsidRPr="00F35584">
        <w:rPr>
          <w:lang w:eastAsia="ja-JP"/>
        </w:rPr>
        <w:tab/>
        <w:t>measParametersMRDC-Common</w:t>
      </w:r>
      <w:r w:rsidRPr="00F35584">
        <w:rPr>
          <w:lang w:eastAsia="ja-JP"/>
        </w:rPr>
        <w:tab/>
      </w:r>
      <w:r w:rsidR="00FE627E">
        <w:rPr>
          <w:lang w:eastAsia="ja-JP"/>
        </w:rPr>
        <w:tab/>
      </w:r>
      <w:r w:rsidRPr="00F35584">
        <w:rPr>
          <w:lang w:eastAsia="ja-JP"/>
        </w:rPr>
        <w:tab/>
        <w:t>MeasParametersMRDC-Common,</w:t>
      </w:r>
    </w:p>
    <w:p w14:paraId="76D309CB" w14:textId="700A7C5E" w:rsidR="00FD7354" w:rsidRPr="00F35584" w:rsidRDefault="00FD7354" w:rsidP="00FC7F0F">
      <w:pPr>
        <w:pStyle w:val="PL"/>
        <w:rPr>
          <w:lang w:eastAsia="ja-JP"/>
        </w:rPr>
      </w:pPr>
      <w:bookmarkStart w:id="953" w:name="_Hlk508824827"/>
      <w:r w:rsidRPr="00F35584">
        <w:rPr>
          <w:lang w:eastAsia="ja-JP"/>
        </w:rPr>
        <w:tab/>
        <w:t>measParametersMRDC-XDD-Diff</w:t>
      </w:r>
      <w:r w:rsidRPr="00F35584">
        <w:rPr>
          <w:lang w:eastAsia="ja-JP"/>
        </w:rPr>
        <w:tab/>
      </w:r>
      <w:r w:rsidR="00FE627E">
        <w:rPr>
          <w:lang w:eastAsia="ja-JP"/>
        </w:rPr>
        <w:tab/>
      </w:r>
      <w:r w:rsidRPr="00F35584">
        <w:rPr>
          <w:lang w:eastAsia="ja-JP"/>
        </w:rPr>
        <w:tab/>
        <w:t>MeasParametersMRDC-XDD-Diff</w:t>
      </w:r>
      <w:r w:rsidRPr="00F35584">
        <w:rPr>
          <w:lang w:eastAsia="ja-JP"/>
        </w:rPr>
        <w:tab/>
      </w:r>
      <w:r w:rsidRPr="00F35584">
        <w:rPr>
          <w:lang w:eastAsia="ja-JP"/>
        </w:rPr>
        <w:tab/>
      </w:r>
      <w:r w:rsidR="00BC1E1C" w:rsidRPr="00F35584">
        <w:rPr>
          <w:lang w:eastAsia="ja-JP"/>
        </w:rPr>
        <w:tab/>
      </w:r>
      <w:r w:rsidRPr="00F35584">
        <w:rPr>
          <w:color w:val="993366"/>
        </w:rPr>
        <w:t>OPTIONAL</w:t>
      </w:r>
      <w:r w:rsidR="00F05F8B" w:rsidRPr="00F35584">
        <w:t>,</w:t>
      </w:r>
    </w:p>
    <w:p w14:paraId="192B959A" w14:textId="717ECA6E" w:rsidR="00FD7354" w:rsidRPr="00F35584" w:rsidRDefault="00FD7354" w:rsidP="00FC7F0F">
      <w:pPr>
        <w:pStyle w:val="PL"/>
        <w:rPr>
          <w:lang w:eastAsia="ja-JP"/>
        </w:rPr>
      </w:pPr>
      <w:bookmarkStart w:id="954" w:name="_Hlk508824844"/>
      <w:bookmarkEnd w:id="953"/>
      <w:r w:rsidRPr="00F35584">
        <w:rPr>
          <w:lang w:eastAsia="ja-JP"/>
        </w:rPr>
        <w:tab/>
        <w:t>measParametersMRDC-FRX-Diff</w:t>
      </w:r>
      <w:r w:rsidRPr="00F35584">
        <w:rPr>
          <w:lang w:eastAsia="ja-JP"/>
        </w:rPr>
        <w:tab/>
      </w:r>
      <w:r w:rsidR="00FE627E">
        <w:rPr>
          <w:lang w:eastAsia="ja-JP"/>
        </w:rPr>
        <w:tab/>
      </w:r>
      <w:r w:rsidRPr="00F35584">
        <w:rPr>
          <w:lang w:eastAsia="ja-JP"/>
        </w:rPr>
        <w:tab/>
        <w:t>MeasParametersMRDC-FRX-Dif</w:t>
      </w:r>
      <w:commentRangeStart w:id="955"/>
      <w:r w:rsidRPr="00F35584">
        <w:rPr>
          <w:lang w:eastAsia="ja-JP"/>
        </w:rPr>
        <w:t>f</w:t>
      </w:r>
    </w:p>
    <w:bookmarkEnd w:id="954"/>
    <w:p w14:paraId="3816FB4E" w14:textId="77777777" w:rsidR="00FD7354" w:rsidRPr="00F35584" w:rsidRDefault="00FD7354" w:rsidP="00FC7F0F">
      <w:pPr>
        <w:pStyle w:val="PL"/>
        <w:rPr>
          <w:lang w:eastAsia="ja-JP"/>
        </w:rPr>
      </w:pPr>
      <w:r w:rsidRPr="00F35584">
        <w:rPr>
          <w:lang w:eastAsia="ja-JP"/>
        </w:rPr>
        <w:t>}</w:t>
      </w:r>
      <w:commentRangeEnd w:id="955"/>
      <w:r w:rsidR="004C54C1">
        <w:rPr>
          <w:rStyle w:val="CommentReference"/>
          <w:rFonts w:ascii="Times New Roman" w:eastAsia="Times New Roman" w:hAnsi="Times New Roman"/>
          <w:noProof w:val="0"/>
          <w:lang w:eastAsia="ja-JP"/>
        </w:rPr>
        <w:commentReference w:id="955"/>
      </w:r>
    </w:p>
    <w:bookmarkEnd w:id="952"/>
    <w:p w14:paraId="64B3A850" w14:textId="77777777" w:rsidR="00FD7354" w:rsidRPr="00F35584" w:rsidRDefault="00FD7354" w:rsidP="00FC7F0F">
      <w:pPr>
        <w:pStyle w:val="PL"/>
        <w:rPr>
          <w:lang w:eastAsia="ja-JP"/>
        </w:rPr>
      </w:pPr>
    </w:p>
    <w:p w14:paraId="5B4D021E" w14:textId="7218BCFC" w:rsidR="00FD7354" w:rsidRPr="00F35584" w:rsidRDefault="00FD7354" w:rsidP="00FC7F0F">
      <w:pPr>
        <w:pStyle w:val="PL"/>
        <w:rPr>
          <w:lang w:eastAsia="ja-JP"/>
        </w:rPr>
      </w:pPr>
      <w:r w:rsidRPr="00F35584">
        <w:rPr>
          <w:lang w:eastAsia="ja-JP"/>
        </w:rPr>
        <w:t>MeasParametersMRDC-Common ::=</w:t>
      </w:r>
      <w:r w:rsidRPr="00F35584">
        <w:rPr>
          <w:lang w:eastAsia="ja-JP"/>
        </w:rPr>
        <w:tab/>
      </w:r>
      <w:r w:rsidR="00FE627E">
        <w:rPr>
          <w:lang w:eastAsia="ja-JP"/>
        </w:rPr>
        <w:tab/>
      </w:r>
      <w:r w:rsidRPr="00F35584">
        <w:rPr>
          <w:color w:val="993366"/>
        </w:rPr>
        <w:t>SEQUENCE</w:t>
      </w:r>
      <w:r w:rsidRPr="00F35584">
        <w:rPr>
          <w:lang w:eastAsia="ja-JP"/>
        </w:rPr>
        <w:t xml:space="preserve"> {</w:t>
      </w:r>
    </w:p>
    <w:p w14:paraId="345718CF" w14:textId="42A2B910" w:rsidR="00FD7354" w:rsidRPr="00F35584" w:rsidRDefault="00FD7354" w:rsidP="00FC7F0F">
      <w:pPr>
        <w:pStyle w:val="PL"/>
      </w:pPr>
      <w:r w:rsidRPr="00F35584">
        <w:tab/>
        <w:t>independentGapConfig</w:t>
      </w:r>
      <w:r w:rsidRPr="00F35584">
        <w:tab/>
      </w:r>
      <w:r w:rsidRPr="00F35584">
        <w:tab/>
      </w:r>
      <w:r w:rsidR="00FE627E">
        <w:tab/>
      </w:r>
      <w:r w:rsidRPr="00F35584">
        <w:tab/>
      </w:r>
      <w:r w:rsidRPr="00F35584">
        <w:rPr>
          <w:color w:val="993366"/>
        </w:rPr>
        <w:t>ENUMERATED</w:t>
      </w:r>
      <w:r w:rsidRPr="00F35584">
        <w:t xml:space="preserve"> {supported}</w:t>
      </w:r>
      <w:r w:rsidR="00FE627E">
        <w:tab/>
      </w:r>
      <w:r w:rsidR="00FE627E">
        <w:tab/>
      </w:r>
      <w:r w:rsidR="00FE627E">
        <w:tab/>
      </w:r>
      <w:r w:rsidRPr="00F35584">
        <w:tab/>
      </w:r>
      <w:r w:rsidRPr="00F35584">
        <w:rPr>
          <w:color w:val="993366"/>
        </w:rPr>
        <w:t>OPTIONAL</w:t>
      </w:r>
      <w:r w:rsidRPr="00F35584">
        <w:t xml:space="preserve"> </w:t>
      </w:r>
    </w:p>
    <w:p w14:paraId="0C5F83DC" w14:textId="77777777" w:rsidR="00FD7354" w:rsidRPr="00F35584" w:rsidRDefault="00FD7354" w:rsidP="00FC7F0F">
      <w:pPr>
        <w:pStyle w:val="PL"/>
        <w:rPr>
          <w:lang w:eastAsia="ja-JP"/>
        </w:rPr>
      </w:pPr>
      <w:r w:rsidRPr="00F35584">
        <w:rPr>
          <w:lang w:eastAsia="ja-JP"/>
        </w:rPr>
        <w:t>}</w:t>
      </w:r>
    </w:p>
    <w:p w14:paraId="47524D69" w14:textId="77777777" w:rsidR="00FD7354" w:rsidRPr="00F35584" w:rsidRDefault="00FD7354" w:rsidP="00FC7F0F">
      <w:pPr>
        <w:pStyle w:val="PL"/>
        <w:rPr>
          <w:lang w:eastAsia="ja-JP"/>
        </w:rPr>
      </w:pPr>
    </w:p>
    <w:p w14:paraId="3B70A1B7" w14:textId="5B301B37" w:rsidR="00FD7354" w:rsidRPr="00F35584" w:rsidRDefault="00FD7354" w:rsidP="00FC7F0F">
      <w:pPr>
        <w:pStyle w:val="PL"/>
        <w:rPr>
          <w:lang w:eastAsia="ja-JP"/>
        </w:rPr>
      </w:pPr>
      <w:r w:rsidRPr="00F35584">
        <w:rPr>
          <w:lang w:eastAsia="ja-JP"/>
        </w:rPr>
        <w:t>MeasParametersMRDC-XDD-Diff ::=</w:t>
      </w:r>
      <w:r w:rsidRPr="00F35584">
        <w:rPr>
          <w:lang w:eastAsia="ja-JP"/>
        </w:rPr>
        <w:tab/>
      </w:r>
      <w:r w:rsidR="00FE627E">
        <w:rPr>
          <w:lang w:eastAsia="ja-JP"/>
        </w:rPr>
        <w:tab/>
      </w:r>
      <w:r w:rsidRPr="00F35584">
        <w:rPr>
          <w:color w:val="993366"/>
        </w:rPr>
        <w:t>SEQUENCE</w:t>
      </w:r>
      <w:r w:rsidRPr="00F35584">
        <w:rPr>
          <w:lang w:eastAsia="ja-JP"/>
        </w:rPr>
        <w:t xml:space="preserve"> {</w:t>
      </w:r>
    </w:p>
    <w:p w14:paraId="6AF8CAE3" w14:textId="63248A72" w:rsidR="00FD7354" w:rsidRPr="00F35584" w:rsidRDefault="00FD7354" w:rsidP="00922DF6">
      <w:pPr>
        <w:pStyle w:val="PL"/>
      </w:pPr>
      <w:r w:rsidRPr="00F35584">
        <w:tab/>
        <w:t>sftd-MeasPSCell</w:t>
      </w:r>
      <w:r w:rsidRPr="00F35584">
        <w:tab/>
      </w:r>
      <w:r w:rsidRPr="00F35584">
        <w:tab/>
      </w:r>
      <w:r w:rsidRPr="00F35584">
        <w:tab/>
      </w:r>
      <w:r w:rsidRPr="00F35584">
        <w:tab/>
      </w:r>
      <w:r w:rsidRPr="00F35584">
        <w:tab/>
      </w:r>
      <w:r w:rsidRPr="00F35584">
        <w:rPr>
          <w:lang w:eastAsia="ja-JP"/>
        </w:rPr>
        <w:tab/>
      </w:r>
      <w:r w:rsidRPr="00F35584">
        <w:rPr>
          <w:color w:val="993366"/>
        </w:rPr>
        <w:t>ENUMERATED</w:t>
      </w:r>
      <w:r w:rsidRPr="00F35584">
        <w:t xml:space="preserve"> {supported}</w:t>
      </w:r>
      <w:r w:rsidRPr="00F35584">
        <w:tab/>
      </w:r>
      <w:r w:rsidR="00FE627E">
        <w:tab/>
      </w:r>
      <w:r w:rsidR="00FE627E">
        <w:tab/>
      </w:r>
      <w:r w:rsidRPr="00F35584">
        <w:tab/>
      </w:r>
      <w:r w:rsidRPr="00F35584">
        <w:rPr>
          <w:color w:val="993366"/>
        </w:rPr>
        <w:t>OPTIONAL</w:t>
      </w:r>
      <w:r w:rsidRPr="00F35584">
        <w:t>,</w:t>
      </w:r>
    </w:p>
    <w:p w14:paraId="658C4566" w14:textId="742CF7A7" w:rsidR="00FD7354" w:rsidRPr="00F35584" w:rsidRDefault="00FD7354" w:rsidP="00922DF6">
      <w:pPr>
        <w:pStyle w:val="PL"/>
      </w:pPr>
      <w:r w:rsidRPr="00F35584">
        <w:tab/>
        <w:t>sftd-MeasNR-Cell</w:t>
      </w:r>
      <w:r w:rsidRPr="00F35584">
        <w:tab/>
      </w:r>
      <w:r w:rsidRPr="00F35584">
        <w:tab/>
      </w:r>
      <w:r w:rsidRPr="00F35584">
        <w:tab/>
      </w:r>
      <w:r w:rsidRPr="00F35584">
        <w:tab/>
      </w:r>
      <w:r w:rsidRPr="00F35584">
        <w:rPr>
          <w:lang w:eastAsia="ja-JP"/>
        </w:rPr>
        <w:tab/>
      </w:r>
      <w:r w:rsidRPr="00F35584">
        <w:rPr>
          <w:color w:val="993366"/>
        </w:rPr>
        <w:t>ENUMERATED</w:t>
      </w:r>
      <w:r w:rsidRPr="00F35584">
        <w:t xml:space="preserve"> {supported}</w:t>
      </w:r>
      <w:r w:rsidRPr="00F35584">
        <w:tab/>
      </w:r>
      <w:r w:rsidR="00FE627E">
        <w:tab/>
      </w:r>
      <w:r w:rsidR="00FE627E">
        <w:tab/>
      </w:r>
      <w:r w:rsidRPr="00F35584">
        <w:tab/>
      </w:r>
      <w:r w:rsidRPr="00F35584">
        <w:rPr>
          <w:color w:val="993366"/>
        </w:rPr>
        <w:t>OPTIONAL</w:t>
      </w:r>
    </w:p>
    <w:p w14:paraId="514F394A" w14:textId="77777777" w:rsidR="00FD7354" w:rsidRPr="00F35584" w:rsidRDefault="00FD7354" w:rsidP="00FC7F0F">
      <w:pPr>
        <w:pStyle w:val="PL"/>
      </w:pPr>
      <w:r w:rsidRPr="00F35584">
        <w:t>}</w:t>
      </w:r>
    </w:p>
    <w:p w14:paraId="6755A08D" w14:textId="77777777" w:rsidR="00FD7354" w:rsidRPr="00F35584" w:rsidRDefault="00FD7354" w:rsidP="00FC7F0F">
      <w:pPr>
        <w:pStyle w:val="PL"/>
      </w:pPr>
    </w:p>
    <w:p w14:paraId="5AFD24CD" w14:textId="0C0D0E0E" w:rsidR="00FD7354" w:rsidRPr="00F35584" w:rsidRDefault="00FD7354" w:rsidP="00FC7F0F">
      <w:pPr>
        <w:pStyle w:val="PL"/>
        <w:rPr>
          <w:lang w:eastAsia="ja-JP"/>
        </w:rPr>
      </w:pPr>
      <w:bookmarkStart w:id="956" w:name="_Hlk508824904"/>
      <w:r w:rsidRPr="00F35584">
        <w:rPr>
          <w:lang w:eastAsia="ja-JP"/>
        </w:rPr>
        <w:t>MeasParametersMRDC-FRX-Diff ::</w:t>
      </w:r>
      <w:r w:rsidR="00F05F8B" w:rsidRPr="00F35584">
        <w:rPr>
          <w:lang w:eastAsia="ja-JP"/>
        </w:rPr>
        <w:t>=</w:t>
      </w:r>
      <w:r w:rsidR="00FE627E">
        <w:rPr>
          <w:lang w:eastAsia="ja-JP"/>
        </w:rPr>
        <w:tab/>
      </w:r>
      <w:r w:rsidR="00FE627E">
        <w:rPr>
          <w:lang w:eastAsia="ja-JP"/>
        </w:rPr>
        <w:tab/>
      </w:r>
      <w:r w:rsidRPr="00F35584">
        <w:rPr>
          <w:color w:val="993366"/>
        </w:rPr>
        <w:t>SEQUENCE</w:t>
      </w:r>
      <w:r w:rsidRPr="00F35584">
        <w:rPr>
          <w:lang w:eastAsia="ja-JP"/>
        </w:rPr>
        <w:t xml:space="preserve"> {</w:t>
      </w:r>
    </w:p>
    <w:bookmarkEnd w:id="956"/>
    <w:p w14:paraId="3C79B5AC" w14:textId="2D105465" w:rsidR="00FD7354" w:rsidRPr="00F35584" w:rsidRDefault="00FD7354" w:rsidP="00FC7F0F">
      <w:pPr>
        <w:pStyle w:val="PL"/>
        <w:rPr>
          <w:lang w:eastAsia="ja-JP"/>
        </w:rPr>
      </w:pPr>
      <w:r w:rsidRPr="00F35584">
        <w:rPr>
          <w:lang w:eastAsia="ja-JP"/>
        </w:rPr>
        <w:tab/>
        <w:t>simultaneousRxDataSSB-DiffNumerology</w:t>
      </w:r>
      <w:r w:rsidRPr="00F35584">
        <w:rPr>
          <w:lang w:eastAsia="ja-JP"/>
        </w:rPr>
        <w:tab/>
      </w:r>
      <w:r w:rsidRPr="00F35584">
        <w:rPr>
          <w:color w:val="993366"/>
        </w:rPr>
        <w:t>ENUMERATED</w:t>
      </w:r>
      <w:r w:rsidRPr="00F35584">
        <w:t xml:space="preserve"> {supported}</w:t>
      </w:r>
      <w:r w:rsidRPr="00F35584">
        <w:tab/>
      </w:r>
      <w:r w:rsidR="00FE627E">
        <w:tab/>
      </w:r>
      <w:r w:rsidRPr="00F35584">
        <w:rPr>
          <w:lang w:eastAsia="ja-JP"/>
        </w:rPr>
        <w:tab/>
      </w:r>
      <w:r w:rsidRPr="00F35584">
        <w:rPr>
          <w:color w:val="993366"/>
        </w:rPr>
        <w:t>OPTIONAL</w:t>
      </w:r>
    </w:p>
    <w:p w14:paraId="243B6239" w14:textId="77777777" w:rsidR="00FD7354" w:rsidRPr="00F35584" w:rsidRDefault="00FD7354" w:rsidP="00FC7F0F">
      <w:pPr>
        <w:pStyle w:val="PL"/>
        <w:rPr>
          <w:lang w:eastAsia="ja-JP"/>
        </w:rPr>
      </w:pPr>
      <w:r w:rsidRPr="00F35584">
        <w:rPr>
          <w:lang w:eastAsia="ja-JP"/>
        </w:rPr>
        <w:t>}</w:t>
      </w:r>
    </w:p>
    <w:p w14:paraId="5F6746AB" w14:textId="77777777" w:rsidR="00D41C29" w:rsidRDefault="00D41C29" w:rsidP="00D41C29">
      <w:pPr>
        <w:pStyle w:val="PL"/>
        <w:rPr>
          <w:ins w:id="957" w:author="Ericsson" w:date="2018-05-03T15:18:00Z"/>
        </w:rPr>
      </w:pPr>
    </w:p>
    <w:p w14:paraId="180EF8F9" w14:textId="77777777" w:rsidR="00D41C29" w:rsidRDefault="00D41C29" w:rsidP="00D41C29">
      <w:pPr>
        <w:pStyle w:val="PL"/>
        <w:rPr>
          <w:ins w:id="958" w:author="Ericsson" w:date="2018-05-03T15:18:00Z"/>
        </w:rPr>
      </w:pPr>
      <w:ins w:id="959" w:author="Ericsson" w:date="2018-05-03T15:18:00Z">
        <w:r>
          <w:t>-- TAG-MEASPARAMETERSMRDC-STOP</w:t>
        </w:r>
      </w:ins>
    </w:p>
    <w:p w14:paraId="11721CAF" w14:textId="77777777" w:rsidR="00D41C29" w:rsidRPr="00D41C29" w:rsidRDefault="00D41C29" w:rsidP="00D41C29">
      <w:pPr>
        <w:pStyle w:val="PL"/>
        <w:rPr>
          <w:ins w:id="960" w:author="Ericsson" w:date="2018-05-03T15:18:00Z"/>
        </w:rPr>
      </w:pPr>
      <w:ins w:id="961" w:author="Ericsson" w:date="2018-05-03T15:18:00Z">
        <w:r>
          <w:t>-- ASN1STOP</w:t>
        </w:r>
      </w:ins>
    </w:p>
    <w:p w14:paraId="1533FD46" w14:textId="77777777" w:rsidR="00FD7354" w:rsidRPr="00F35584" w:rsidRDefault="00FD7354" w:rsidP="00FC7F0F">
      <w:pPr>
        <w:pStyle w:val="PL"/>
      </w:pPr>
    </w:p>
    <w:p w14:paraId="068834BC" w14:textId="60D0A8C6" w:rsidR="00FD7354" w:rsidRPr="00F35584" w:rsidDel="00D41C29" w:rsidRDefault="00FD7354" w:rsidP="00FC7F0F">
      <w:pPr>
        <w:pStyle w:val="PL"/>
        <w:rPr>
          <w:del w:id="962" w:author="Ericsson" w:date="2018-05-03T15:19:00Z"/>
        </w:rPr>
      </w:pPr>
      <w:del w:id="963" w:author="Ericsson" w:date="2018-05-03T15:19:00Z">
        <w:r w:rsidRPr="00F35584" w:rsidDel="00D41C29">
          <w:delText>GeneralParametersMRDC</w:delText>
        </w:r>
        <w:r w:rsidR="00BC1E1C" w:rsidRPr="00F35584" w:rsidDel="00D41C29">
          <w:delText>-</w:delText>
        </w:r>
        <w:r w:rsidRPr="00F35584" w:rsidDel="00D41C29">
          <w:delText>XDD-Diff ::=</w:delText>
        </w:r>
        <w:r w:rsidR="00FE627E" w:rsidDel="00D41C29">
          <w:tab/>
        </w:r>
        <w:r w:rsidRPr="00F35584" w:rsidDel="00D41C29">
          <w:rPr>
            <w:color w:val="993366"/>
          </w:rPr>
          <w:delText>SEQUENCE</w:delText>
        </w:r>
        <w:r w:rsidRPr="00F35584" w:rsidDel="00D41C29">
          <w:delText xml:space="preserve"> {</w:delText>
        </w:r>
      </w:del>
    </w:p>
    <w:p w14:paraId="325BBCA8" w14:textId="6B7AAA7F" w:rsidR="00FD7354" w:rsidRPr="00F35584" w:rsidDel="00D41C29" w:rsidRDefault="00FD7354" w:rsidP="00FC7F0F">
      <w:pPr>
        <w:pStyle w:val="PL"/>
        <w:rPr>
          <w:del w:id="964" w:author="Ericsson" w:date="2018-05-03T15:19:00Z"/>
        </w:rPr>
      </w:pPr>
      <w:del w:id="965" w:author="Ericsson" w:date="2018-05-03T15:19:00Z">
        <w:r w:rsidRPr="00F35584" w:rsidDel="00D41C29">
          <w:tab/>
          <w:delText>splitSRB-WithOneUL-Path</w:delText>
        </w:r>
        <w:r w:rsidRPr="00F35584" w:rsidDel="00D41C29">
          <w:tab/>
        </w:r>
        <w:r w:rsidRPr="00F35584" w:rsidDel="00D41C29">
          <w:tab/>
        </w:r>
        <w:r w:rsidRPr="00F35584" w:rsidDel="00D41C29">
          <w:tab/>
        </w:r>
        <w:r w:rsidRPr="00F35584" w:rsidDel="00D41C29">
          <w:tab/>
        </w:r>
        <w:r w:rsidRPr="00F35584" w:rsidDel="00D41C29">
          <w:rPr>
            <w:color w:val="993366"/>
          </w:rPr>
          <w:delText>ENUMERATED</w:delText>
        </w:r>
        <w:r w:rsidRPr="00F35584" w:rsidDel="00D41C29">
          <w:delText xml:space="preserve"> {supported}</w:delText>
        </w:r>
        <w:r w:rsidRPr="00F35584" w:rsidDel="00D41C29">
          <w:tab/>
        </w:r>
        <w:r w:rsidRPr="00F35584" w:rsidDel="00D41C29">
          <w:tab/>
        </w:r>
        <w:r w:rsidRPr="00F35584" w:rsidDel="00D41C29">
          <w:rPr>
            <w:color w:val="993366"/>
          </w:rPr>
          <w:delText>OPTIONAL</w:delText>
        </w:r>
        <w:r w:rsidRPr="00F35584" w:rsidDel="00D41C29">
          <w:delText>,</w:delText>
        </w:r>
      </w:del>
    </w:p>
    <w:p w14:paraId="046140E4" w14:textId="552FE073" w:rsidR="00FD7354" w:rsidRPr="00F35584" w:rsidDel="00D41C29" w:rsidRDefault="00FD7354" w:rsidP="00FC7F0F">
      <w:pPr>
        <w:pStyle w:val="PL"/>
        <w:rPr>
          <w:del w:id="966" w:author="Ericsson" w:date="2018-05-03T15:19:00Z"/>
        </w:rPr>
      </w:pPr>
      <w:del w:id="967" w:author="Ericsson" w:date="2018-05-03T15:19:00Z">
        <w:r w:rsidRPr="00F35584" w:rsidDel="00D41C29">
          <w:tab/>
          <w:delText>splitDRB-withUL-Both-MCG-SCG</w:delText>
        </w:r>
        <w:r w:rsidRPr="00F35584" w:rsidDel="00D41C29">
          <w:tab/>
        </w:r>
        <w:r w:rsidRPr="00F35584" w:rsidDel="00D41C29">
          <w:tab/>
        </w:r>
        <w:r w:rsidRPr="00F35584" w:rsidDel="00D41C29">
          <w:rPr>
            <w:color w:val="993366"/>
          </w:rPr>
          <w:delText>ENUMERATED</w:delText>
        </w:r>
        <w:r w:rsidRPr="00F35584" w:rsidDel="00D41C29">
          <w:delText xml:space="preserve"> {supported}</w:delText>
        </w:r>
        <w:r w:rsidRPr="00F35584" w:rsidDel="00D41C29">
          <w:tab/>
        </w:r>
        <w:r w:rsidRPr="00F35584" w:rsidDel="00D41C29">
          <w:tab/>
        </w:r>
        <w:r w:rsidRPr="00F35584" w:rsidDel="00D41C29">
          <w:rPr>
            <w:color w:val="993366"/>
          </w:rPr>
          <w:delText>OPTIONAL</w:delText>
        </w:r>
        <w:r w:rsidRPr="00F35584" w:rsidDel="00D41C29">
          <w:delText>,</w:delText>
        </w:r>
      </w:del>
    </w:p>
    <w:p w14:paraId="220325B9" w14:textId="3FD4E582" w:rsidR="00FD7354" w:rsidRPr="00F35584" w:rsidDel="00D41C29" w:rsidRDefault="00FD7354" w:rsidP="00FC7F0F">
      <w:pPr>
        <w:pStyle w:val="PL"/>
        <w:rPr>
          <w:del w:id="968" w:author="Ericsson" w:date="2018-05-03T15:19:00Z"/>
        </w:rPr>
      </w:pPr>
      <w:del w:id="969" w:author="Ericsson" w:date="2018-05-03T15:19:00Z">
        <w:r w:rsidRPr="00F35584" w:rsidDel="00D41C29">
          <w:tab/>
          <w:delText>srb3</w:delText>
        </w:r>
        <w:r w:rsidRPr="00F35584" w:rsidDel="00D41C29">
          <w:tab/>
        </w:r>
        <w:r w:rsidRPr="00F35584" w:rsidDel="00D41C29">
          <w:tab/>
        </w:r>
        <w:r w:rsidRPr="00F35584" w:rsidDel="00D41C29">
          <w:tab/>
        </w:r>
        <w:r w:rsidRPr="00F35584" w:rsidDel="00D41C29">
          <w:tab/>
        </w:r>
        <w:r w:rsidRPr="00F35584" w:rsidDel="00D41C29">
          <w:tab/>
        </w:r>
        <w:r w:rsidRPr="00F35584" w:rsidDel="00D41C29">
          <w:tab/>
        </w:r>
        <w:r w:rsidRPr="00F35584" w:rsidDel="00D41C29">
          <w:tab/>
        </w:r>
        <w:r w:rsidRPr="00F35584" w:rsidDel="00D41C29">
          <w:tab/>
        </w:r>
        <w:r w:rsidRPr="00F35584" w:rsidDel="00D41C29">
          <w:rPr>
            <w:color w:val="993366"/>
          </w:rPr>
          <w:delText>ENUMERATED</w:delText>
        </w:r>
        <w:r w:rsidRPr="00F35584" w:rsidDel="00D41C29">
          <w:delText xml:space="preserve"> {supported}</w:delText>
        </w:r>
        <w:r w:rsidRPr="00F35584" w:rsidDel="00D41C29">
          <w:tab/>
        </w:r>
        <w:r w:rsidRPr="00F35584" w:rsidDel="00D41C29">
          <w:tab/>
        </w:r>
        <w:r w:rsidRPr="00F35584" w:rsidDel="00D41C29">
          <w:rPr>
            <w:color w:val="993366"/>
          </w:rPr>
          <w:delText>OPTIONAL</w:delText>
        </w:r>
      </w:del>
    </w:p>
    <w:p w14:paraId="6DCAFB34" w14:textId="657586F6" w:rsidR="00FD7354" w:rsidRPr="00F35584" w:rsidDel="00D41C29" w:rsidRDefault="00FD7354" w:rsidP="00FC7F0F">
      <w:pPr>
        <w:pStyle w:val="PL"/>
        <w:rPr>
          <w:del w:id="970" w:author="Ericsson" w:date="2018-05-03T15:19:00Z"/>
        </w:rPr>
      </w:pPr>
      <w:del w:id="971" w:author="Ericsson" w:date="2018-05-03T15:19:00Z">
        <w:r w:rsidRPr="00F35584" w:rsidDel="00D41C29">
          <w:delText>}</w:delText>
        </w:r>
      </w:del>
    </w:p>
    <w:p w14:paraId="1F13E14B" w14:textId="68C78A4B" w:rsidR="00FD7354" w:rsidRPr="00F35584" w:rsidDel="00D41C29" w:rsidRDefault="00FD7354" w:rsidP="00FC7F0F">
      <w:pPr>
        <w:pStyle w:val="PL"/>
        <w:rPr>
          <w:del w:id="972" w:author="Ericsson" w:date="2018-05-03T15:19:00Z"/>
        </w:rPr>
      </w:pPr>
    </w:p>
    <w:p w14:paraId="58B6C732" w14:textId="4A1153E9" w:rsidR="00FD7354" w:rsidRPr="00F35584" w:rsidDel="00D41C29" w:rsidRDefault="00FD7354" w:rsidP="00FC7F0F">
      <w:pPr>
        <w:pStyle w:val="PL"/>
        <w:rPr>
          <w:del w:id="973" w:author="Ericsson" w:date="2018-05-03T15:19:00Z"/>
          <w:color w:val="808080"/>
        </w:rPr>
      </w:pPr>
      <w:del w:id="974" w:author="Ericsson" w:date="2018-05-03T15:19:00Z">
        <w:r w:rsidRPr="00F35584" w:rsidDel="00D41C29">
          <w:rPr>
            <w:color w:val="808080"/>
          </w:rPr>
          <w:delText>-- TAG-UE-MRDC-CAPABILITY-STOP</w:delText>
        </w:r>
      </w:del>
    </w:p>
    <w:p w14:paraId="7704B7E8" w14:textId="15CCE45E" w:rsidR="00FD7354" w:rsidRPr="00F35584" w:rsidDel="00D41C29" w:rsidRDefault="00FD7354" w:rsidP="00FC7F0F">
      <w:pPr>
        <w:pStyle w:val="PL"/>
        <w:rPr>
          <w:del w:id="975" w:author="Ericsson" w:date="2018-05-03T15:19:00Z"/>
          <w:color w:val="808080"/>
        </w:rPr>
      </w:pPr>
      <w:del w:id="976" w:author="Ericsson" w:date="2018-05-03T15:19:00Z">
        <w:r w:rsidRPr="00F35584" w:rsidDel="00D41C29">
          <w:rPr>
            <w:color w:val="808080"/>
          </w:rPr>
          <w:delText>-- ASN1STOP</w:delText>
        </w:r>
      </w:del>
    </w:p>
    <w:p w14:paraId="1886C395" w14:textId="77777777" w:rsidR="00E15CED" w:rsidRDefault="00E15CED" w:rsidP="00E15CE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5CED" w14:paraId="6A56C7D1" w14:textId="77777777" w:rsidTr="0040018C">
        <w:tc>
          <w:tcPr>
            <w:tcW w:w="14507" w:type="dxa"/>
            <w:shd w:val="clear" w:color="auto" w:fill="auto"/>
          </w:tcPr>
          <w:p w14:paraId="0509F709" w14:textId="77777777" w:rsidR="00E15CED" w:rsidRPr="0040018C" w:rsidRDefault="00E15CED" w:rsidP="00075C2C">
            <w:pPr>
              <w:pStyle w:val="TAH"/>
              <w:rPr>
                <w:szCs w:val="22"/>
              </w:rPr>
            </w:pPr>
            <w:r w:rsidRPr="0040018C">
              <w:rPr>
                <w:i/>
                <w:szCs w:val="22"/>
              </w:rPr>
              <w:t>MeasParametersMRDC-Common field descriptions</w:t>
            </w:r>
          </w:p>
        </w:tc>
      </w:tr>
      <w:tr w:rsidR="00E15CED" w14:paraId="4FA5AA88" w14:textId="77777777" w:rsidTr="0040018C">
        <w:tc>
          <w:tcPr>
            <w:tcW w:w="14507" w:type="dxa"/>
            <w:shd w:val="clear" w:color="auto" w:fill="auto"/>
          </w:tcPr>
          <w:p w14:paraId="1E3C9BEE" w14:textId="77777777" w:rsidR="00E15CED" w:rsidRPr="0040018C" w:rsidRDefault="00E15CED" w:rsidP="00075C2C">
            <w:pPr>
              <w:pStyle w:val="TAL"/>
              <w:rPr>
                <w:szCs w:val="22"/>
              </w:rPr>
            </w:pPr>
            <w:r w:rsidRPr="0040018C">
              <w:rPr>
                <w:b/>
                <w:i/>
                <w:szCs w:val="22"/>
              </w:rPr>
              <w:t>independentGapConfig</w:t>
            </w:r>
          </w:p>
          <w:p w14:paraId="1636CEBB" w14:textId="77777777" w:rsidR="00E15CED" w:rsidRPr="0040018C" w:rsidRDefault="00E15CED" w:rsidP="00075C2C">
            <w:pPr>
              <w:pStyle w:val="TAL"/>
              <w:rPr>
                <w:szCs w:val="22"/>
              </w:rPr>
            </w:pPr>
            <w:r w:rsidRPr="0040018C">
              <w:rPr>
                <w:szCs w:val="22"/>
              </w:rPr>
              <w:t>R4 3-1: Independent measurement gap configurations for FR1 and FR2</w:t>
            </w:r>
          </w:p>
        </w:tc>
      </w:tr>
    </w:tbl>
    <w:p w14:paraId="0B102AF5" w14:textId="77777777" w:rsidR="00C60ED6" w:rsidRDefault="00C60ED6" w:rsidP="006635C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35CE" w14:paraId="469E7B10" w14:textId="77777777" w:rsidTr="0040018C">
        <w:tc>
          <w:tcPr>
            <w:tcW w:w="14507" w:type="dxa"/>
            <w:shd w:val="clear" w:color="auto" w:fill="auto"/>
          </w:tcPr>
          <w:p w14:paraId="064CAD3C" w14:textId="77777777" w:rsidR="006635CE" w:rsidRPr="0040018C" w:rsidRDefault="006635CE" w:rsidP="006635CE">
            <w:pPr>
              <w:pStyle w:val="TAH"/>
              <w:rPr>
                <w:szCs w:val="22"/>
              </w:rPr>
            </w:pPr>
            <w:r w:rsidRPr="0040018C">
              <w:rPr>
                <w:i/>
                <w:szCs w:val="22"/>
              </w:rPr>
              <w:t>MeasParametersMRDC-FRX-Diff field descriptions</w:t>
            </w:r>
          </w:p>
        </w:tc>
      </w:tr>
      <w:tr w:rsidR="006635CE" w14:paraId="357B05CF" w14:textId="77777777" w:rsidTr="0040018C">
        <w:tc>
          <w:tcPr>
            <w:tcW w:w="14507" w:type="dxa"/>
            <w:shd w:val="clear" w:color="auto" w:fill="auto"/>
          </w:tcPr>
          <w:p w14:paraId="48E3EB5B" w14:textId="77777777" w:rsidR="006635CE" w:rsidRPr="0040018C" w:rsidRDefault="006635CE" w:rsidP="006635CE">
            <w:pPr>
              <w:pStyle w:val="TAL"/>
              <w:rPr>
                <w:szCs w:val="22"/>
              </w:rPr>
            </w:pPr>
            <w:r w:rsidRPr="0040018C">
              <w:rPr>
                <w:b/>
                <w:i/>
                <w:szCs w:val="22"/>
              </w:rPr>
              <w:t>simultaneousRxDataSSB-DiffNumerology</w:t>
            </w:r>
          </w:p>
          <w:p w14:paraId="6AC8D407" w14:textId="77777777" w:rsidR="006635CE" w:rsidRPr="0040018C" w:rsidRDefault="006635CE" w:rsidP="006635CE">
            <w:pPr>
              <w:pStyle w:val="TAL"/>
              <w:rPr>
                <w:szCs w:val="22"/>
              </w:rPr>
            </w:pPr>
            <w:r w:rsidRPr="0040018C">
              <w:rPr>
                <w:szCs w:val="22"/>
              </w:rPr>
              <w:t>R4 3-2: Simultaneous reception of data and SS block with different numerologies when UE conducts the serving cell measurement or intra-frequency measurement</w:t>
            </w:r>
          </w:p>
        </w:tc>
      </w:tr>
    </w:tbl>
    <w:p w14:paraId="312EBA11" w14:textId="77777777" w:rsidR="006635CE" w:rsidRPr="00F35584" w:rsidRDefault="006635CE" w:rsidP="006635CE"/>
    <w:p w14:paraId="68A4F5D7" w14:textId="77777777" w:rsidR="00FD7354" w:rsidRPr="00F35584" w:rsidRDefault="00FD7354" w:rsidP="00FC7F0F">
      <w:pPr>
        <w:pStyle w:val="Heading4"/>
      </w:pPr>
      <w:bookmarkStart w:id="977" w:name="_Toc510018725"/>
      <w:r w:rsidRPr="00F35584">
        <w:t>–</w:t>
      </w:r>
      <w:r w:rsidRPr="00F35584">
        <w:tab/>
      </w:r>
      <w:r w:rsidRPr="00F35584">
        <w:rPr>
          <w:i/>
          <w:noProof/>
        </w:rPr>
        <w:t>UE-NR-Capability</w:t>
      </w:r>
      <w:bookmarkEnd w:id="977"/>
    </w:p>
    <w:p w14:paraId="1B7826E1" w14:textId="77777777" w:rsidR="00FD7354" w:rsidRPr="00F35584" w:rsidRDefault="00FD7354" w:rsidP="00FD7354">
      <w:pPr>
        <w:rPr>
          <w:iCs/>
        </w:rPr>
      </w:pPr>
      <w:r w:rsidRPr="00F35584">
        <w:t xml:space="preserve">The IE </w:t>
      </w:r>
      <w:r w:rsidRPr="00F35584">
        <w:rPr>
          <w:i/>
        </w:rPr>
        <w:t>UE-NR-Capability</w:t>
      </w:r>
      <w:r w:rsidRPr="00F35584">
        <w:rPr>
          <w:iCs/>
        </w:rPr>
        <w:t xml:space="preserve"> is used to convey the NR UE Radio Access Capability Parameters, see TS 38.306 [yy].</w:t>
      </w:r>
    </w:p>
    <w:p w14:paraId="6B783D2F" w14:textId="77777777" w:rsidR="00FD7354" w:rsidRPr="00F35584" w:rsidRDefault="00FD7354" w:rsidP="00FC7F0F">
      <w:pPr>
        <w:pStyle w:val="TH"/>
        <w:rPr>
          <w:lang w:val="en-GB"/>
        </w:rPr>
      </w:pPr>
      <w:r w:rsidRPr="00F35584">
        <w:rPr>
          <w:i/>
          <w:lang w:val="en-GB"/>
        </w:rPr>
        <w:t>UE-NR-Capability</w:t>
      </w:r>
      <w:r w:rsidRPr="00F35584">
        <w:rPr>
          <w:lang w:val="en-GB"/>
        </w:rPr>
        <w:t xml:space="preserve"> information element</w:t>
      </w:r>
    </w:p>
    <w:p w14:paraId="7ED01DCB" w14:textId="77777777" w:rsidR="00FD7354" w:rsidRPr="00F35584" w:rsidRDefault="00FD7354" w:rsidP="00FC7F0F">
      <w:pPr>
        <w:pStyle w:val="PL"/>
        <w:rPr>
          <w:color w:val="808080"/>
        </w:rPr>
      </w:pPr>
      <w:r w:rsidRPr="00F35584">
        <w:rPr>
          <w:color w:val="808080"/>
        </w:rPr>
        <w:t>-- ASN1START</w:t>
      </w:r>
    </w:p>
    <w:p w14:paraId="11140057" w14:textId="77777777" w:rsidR="00FD7354" w:rsidRPr="00F35584" w:rsidRDefault="00FD7354" w:rsidP="00FC7F0F">
      <w:pPr>
        <w:pStyle w:val="PL"/>
        <w:rPr>
          <w:rFonts w:eastAsia="Malgun Gothic"/>
          <w:color w:val="808080"/>
        </w:rPr>
      </w:pPr>
      <w:r w:rsidRPr="00F35584">
        <w:rPr>
          <w:rFonts w:eastAsia="Malgun Gothic"/>
          <w:color w:val="808080"/>
        </w:rPr>
        <w:t>-- TAG-UE-NR-CAPABILITY-START</w:t>
      </w:r>
    </w:p>
    <w:p w14:paraId="475DCC5E" w14:textId="77777777" w:rsidR="00FD7354" w:rsidRPr="00F35584" w:rsidRDefault="00FD7354" w:rsidP="00FC7F0F">
      <w:pPr>
        <w:pStyle w:val="PL"/>
      </w:pPr>
    </w:p>
    <w:p w14:paraId="747605EA" w14:textId="77777777" w:rsidR="00FD7354" w:rsidRPr="00F35584" w:rsidRDefault="00FD7354" w:rsidP="00FC7F0F">
      <w:pPr>
        <w:pStyle w:val="PL"/>
      </w:pPr>
      <w:bookmarkStart w:id="978" w:name="_Hlk508870188"/>
      <w:r w:rsidRPr="00F35584">
        <w:t xml:space="preserve">UE-NR-Capability ::= </w:t>
      </w:r>
      <w:r w:rsidRPr="00F35584">
        <w:rPr>
          <w:color w:val="993366"/>
        </w:rPr>
        <w:t>SEQUENCE</w:t>
      </w:r>
      <w:r w:rsidRPr="00F35584">
        <w:t xml:space="preserve"> {</w:t>
      </w:r>
    </w:p>
    <w:p w14:paraId="4B7AFDEB" w14:textId="77777777" w:rsidR="002600B3" w:rsidRDefault="002600B3" w:rsidP="002600B3">
      <w:pPr>
        <w:pStyle w:val="PL"/>
        <w:rPr>
          <w:ins w:id="979" w:author="R2-1805556" w:date="2018-04-27T09:35:00Z"/>
          <w:rFonts w:eastAsia="Malgun Gothic"/>
        </w:rPr>
      </w:pPr>
      <w:ins w:id="980" w:author="R2-1805556" w:date="2018-04-27T09:35:00Z">
        <w:r w:rsidRPr="002600B3">
          <w:rPr>
            <w:rFonts w:eastAsia="Malgun Gothic"/>
          </w:rPr>
          <w:tab/>
          <w:t>accessStratumRelease</w:t>
        </w:r>
        <w:r w:rsidRPr="002600B3">
          <w:rPr>
            <w:rFonts w:eastAsia="Malgun Gothic"/>
          </w:rPr>
          <w:tab/>
        </w:r>
        <w:r w:rsidRPr="002600B3">
          <w:rPr>
            <w:rFonts w:eastAsia="Malgun Gothic"/>
          </w:rPr>
          <w:tab/>
        </w:r>
        <w:r w:rsidRPr="002600B3">
          <w:rPr>
            <w:rFonts w:eastAsia="Malgun Gothic"/>
          </w:rPr>
          <w:tab/>
          <w:t>AccessStratumRelease,</w:t>
        </w:r>
      </w:ins>
    </w:p>
    <w:p w14:paraId="6ECDE50E" w14:textId="068341A3" w:rsidR="00FD7354" w:rsidRPr="00F35584" w:rsidRDefault="00FD7354" w:rsidP="00FC7F0F">
      <w:pPr>
        <w:pStyle w:val="PL"/>
        <w:rPr>
          <w:rFonts w:eastAsia="Malgun Gothic"/>
        </w:rPr>
      </w:pPr>
      <w:r w:rsidRPr="00F35584">
        <w:rPr>
          <w:rFonts w:eastAsia="Malgun Gothic"/>
        </w:rPr>
        <w:tab/>
        <w:t>pdcp-Parameters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 xml:space="preserve">PDCP-Parameters, </w:t>
      </w:r>
    </w:p>
    <w:p w14:paraId="6BD93E72" w14:textId="77777777" w:rsidR="00FD7354" w:rsidRPr="00F35584" w:rsidRDefault="00FD7354" w:rsidP="00FC7F0F">
      <w:pPr>
        <w:pStyle w:val="PL"/>
        <w:rPr>
          <w:rFonts w:eastAsia="Malgun Gothic"/>
        </w:rPr>
      </w:pPr>
      <w:r w:rsidRPr="00F35584">
        <w:rPr>
          <w:rFonts w:eastAsia="Malgun Gothic"/>
        </w:rPr>
        <w:tab/>
        <w:t>rlc-Parameters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RLC-Parameters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p>
    <w:p w14:paraId="083D9F11" w14:textId="77777777" w:rsidR="00FD7354" w:rsidRPr="00F35584" w:rsidRDefault="00FD7354" w:rsidP="00FC7F0F">
      <w:pPr>
        <w:pStyle w:val="PL"/>
        <w:rPr>
          <w:rFonts w:eastAsia="Malgun Gothic"/>
        </w:rPr>
      </w:pPr>
      <w:r w:rsidRPr="00F35584">
        <w:rPr>
          <w:rFonts w:eastAsia="Malgun Gothic"/>
        </w:rPr>
        <w:tab/>
        <w:t>mac-Parameters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MAC-Parameters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 xml:space="preserve"> </w:t>
      </w:r>
    </w:p>
    <w:p w14:paraId="3F0C0832" w14:textId="77777777" w:rsidR="00FD7354" w:rsidRPr="00F35584" w:rsidRDefault="00FD7354" w:rsidP="00FC7F0F">
      <w:pPr>
        <w:pStyle w:val="PL"/>
        <w:rPr>
          <w:rFonts w:eastAsia="Malgun Gothic"/>
        </w:rPr>
      </w:pPr>
      <w:r w:rsidRPr="00F35584">
        <w:rPr>
          <w:rFonts w:eastAsia="Malgun Gothic"/>
        </w:rPr>
        <w:tab/>
        <w:t>phy-Parameters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Phy-Parameters,</w:t>
      </w:r>
    </w:p>
    <w:p w14:paraId="4BA348C5" w14:textId="77777777" w:rsidR="00FD7354" w:rsidRPr="00F35584" w:rsidRDefault="00FD7354" w:rsidP="00FC7F0F">
      <w:pPr>
        <w:pStyle w:val="PL"/>
        <w:rPr>
          <w:rFonts w:eastAsia="Malgun Gothic"/>
        </w:rPr>
      </w:pPr>
      <w:r w:rsidRPr="00F35584">
        <w:rPr>
          <w:rFonts w:eastAsia="Malgun Gothic"/>
        </w:rPr>
        <w:tab/>
        <w:t>rf-Parameters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RF-Parameters,</w:t>
      </w:r>
    </w:p>
    <w:p w14:paraId="522B88E7" w14:textId="77777777" w:rsidR="00FD7354" w:rsidRPr="00F35584" w:rsidRDefault="00FD7354" w:rsidP="00FC7F0F">
      <w:pPr>
        <w:pStyle w:val="PL"/>
        <w:rPr>
          <w:rFonts w:eastAsia="Malgun Gothic"/>
          <w:lang w:eastAsia="ko-KR"/>
        </w:rPr>
      </w:pPr>
      <w:r w:rsidRPr="00F35584">
        <w:rPr>
          <w:rFonts w:eastAsia="Malgun Gothic"/>
          <w:lang w:eastAsia="ko-KR"/>
        </w:rPr>
        <w:tab/>
        <w:t>measParameters</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t>MeasParameters</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color w:val="993366"/>
        </w:rPr>
        <w:t>OPTIONAL</w:t>
      </w:r>
      <w:r w:rsidRPr="00F35584">
        <w:rPr>
          <w:rFonts w:eastAsia="Malgun Gothic"/>
          <w:lang w:eastAsia="ko-KR"/>
        </w:rPr>
        <w:t>,</w:t>
      </w:r>
    </w:p>
    <w:p w14:paraId="6B2FEFDD" w14:textId="77777777" w:rsidR="00FD7354" w:rsidRPr="00F35584" w:rsidRDefault="00FD7354" w:rsidP="00FC7F0F">
      <w:pPr>
        <w:pStyle w:val="PL"/>
        <w:rPr>
          <w:rFonts w:eastAsia="Malgun Gothic"/>
          <w:lang w:eastAsia="ko-KR"/>
        </w:rPr>
      </w:pPr>
      <w:r w:rsidRPr="00F35584">
        <w:rPr>
          <w:rFonts w:eastAsia="Malgun Gothic"/>
          <w:lang w:eastAsia="ko-KR"/>
        </w:rPr>
        <w:tab/>
        <w:t>fdd-Add-UE-NR-Capabilities</w:t>
      </w:r>
      <w:r w:rsidRPr="00F35584">
        <w:rPr>
          <w:rFonts w:eastAsia="Malgun Gothic"/>
          <w:lang w:eastAsia="ko-KR"/>
        </w:rPr>
        <w:tab/>
      </w:r>
      <w:r w:rsidRPr="00F35584">
        <w:rPr>
          <w:rFonts w:eastAsia="Malgun Gothic"/>
          <w:lang w:eastAsia="ko-KR"/>
        </w:rPr>
        <w:tab/>
        <w:t>UE-NR-CapabilityAddXDD-Mode</w:t>
      </w:r>
      <w:r w:rsidRPr="00F35584">
        <w:rPr>
          <w:rFonts w:eastAsia="Malgun Gothic"/>
          <w:lang w:eastAsia="ko-KR"/>
        </w:rPr>
        <w:tab/>
      </w:r>
      <w:r w:rsidRPr="00F35584">
        <w:rPr>
          <w:rFonts w:eastAsia="Malgun Gothic"/>
          <w:lang w:eastAsia="ko-KR"/>
        </w:rPr>
        <w:tab/>
      </w:r>
      <w:r w:rsidR="00BC1E1C" w:rsidRPr="00F35584">
        <w:rPr>
          <w:rFonts w:eastAsia="Malgun Gothic"/>
          <w:lang w:eastAsia="ko-KR"/>
        </w:rPr>
        <w:tab/>
      </w:r>
      <w:r w:rsidRPr="00F35584">
        <w:rPr>
          <w:color w:val="993366"/>
        </w:rPr>
        <w:t>OPTIONAL</w:t>
      </w:r>
      <w:r w:rsidRPr="00F35584">
        <w:rPr>
          <w:rFonts w:eastAsia="Malgun Gothic"/>
          <w:lang w:eastAsia="ko-KR"/>
        </w:rPr>
        <w:t>,</w:t>
      </w:r>
    </w:p>
    <w:p w14:paraId="2911EB58" w14:textId="77777777" w:rsidR="00FD7354" w:rsidRPr="00F35584" w:rsidRDefault="00FD7354" w:rsidP="00FC7F0F">
      <w:pPr>
        <w:pStyle w:val="PL"/>
        <w:rPr>
          <w:rFonts w:eastAsia="Malgun Gothic"/>
          <w:lang w:eastAsia="ko-KR"/>
        </w:rPr>
      </w:pPr>
      <w:r w:rsidRPr="00F35584">
        <w:rPr>
          <w:rFonts w:eastAsia="Malgun Gothic"/>
          <w:lang w:eastAsia="ko-KR"/>
        </w:rPr>
        <w:tab/>
        <w:t>tdd-Add-UE-NR-Capabilities</w:t>
      </w:r>
      <w:r w:rsidRPr="00F35584">
        <w:rPr>
          <w:rFonts w:eastAsia="Malgun Gothic"/>
          <w:lang w:eastAsia="ko-KR"/>
        </w:rPr>
        <w:tab/>
      </w:r>
      <w:r w:rsidRPr="00F35584">
        <w:rPr>
          <w:rFonts w:eastAsia="Malgun Gothic"/>
          <w:lang w:eastAsia="ko-KR"/>
        </w:rPr>
        <w:tab/>
        <w:t>UE-NR-CapabilityAddXDD-Mode</w:t>
      </w:r>
      <w:r w:rsidRPr="00F35584">
        <w:rPr>
          <w:rFonts w:eastAsia="Malgun Gothic"/>
          <w:lang w:eastAsia="ko-KR"/>
        </w:rPr>
        <w:tab/>
      </w:r>
      <w:r w:rsidRPr="00F35584">
        <w:rPr>
          <w:rFonts w:eastAsia="Malgun Gothic"/>
          <w:lang w:eastAsia="ko-KR"/>
        </w:rPr>
        <w:tab/>
      </w:r>
      <w:r w:rsidR="00BC1E1C" w:rsidRPr="00F35584">
        <w:rPr>
          <w:rFonts w:eastAsia="Malgun Gothic"/>
          <w:lang w:eastAsia="ko-KR"/>
        </w:rPr>
        <w:tab/>
      </w:r>
      <w:r w:rsidRPr="00F35584">
        <w:rPr>
          <w:color w:val="993366"/>
        </w:rPr>
        <w:t>OPTIONAL</w:t>
      </w:r>
      <w:r w:rsidRPr="00F35584">
        <w:rPr>
          <w:rFonts w:eastAsia="Malgun Gothic"/>
          <w:lang w:eastAsia="ko-KR"/>
        </w:rPr>
        <w:t>,</w:t>
      </w:r>
    </w:p>
    <w:p w14:paraId="2F7E64C3" w14:textId="77777777" w:rsidR="00FD7354" w:rsidRPr="00F35584" w:rsidRDefault="00FD7354" w:rsidP="00FC7F0F">
      <w:pPr>
        <w:pStyle w:val="PL"/>
        <w:rPr>
          <w:rFonts w:eastAsia="Times New Roman"/>
          <w:lang w:eastAsia="ja-JP"/>
        </w:rPr>
      </w:pPr>
      <w:r w:rsidRPr="00F35584">
        <w:rPr>
          <w:rFonts w:eastAsia="Times New Roman"/>
          <w:lang w:eastAsia="ja-JP"/>
        </w:rPr>
        <w:lastRenderedPageBreak/>
        <w:tab/>
      </w:r>
      <w:r w:rsidRPr="00F35584">
        <w:rPr>
          <w:rFonts w:eastAsia="Yu Mincho"/>
          <w:lang w:eastAsia="ja-JP"/>
        </w:rPr>
        <w:t>fr1-Add-UE-NR-Capabilities</w:t>
      </w:r>
      <w:r w:rsidRPr="00F35584">
        <w:rPr>
          <w:rFonts w:eastAsia="Yu Mincho"/>
          <w:lang w:eastAsia="ja-JP"/>
        </w:rPr>
        <w:tab/>
      </w:r>
      <w:r w:rsidRPr="00F35584">
        <w:rPr>
          <w:rFonts w:eastAsia="Yu Mincho"/>
          <w:lang w:eastAsia="ja-JP"/>
        </w:rPr>
        <w:tab/>
      </w:r>
      <w:r w:rsidRPr="00F35584">
        <w:rPr>
          <w:rFonts w:eastAsia="Times New Roman"/>
          <w:lang w:eastAsia="ja-JP"/>
        </w:rPr>
        <w:t>UE-NR-CapabilityAddFRX-Mode</w:t>
      </w:r>
      <w:r w:rsidRPr="00F35584">
        <w:rPr>
          <w:rFonts w:eastAsia="Times New Roman"/>
          <w:lang w:eastAsia="ja-JP"/>
        </w:rPr>
        <w:tab/>
      </w:r>
      <w:r w:rsidRPr="00F35584">
        <w:rPr>
          <w:rFonts w:eastAsia="Times New Roman"/>
          <w:lang w:eastAsia="ja-JP"/>
        </w:rPr>
        <w:tab/>
      </w:r>
      <w:r w:rsidRPr="00F35584">
        <w:rPr>
          <w:rFonts w:eastAsia="Times New Roman"/>
          <w:lang w:eastAsia="ja-JP"/>
        </w:rPr>
        <w:tab/>
      </w:r>
      <w:r w:rsidRPr="00F35584">
        <w:rPr>
          <w:color w:val="993366"/>
        </w:rPr>
        <w:t>OPTIONAL</w:t>
      </w:r>
      <w:r w:rsidRPr="00F35584">
        <w:rPr>
          <w:rFonts w:eastAsia="Times New Roman"/>
          <w:lang w:eastAsia="ja-JP"/>
        </w:rPr>
        <w:t>,</w:t>
      </w:r>
    </w:p>
    <w:p w14:paraId="1EEC65DB" w14:textId="77777777" w:rsidR="00FD7354" w:rsidRPr="00F35584" w:rsidRDefault="00FD7354" w:rsidP="00FC7F0F">
      <w:pPr>
        <w:pStyle w:val="PL"/>
        <w:rPr>
          <w:rFonts w:eastAsia="Yu Mincho"/>
          <w:lang w:eastAsia="ja-JP"/>
        </w:rPr>
      </w:pPr>
      <w:r w:rsidRPr="00F35584">
        <w:rPr>
          <w:rFonts w:eastAsia="Times New Roman"/>
          <w:lang w:eastAsia="ja-JP"/>
        </w:rPr>
        <w:tab/>
      </w:r>
      <w:r w:rsidRPr="00F35584">
        <w:rPr>
          <w:rFonts w:eastAsia="Yu Mincho"/>
          <w:lang w:eastAsia="ja-JP"/>
        </w:rPr>
        <w:t>fr2-Add-UE-NR-Capabilities</w:t>
      </w:r>
      <w:r w:rsidRPr="00F35584">
        <w:rPr>
          <w:rFonts w:eastAsia="Yu Mincho"/>
          <w:lang w:eastAsia="ja-JP"/>
        </w:rPr>
        <w:tab/>
      </w:r>
      <w:r w:rsidRPr="00F35584">
        <w:rPr>
          <w:rFonts w:eastAsia="Yu Mincho"/>
          <w:lang w:eastAsia="ja-JP"/>
        </w:rPr>
        <w:tab/>
      </w:r>
      <w:r w:rsidRPr="00F35584">
        <w:rPr>
          <w:rFonts w:eastAsia="Times New Roman"/>
          <w:lang w:eastAsia="ja-JP"/>
        </w:rPr>
        <w:t>UE-NR-CapabilityAddFRX-Mode</w:t>
      </w:r>
      <w:r w:rsidRPr="00F35584">
        <w:rPr>
          <w:rFonts w:eastAsia="Times New Roman"/>
          <w:lang w:eastAsia="ja-JP"/>
        </w:rPr>
        <w:tab/>
      </w:r>
      <w:r w:rsidRPr="00F35584">
        <w:rPr>
          <w:rFonts w:eastAsia="Times New Roman"/>
          <w:lang w:eastAsia="ja-JP"/>
        </w:rPr>
        <w:tab/>
      </w:r>
      <w:r w:rsidRPr="00F35584">
        <w:rPr>
          <w:rFonts w:eastAsia="Times New Roman"/>
          <w:lang w:eastAsia="ja-JP"/>
        </w:rPr>
        <w:tab/>
      </w:r>
      <w:r w:rsidRPr="00F35584">
        <w:rPr>
          <w:color w:val="993366"/>
        </w:rPr>
        <w:t>OPTIONAL</w:t>
      </w:r>
      <w:r w:rsidRPr="00F35584">
        <w:rPr>
          <w:rFonts w:eastAsia="Times New Roman"/>
          <w:lang w:eastAsia="ja-JP"/>
        </w:rPr>
        <w:t>,</w:t>
      </w:r>
    </w:p>
    <w:p w14:paraId="5232D63E" w14:textId="77777777" w:rsidR="00E67285" w:rsidRDefault="00E67285" w:rsidP="00FC7F0F">
      <w:pPr>
        <w:pStyle w:val="PL"/>
        <w:rPr>
          <w:ins w:id="981" w:author="R2-1806451" w:date="2018-05-03T12:33:00Z"/>
          <w:lang w:eastAsia="ja-JP"/>
        </w:rPr>
      </w:pPr>
      <w:ins w:id="982" w:author="R2-1806451" w:date="2018-05-03T12:33:00Z">
        <w:r w:rsidRPr="00E67285">
          <w:rPr>
            <w:lang w:eastAsia="ja-JP"/>
          </w:rPr>
          <w:tab/>
          <w:t>featureSets</w:t>
        </w:r>
        <w:r w:rsidRPr="00E67285">
          <w:rPr>
            <w:lang w:eastAsia="ja-JP"/>
          </w:rPr>
          <w:tab/>
        </w:r>
        <w:r w:rsidRPr="00E67285">
          <w:rPr>
            <w:lang w:eastAsia="ja-JP"/>
          </w:rPr>
          <w:tab/>
        </w:r>
        <w:r w:rsidRPr="00E67285">
          <w:rPr>
            <w:lang w:eastAsia="ja-JP"/>
          </w:rPr>
          <w:tab/>
        </w:r>
        <w:r w:rsidRPr="00E67285">
          <w:rPr>
            <w:lang w:eastAsia="ja-JP"/>
          </w:rPr>
          <w:tab/>
        </w:r>
        <w:r w:rsidRPr="00E67285">
          <w:rPr>
            <w:lang w:eastAsia="ja-JP"/>
          </w:rPr>
          <w:tab/>
        </w:r>
        <w:r w:rsidRPr="00E67285">
          <w:rPr>
            <w:lang w:eastAsia="ja-JP"/>
          </w:rPr>
          <w:tab/>
          <w:t xml:space="preserve">FeatureSets </w:t>
        </w:r>
        <w:r w:rsidRPr="00E67285">
          <w:rPr>
            <w:lang w:eastAsia="ja-JP"/>
          </w:rPr>
          <w:tab/>
        </w:r>
        <w:r w:rsidRPr="00E67285">
          <w:rPr>
            <w:lang w:eastAsia="ja-JP"/>
          </w:rPr>
          <w:tab/>
        </w:r>
        <w:r w:rsidRPr="00E67285">
          <w:rPr>
            <w:lang w:eastAsia="ja-JP"/>
          </w:rPr>
          <w:tab/>
        </w:r>
        <w:r w:rsidRPr="00E67285">
          <w:rPr>
            <w:lang w:eastAsia="ja-JP"/>
          </w:rPr>
          <w:tab/>
        </w:r>
        <w:r w:rsidRPr="00E67285">
          <w:rPr>
            <w:lang w:eastAsia="ja-JP"/>
          </w:rPr>
          <w:tab/>
        </w:r>
        <w:r w:rsidRPr="00E67285">
          <w:rPr>
            <w:lang w:eastAsia="ja-JP"/>
          </w:rPr>
          <w:tab/>
          <w:t>OPTIONAL,</w:t>
        </w:r>
      </w:ins>
    </w:p>
    <w:p w14:paraId="6E0C544E" w14:textId="0743E19C" w:rsidR="00FD7354" w:rsidRPr="00F35584" w:rsidRDefault="00FD7354" w:rsidP="00FC7F0F">
      <w:pPr>
        <w:pStyle w:val="PL"/>
        <w:rPr>
          <w:lang w:eastAsia="ja-JP"/>
        </w:rPr>
      </w:pPr>
      <w:r w:rsidRPr="00F35584">
        <w:rPr>
          <w:lang w:eastAsia="ja-JP"/>
        </w:rPr>
        <w:tab/>
        <w:t>lateNonCriticalExtension</w:t>
      </w:r>
      <w:r w:rsidRPr="00F35584">
        <w:rPr>
          <w:lang w:eastAsia="ja-JP"/>
        </w:rPr>
        <w:tab/>
      </w:r>
      <w:r w:rsidRPr="00F35584">
        <w:rPr>
          <w:lang w:eastAsia="ja-JP"/>
        </w:rPr>
        <w:tab/>
      </w:r>
      <w:r w:rsidRPr="00F35584">
        <w:rPr>
          <w:color w:val="993366"/>
        </w:rPr>
        <w:t>OCTET</w:t>
      </w:r>
      <w:r w:rsidRPr="00F35584">
        <w:t xml:space="preserve"> </w:t>
      </w:r>
      <w:r w:rsidRPr="00F35584">
        <w:rPr>
          <w:color w:val="993366"/>
        </w:rPr>
        <w:t>STRING</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14:paraId="6A0B14B1" w14:textId="77777777" w:rsidR="00FD7354" w:rsidRPr="00F35584" w:rsidRDefault="00FD7354" w:rsidP="00FC7F0F">
      <w:pPr>
        <w:pStyle w:val="PL"/>
        <w:rPr>
          <w:rFonts w:eastAsia="Malgun Gothic"/>
        </w:rPr>
      </w:pPr>
      <w:r w:rsidRPr="00F35584">
        <w:rPr>
          <w:rFonts w:eastAsia="Malgun Gothic"/>
        </w:rPr>
        <w:tab/>
        <w:t>nonCriticalExtension</w:t>
      </w:r>
      <w:r w:rsidRPr="00F35584">
        <w:rPr>
          <w:rFonts w:eastAsia="Malgun Gothic"/>
        </w:rPr>
        <w:tab/>
      </w:r>
      <w:r w:rsidRPr="00F35584">
        <w:rPr>
          <w:rFonts w:eastAsia="Malgun Gothic"/>
        </w:rPr>
        <w:tab/>
      </w:r>
      <w:r w:rsidRPr="00F35584">
        <w:rPr>
          <w:rFonts w:eastAsia="Malgun Gothic"/>
        </w:rPr>
        <w:tab/>
      </w:r>
      <w:r w:rsidRPr="00F35584">
        <w:rPr>
          <w:color w:val="993366"/>
        </w:rPr>
        <w:t>SEQUENCE</w:t>
      </w:r>
      <w:r w:rsidRPr="00F35584">
        <w:rPr>
          <w:rFonts w:eastAsia="Malgun Gothic"/>
        </w:rPr>
        <w:t xml:space="preserve"> {}</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p>
    <w:p w14:paraId="4625BAEB" w14:textId="77777777" w:rsidR="00FD7354" w:rsidRPr="00F35584" w:rsidRDefault="00FD7354" w:rsidP="00FC7F0F">
      <w:pPr>
        <w:pStyle w:val="PL"/>
      </w:pPr>
      <w:r w:rsidRPr="00F35584">
        <w:t>}</w:t>
      </w:r>
    </w:p>
    <w:bookmarkEnd w:id="978"/>
    <w:p w14:paraId="3080A370" w14:textId="77777777" w:rsidR="00FD7354" w:rsidRPr="00F35584" w:rsidRDefault="00FD7354" w:rsidP="00FC7F0F">
      <w:pPr>
        <w:pStyle w:val="PL"/>
      </w:pPr>
    </w:p>
    <w:p w14:paraId="520ABFE6" w14:textId="77777777" w:rsidR="00FD7354" w:rsidRPr="00F35584" w:rsidRDefault="00FD7354" w:rsidP="00FC7F0F">
      <w:pPr>
        <w:pStyle w:val="PL"/>
        <w:rPr>
          <w:lang w:eastAsia="ja-JP"/>
        </w:rPr>
      </w:pPr>
      <w:r w:rsidRPr="00F35584">
        <w:rPr>
          <w:lang w:eastAsia="ja-JP"/>
        </w:rPr>
        <w:t>UE-NR-CapabilityAddXDD-Mode ::=</w:t>
      </w:r>
      <w:r w:rsidRPr="00F35584">
        <w:rPr>
          <w:lang w:eastAsia="ja-JP"/>
        </w:rPr>
        <w:tab/>
      </w:r>
      <w:r w:rsidRPr="00F35584">
        <w:rPr>
          <w:color w:val="993366"/>
        </w:rPr>
        <w:t>SEQUENCE</w:t>
      </w:r>
      <w:r w:rsidRPr="00F35584">
        <w:rPr>
          <w:lang w:eastAsia="ja-JP"/>
        </w:rPr>
        <w:t xml:space="preserve"> {</w:t>
      </w:r>
    </w:p>
    <w:p w14:paraId="0170CDF3" w14:textId="77777777" w:rsidR="00FD7354" w:rsidRPr="00F35584" w:rsidRDefault="00FD7354" w:rsidP="00FC7F0F">
      <w:pPr>
        <w:pStyle w:val="PL"/>
        <w:rPr>
          <w:rFonts w:eastAsia="Yu Mincho"/>
          <w:lang w:eastAsia="ja-JP"/>
        </w:rPr>
      </w:pPr>
      <w:r w:rsidRPr="00F35584">
        <w:rPr>
          <w:lang w:eastAsia="ja-JP"/>
        </w:rPr>
        <w:tab/>
      </w:r>
      <w:r w:rsidRPr="00F35584">
        <w:rPr>
          <w:rFonts w:eastAsia="Yu Mincho"/>
          <w:lang w:eastAsia="ja-JP"/>
        </w:rPr>
        <w:t>phy-ParametersXDD-Diff</w:t>
      </w:r>
      <w:r w:rsidRPr="00F35584">
        <w:rPr>
          <w:rFonts w:eastAsia="Yu Mincho"/>
          <w:lang w:eastAsia="ja-JP"/>
        </w:rPr>
        <w:tab/>
      </w:r>
      <w:r w:rsidRPr="00F35584">
        <w:rPr>
          <w:rFonts w:eastAsia="Yu Mincho"/>
          <w:lang w:eastAsia="ja-JP"/>
        </w:rPr>
        <w:tab/>
      </w:r>
      <w:r w:rsidRPr="00F35584">
        <w:rPr>
          <w:rFonts w:eastAsia="Yu Mincho"/>
          <w:lang w:eastAsia="ja-JP"/>
        </w:rPr>
        <w:tab/>
        <w:t>Phy-ParametersXDD-Diff</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5F998C43" w14:textId="77777777" w:rsidR="00FD7354" w:rsidRPr="00F35584" w:rsidRDefault="00FD7354" w:rsidP="00FC7F0F">
      <w:pPr>
        <w:pStyle w:val="PL"/>
        <w:rPr>
          <w:rFonts w:eastAsia="Malgun Gothic"/>
        </w:rPr>
      </w:pPr>
      <w:r w:rsidRPr="00F35584">
        <w:rPr>
          <w:rFonts w:eastAsia="Yu Mincho"/>
          <w:lang w:eastAsia="ja-JP"/>
        </w:rPr>
        <w:tab/>
      </w:r>
      <w:r w:rsidRPr="00F35584">
        <w:rPr>
          <w:rFonts w:eastAsia="Malgun Gothic"/>
        </w:rPr>
        <w:t>mac-ParametersXDD-Diff</w:t>
      </w:r>
      <w:r w:rsidRPr="00F35584">
        <w:rPr>
          <w:rFonts w:eastAsia="Malgun Gothic"/>
        </w:rPr>
        <w:tab/>
      </w:r>
      <w:r w:rsidRPr="00F35584">
        <w:rPr>
          <w:rFonts w:eastAsia="Malgun Gothic"/>
        </w:rPr>
        <w:tab/>
      </w:r>
      <w:r w:rsidRPr="00F35584">
        <w:rPr>
          <w:rFonts w:eastAsia="Malgun Gothic"/>
        </w:rPr>
        <w:tab/>
        <w:t>MAC-ParametersXDD-Diff</w:t>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20A6CDE5" w14:textId="77777777" w:rsidR="00FD7354" w:rsidRPr="00F35584" w:rsidRDefault="00FD7354" w:rsidP="00FC7F0F">
      <w:pPr>
        <w:pStyle w:val="PL"/>
        <w:rPr>
          <w:lang w:eastAsia="ja-JP"/>
        </w:rPr>
      </w:pPr>
      <w:r w:rsidRPr="00F35584">
        <w:rPr>
          <w:rFonts w:eastAsia="Malgun Gothic"/>
        </w:rPr>
        <w:tab/>
      </w:r>
      <w:r w:rsidRPr="00F35584">
        <w:rPr>
          <w:rFonts w:eastAsia="Malgun Gothic"/>
          <w:lang w:eastAsia="ko-KR"/>
        </w:rPr>
        <w:t>measParametersXDD-Diff</w:t>
      </w:r>
      <w:r w:rsidRPr="00F35584">
        <w:rPr>
          <w:rFonts w:eastAsia="Malgun Gothic"/>
          <w:lang w:eastAsia="ko-KR"/>
        </w:rPr>
        <w:tab/>
      </w:r>
      <w:r w:rsidRPr="00F35584">
        <w:rPr>
          <w:rFonts w:eastAsia="Malgun Gothic"/>
          <w:lang w:eastAsia="ko-KR"/>
        </w:rPr>
        <w:tab/>
      </w:r>
      <w:r w:rsidRPr="00F35584">
        <w:rPr>
          <w:rFonts w:eastAsia="Malgun Gothic"/>
          <w:lang w:eastAsia="ko-KR"/>
        </w:rPr>
        <w:tab/>
        <w:t>MeasParametersXDD-Diff</w:t>
      </w:r>
      <w:r w:rsidRPr="00F35584">
        <w:rPr>
          <w:rFonts w:eastAsia="Malgun Gothic"/>
          <w:lang w:eastAsia="ko-KR"/>
        </w:rPr>
        <w:tab/>
      </w:r>
      <w:r w:rsidRPr="00F35584">
        <w:rPr>
          <w:rFonts w:eastAsia="Malgun Gothic"/>
          <w:lang w:eastAsia="ko-KR"/>
        </w:rPr>
        <w:tab/>
      </w:r>
      <w:r w:rsidRPr="00F35584">
        <w:rPr>
          <w:rFonts w:eastAsia="Malgun Gothic"/>
          <w:lang w:eastAsia="ko-KR"/>
        </w:rPr>
        <w:tab/>
      </w:r>
      <w:commentRangeStart w:id="983"/>
      <w:r w:rsidRPr="00F35584">
        <w:rPr>
          <w:color w:val="993366"/>
        </w:rPr>
        <w:t>OPTIONAL</w:t>
      </w:r>
    </w:p>
    <w:p w14:paraId="3A358A2E" w14:textId="77777777" w:rsidR="00FD7354" w:rsidRPr="00F35584" w:rsidRDefault="00FD7354" w:rsidP="00FC7F0F">
      <w:pPr>
        <w:pStyle w:val="PL"/>
        <w:rPr>
          <w:lang w:eastAsia="ja-JP"/>
        </w:rPr>
      </w:pPr>
      <w:r w:rsidRPr="00F35584">
        <w:rPr>
          <w:lang w:eastAsia="ja-JP"/>
        </w:rPr>
        <w:t>}</w:t>
      </w:r>
      <w:commentRangeEnd w:id="983"/>
      <w:r w:rsidR="004C54C1">
        <w:rPr>
          <w:rStyle w:val="CommentReference"/>
          <w:rFonts w:ascii="Times New Roman" w:eastAsia="Times New Roman" w:hAnsi="Times New Roman"/>
          <w:noProof w:val="0"/>
          <w:lang w:eastAsia="ja-JP"/>
        </w:rPr>
        <w:commentReference w:id="983"/>
      </w:r>
    </w:p>
    <w:p w14:paraId="3302E532" w14:textId="77777777" w:rsidR="00FD7354" w:rsidRPr="00F35584" w:rsidRDefault="00FD7354" w:rsidP="00FC7F0F">
      <w:pPr>
        <w:pStyle w:val="PL"/>
      </w:pPr>
    </w:p>
    <w:p w14:paraId="111F8AE1" w14:textId="77777777" w:rsidR="00FD7354" w:rsidRPr="00F35584" w:rsidRDefault="00FD7354" w:rsidP="00FC7F0F">
      <w:pPr>
        <w:pStyle w:val="PL"/>
        <w:rPr>
          <w:lang w:eastAsia="ja-JP"/>
        </w:rPr>
      </w:pPr>
      <w:r w:rsidRPr="00F35584">
        <w:rPr>
          <w:lang w:eastAsia="ja-JP"/>
        </w:rPr>
        <w:t>UE-NR-CapabilityAddFRX-Mode ::=</w:t>
      </w:r>
      <w:r w:rsidRPr="00F35584">
        <w:rPr>
          <w:lang w:eastAsia="ja-JP"/>
        </w:rPr>
        <w:tab/>
      </w:r>
      <w:r w:rsidRPr="00F35584">
        <w:rPr>
          <w:color w:val="993366"/>
        </w:rPr>
        <w:t>SEQUENCE</w:t>
      </w:r>
      <w:r w:rsidRPr="00F35584">
        <w:rPr>
          <w:lang w:eastAsia="ja-JP"/>
        </w:rPr>
        <w:t xml:space="preserve"> {</w:t>
      </w:r>
    </w:p>
    <w:p w14:paraId="021F99CE" w14:textId="77777777" w:rsidR="00FD7354" w:rsidRPr="00F35584" w:rsidRDefault="00FD7354" w:rsidP="00FC7F0F">
      <w:pPr>
        <w:pStyle w:val="PL"/>
        <w:rPr>
          <w:rFonts w:eastAsia="Yu Mincho"/>
          <w:lang w:eastAsia="ja-JP"/>
        </w:rPr>
      </w:pPr>
      <w:r w:rsidRPr="00F35584">
        <w:rPr>
          <w:lang w:eastAsia="ja-JP"/>
        </w:rPr>
        <w:tab/>
      </w:r>
      <w:r w:rsidRPr="00F35584">
        <w:rPr>
          <w:rFonts w:eastAsia="Yu Mincho"/>
          <w:lang w:eastAsia="ja-JP"/>
        </w:rPr>
        <w:t>phy-ParametersFRX-Diff</w:t>
      </w:r>
      <w:r w:rsidRPr="00F35584">
        <w:rPr>
          <w:rFonts w:eastAsia="Yu Mincho"/>
          <w:lang w:eastAsia="ja-JP"/>
        </w:rPr>
        <w:tab/>
      </w:r>
      <w:r w:rsidRPr="00F35584">
        <w:rPr>
          <w:rFonts w:eastAsia="Yu Mincho"/>
          <w:lang w:eastAsia="ja-JP"/>
        </w:rPr>
        <w:tab/>
      </w:r>
      <w:r w:rsidRPr="00F35584">
        <w:rPr>
          <w:rFonts w:eastAsia="Yu Mincho"/>
          <w:lang w:eastAsia="ja-JP"/>
        </w:rPr>
        <w:tab/>
        <w:t>Phy-ParametersFRX-Diff</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115C32EE" w14:textId="77777777" w:rsidR="00FD7354" w:rsidRPr="00F35584" w:rsidRDefault="00FD7354" w:rsidP="00FC7F0F">
      <w:pPr>
        <w:pStyle w:val="PL"/>
        <w:rPr>
          <w:lang w:eastAsia="ja-JP"/>
        </w:rPr>
      </w:pPr>
      <w:r w:rsidRPr="00F35584">
        <w:rPr>
          <w:rFonts w:eastAsia="Yu Mincho"/>
          <w:lang w:eastAsia="ja-JP"/>
        </w:rPr>
        <w:tab/>
      </w:r>
      <w:r w:rsidRPr="00F35584">
        <w:rPr>
          <w:rFonts w:eastAsia="Malgun Gothic"/>
          <w:lang w:eastAsia="ko-KR"/>
        </w:rPr>
        <w:t>measParametersFRX-Diff</w:t>
      </w:r>
      <w:r w:rsidRPr="00F35584">
        <w:rPr>
          <w:rFonts w:eastAsia="Malgun Gothic"/>
          <w:lang w:eastAsia="ko-KR"/>
        </w:rPr>
        <w:tab/>
      </w:r>
      <w:r w:rsidRPr="00F35584">
        <w:rPr>
          <w:rFonts w:eastAsia="Malgun Gothic"/>
          <w:lang w:eastAsia="ko-KR"/>
        </w:rPr>
        <w:tab/>
      </w:r>
      <w:r w:rsidRPr="00F35584">
        <w:rPr>
          <w:rFonts w:eastAsia="Malgun Gothic"/>
          <w:lang w:eastAsia="ko-KR"/>
        </w:rPr>
        <w:tab/>
        <w:t>MeasParametersFRX-Diff</w:t>
      </w:r>
      <w:r w:rsidRPr="00F35584">
        <w:rPr>
          <w:rFonts w:eastAsia="Malgun Gothic"/>
          <w:lang w:eastAsia="ko-KR"/>
        </w:rPr>
        <w:tab/>
      </w:r>
      <w:r w:rsidRPr="00F35584">
        <w:rPr>
          <w:rFonts w:eastAsia="Malgun Gothic"/>
          <w:lang w:eastAsia="ko-KR"/>
        </w:rPr>
        <w:tab/>
      </w:r>
      <w:r w:rsidRPr="00F35584">
        <w:rPr>
          <w:rFonts w:eastAsia="Malgun Gothic"/>
          <w:lang w:eastAsia="ko-KR"/>
        </w:rPr>
        <w:tab/>
      </w:r>
      <w:commentRangeStart w:id="984"/>
      <w:r w:rsidRPr="00F35584">
        <w:rPr>
          <w:color w:val="993366"/>
        </w:rPr>
        <w:t>OPTIONAL</w:t>
      </w:r>
    </w:p>
    <w:p w14:paraId="191A85B2" w14:textId="77777777" w:rsidR="00FD7354" w:rsidRPr="00F35584" w:rsidRDefault="00FD7354" w:rsidP="00FC7F0F">
      <w:pPr>
        <w:pStyle w:val="PL"/>
        <w:rPr>
          <w:lang w:eastAsia="ja-JP"/>
        </w:rPr>
      </w:pPr>
      <w:r w:rsidRPr="00F35584">
        <w:rPr>
          <w:lang w:eastAsia="ja-JP"/>
        </w:rPr>
        <w:t>}</w:t>
      </w:r>
      <w:commentRangeEnd w:id="984"/>
      <w:r w:rsidR="004C54C1">
        <w:rPr>
          <w:rStyle w:val="CommentReference"/>
          <w:rFonts w:ascii="Times New Roman" w:eastAsia="Times New Roman" w:hAnsi="Times New Roman"/>
          <w:noProof w:val="0"/>
          <w:lang w:eastAsia="ja-JP"/>
        </w:rPr>
        <w:commentReference w:id="984"/>
      </w:r>
    </w:p>
    <w:p w14:paraId="4A2C9C29" w14:textId="77777777" w:rsidR="00A97AC6" w:rsidRPr="00F35584" w:rsidRDefault="00A97AC6" w:rsidP="00A97AC6">
      <w:pPr>
        <w:pStyle w:val="PL"/>
        <w:rPr>
          <w:moveTo w:id="985" w:author="Ericsson" w:date="2018-05-03T14:20:00Z"/>
          <w:rFonts w:eastAsia="Malgun Gothic"/>
        </w:rPr>
      </w:pPr>
      <w:moveToRangeStart w:id="986" w:author="Ericsson" w:date="2018-05-03T14:20:00Z" w:name="move513120566"/>
    </w:p>
    <w:p w14:paraId="2C6FBF1E" w14:textId="77777777" w:rsidR="00A97AC6" w:rsidRPr="00F35584" w:rsidRDefault="00A97AC6" w:rsidP="00A97AC6">
      <w:pPr>
        <w:pStyle w:val="PL"/>
        <w:rPr>
          <w:moveTo w:id="987" w:author="Ericsson" w:date="2018-05-03T14:20:00Z"/>
          <w:rFonts w:eastAsia="Malgun Gothic"/>
          <w:color w:val="808080"/>
        </w:rPr>
      </w:pPr>
      <w:moveTo w:id="988" w:author="Ericsson" w:date="2018-05-03T14:20:00Z">
        <w:r w:rsidRPr="00F35584">
          <w:rPr>
            <w:rFonts w:eastAsia="Malgun Gothic"/>
            <w:color w:val="808080"/>
          </w:rPr>
          <w:t>-- TAG-UE-NR-CAPABILITY-STOP</w:t>
        </w:r>
      </w:moveTo>
    </w:p>
    <w:p w14:paraId="56039CCB" w14:textId="77777777" w:rsidR="00A97AC6" w:rsidRPr="00F35584" w:rsidRDefault="00A97AC6" w:rsidP="00A97AC6">
      <w:pPr>
        <w:pStyle w:val="PL"/>
        <w:rPr>
          <w:moveTo w:id="989" w:author="Ericsson" w:date="2018-05-03T14:20:00Z"/>
          <w:rFonts w:eastAsia="Malgun Gothic"/>
          <w:color w:val="808080"/>
        </w:rPr>
      </w:pPr>
      <w:moveTo w:id="990" w:author="Ericsson" w:date="2018-05-03T14:20:00Z">
        <w:r w:rsidRPr="00F35584">
          <w:rPr>
            <w:color w:val="808080"/>
          </w:rPr>
          <w:t>-- ASN1STOP</w:t>
        </w:r>
      </w:moveTo>
    </w:p>
    <w:moveToRangeEnd w:id="986"/>
    <w:p w14:paraId="443E49A7" w14:textId="617224BB" w:rsidR="00A97AC6" w:rsidDel="006758C1" w:rsidRDefault="00A97AC6" w:rsidP="00A97AC6">
      <w:pPr>
        <w:pStyle w:val="PL"/>
        <w:rPr>
          <w:del w:id="991" w:author="Ericsson" w:date="2018-05-03T14:13:00Z"/>
        </w:rPr>
      </w:pPr>
    </w:p>
    <w:p w14:paraId="59FC118F" w14:textId="69483586" w:rsidR="006758C1" w:rsidRDefault="006758C1" w:rsidP="006758C1">
      <w:pPr>
        <w:pStyle w:val="Heading4"/>
        <w:rPr>
          <w:ins w:id="992" w:author="Ericsson" w:date="2018-05-03T15:12:00Z"/>
        </w:rPr>
      </w:pPr>
      <w:ins w:id="993" w:author="Ericsson" w:date="2018-05-03T15:12:00Z">
        <w:r>
          <w:t>–</w:t>
        </w:r>
        <w:r>
          <w:tab/>
        </w:r>
        <w:r>
          <w:rPr>
            <w:i/>
          </w:rPr>
          <w:t>Phy-Parameters</w:t>
        </w:r>
      </w:ins>
    </w:p>
    <w:p w14:paraId="300BBC3B" w14:textId="27AAE527" w:rsidR="006758C1" w:rsidRDefault="006758C1" w:rsidP="006758C1">
      <w:pPr>
        <w:rPr>
          <w:ins w:id="994" w:author="Ericsson" w:date="2018-05-03T15:12:00Z"/>
        </w:rPr>
      </w:pPr>
      <w:ins w:id="995" w:author="Ericsson" w:date="2018-05-03T15:12:00Z">
        <w:r>
          <w:t xml:space="preserve">The IE </w:t>
        </w:r>
        <w:r>
          <w:rPr>
            <w:i/>
          </w:rPr>
          <w:t>Phy-Parameters</w:t>
        </w:r>
        <w:r>
          <w:t xml:space="preserve"> is used to configure FFS</w:t>
        </w:r>
      </w:ins>
    </w:p>
    <w:p w14:paraId="006380DC" w14:textId="22655471" w:rsidR="006758C1" w:rsidRDefault="006758C1" w:rsidP="006758C1">
      <w:pPr>
        <w:pStyle w:val="TH"/>
        <w:rPr>
          <w:ins w:id="996" w:author="Ericsson" w:date="2018-05-03T15:12:00Z"/>
        </w:rPr>
      </w:pPr>
      <w:ins w:id="997" w:author="Ericsson" w:date="2018-05-03T15:12:00Z">
        <w:r>
          <w:rPr>
            <w:i/>
          </w:rPr>
          <w:t>Phy-Parameters</w:t>
        </w:r>
        <w:r>
          <w:t xml:space="preserve"> information element</w:t>
        </w:r>
      </w:ins>
    </w:p>
    <w:p w14:paraId="694E085A" w14:textId="77777777" w:rsidR="006758C1" w:rsidRDefault="006758C1" w:rsidP="006758C1">
      <w:pPr>
        <w:pStyle w:val="PL"/>
        <w:rPr>
          <w:ins w:id="998" w:author="Ericsson" w:date="2018-05-03T15:12:00Z"/>
        </w:rPr>
      </w:pPr>
      <w:ins w:id="999" w:author="Ericsson" w:date="2018-05-03T15:12:00Z">
        <w:r>
          <w:t>-- ASN1START</w:t>
        </w:r>
      </w:ins>
    </w:p>
    <w:p w14:paraId="034A6984" w14:textId="60FD5B3C" w:rsidR="006758C1" w:rsidRDefault="006758C1" w:rsidP="006758C1">
      <w:pPr>
        <w:pStyle w:val="PL"/>
        <w:rPr>
          <w:ins w:id="1000" w:author="Ericsson" w:date="2018-05-03T15:12:00Z"/>
        </w:rPr>
      </w:pPr>
      <w:ins w:id="1001" w:author="Ericsson" w:date="2018-05-03T15:12:00Z">
        <w:r>
          <w:t>-- TAG-PHY-PARAMETERS-START</w:t>
        </w:r>
      </w:ins>
    </w:p>
    <w:p w14:paraId="18F7B328" w14:textId="77777777" w:rsidR="006758C1" w:rsidRDefault="006758C1" w:rsidP="006758C1">
      <w:pPr>
        <w:pStyle w:val="PL"/>
        <w:rPr>
          <w:ins w:id="1002" w:author="Ericsson" w:date="2018-05-03T15:12:00Z"/>
        </w:rPr>
      </w:pPr>
    </w:p>
    <w:p w14:paraId="554787E3" w14:textId="598E9922" w:rsidR="00FD7354" w:rsidRPr="00F35584" w:rsidRDefault="00FD7354" w:rsidP="00FC7F0F">
      <w:pPr>
        <w:pStyle w:val="PL"/>
        <w:rPr>
          <w:rFonts w:eastAsia="Malgun Gothic"/>
        </w:rPr>
      </w:pPr>
      <w:r w:rsidRPr="00F35584">
        <w:rPr>
          <w:rFonts w:eastAsia="Malgun Gothic"/>
        </w:rPr>
        <w:t>Phy-Parameters ::=</w:t>
      </w:r>
      <w:r w:rsidRPr="00F35584">
        <w:rPr>
          <w:rFonts w:eastAsia="Malgun Gothic"/>
        </w:rPr>
        <w:tab/>
      </w:r>
      <w:r w:rsidRPr="00F35584">
        <w:rPr>
          <w:color w:val="993366"/>
        </w:rPr>
        <w:t>SEQUENCE</w:t>
      </w:r>
      <w:r w:rsidRPr="00F35584">
        <w:rPr>
          <w:rFonts w:eastAsia="Malgun Gothic"/>
        </w:rPr>
        <w:t xml:space="preserve"> {</w:t>
      </w:r>
    </w:p>
    <w:p w14:paraId="3434F9A4" w14:textId="77777777" w:rsidR="00FD7354" w:rsidRPr="00F35584" w:rsidRDefault="00FD7354" w:rsidP="00FC7F0F">
      <w:pPr>
        <w:pStyle w:val="PL"/>
        <w:rPr>
          <w:rFonts w:eastAsia="Malgun Gothic"/>
        </w:rPr>
      </w:pPr>
      <w:r w:rsidRPr="00F35584">
        <w:rPr>
          <w:rFonts w:eastAsia="Malgun Gothic"/>
        </w:rPr>
        <w:tab/>
        <w:t>phy-ParametersCommon</w:t>
      </w:r>
      <w:r w:rsidRPr="00F35584">
        <w:rPr>
          <w:rFonts w:eastAsia="Malgun Gothic"/>
        </w:rPr>
        <w:tab/>
      </w:r>
      <w:r w:rsidRPr="00F35584">
        <w:rPr>
          <w:rFonts w:eastAsia="Malgun Gothic"/>
        </w:rPr>
        <w:tab/>
      </w:r>
      <w:r w:rsidRPr="00F35584">
        <w:rPr>
          <w:rFonts w:eastAsia="Malgun Gothic"/>
        </w:rPr>
        <w:tab/>
        <w:t>Phy-ParametersCommon</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6F59CAD0" w14:textId="77777777" w:rsidR="00FD7354" w:rsidRPr="00F35584" w:rsidRDefault="00FD7354" w:rsidP="00FC7F0F">
      <w:pPr>
        <w:pStyle w:val="PL"/>
        <w:rPr>
          <w:rFonts w:eastAsia="Yu Mincho"/>
          <w:lang w:eastAsia="ja-JP"/>
        </w:rPr>
      </w:pPr>
      <w:r w:rsidRPr="00F35584">
        <w:rPr>
          <w:rFonts w:eastAsia="Malgun Gothic"/>
        </w:rPr>
        <w:tab/>
      </w:r>
      <w:r w:rsidRPr="00F35584">
        <w:rPr>
          <w:rFonts w:eastAsia="Yu Mincho"/>
          <w:lang w:eastAsia="ja-JP"/>
        </w:rPr>
        <w:t>phy-ParametersXDD-Diff</w:t>
      </w:r>
      <w:r w:rsidRPr="00F35584">
        <w:rPr>
          <w:rFonts w:eastAsia="Yu Mincho"/>
          <w:lang w:eastAsia="ja-JP"/>
        </w:rPr>
        <w:tab/>
      </w:r>
      <w:r w:rsidRPr="00F35584">
        <w:rPr>
          <w:rFonts w:eastAsia="Yu Mincho"/>
          <w:lang w:eastAsia="ja-JP"/>
        </w:rPr>
        <w:tab/>
      </w:r>
      <w:r w:rsidRPr="00F35584">
        <w:rPr>
          <w:rFonts w:eastAsia="Yu Mincho"/>
          <w:lang w:eastAsia="ja-JP"/>
        </w:rPr>
        <w:tab/>
        <w:t>Phy-ParametersXDD-Diff</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62C67D47" w14:textId="77777777" w:rsidR="00FD7354" w:rsidRPr="00F35584" w:rsidRDefault="00FD7354" w:rsidP="00FC7F0F">
      <w:pPr>
        <w:pStyle w:val="PL"/>
        <w:rPr>
          <w:rFonts w:eastAsia="Malgun Gothic"/>
        </w:rPr>
      </w:pPr>
      <w:r w:rsidRPr="00F35584">
        <w:rPr>
          <w:rFonts w:eastAsia="Yu Mincho"/>
          <w:lang w:eastAsia="ja-JP"/>
        </w:rPr>
        <w:tab/>
        <w:t>phy-ParametersFRX-Diff</w:t>
      </w:r>
      <w:r w:rsidRPr="00F35584">
        <w:rPr>
          <w:rFonts w:eastAsia="Yu Mincho"/>
          <w:lang w:eastAsia="ja-JP"/>
        </w:rPr>
        <w:tab/>
      </w:r>
      <w:r w:rsidRPr="00F35584">
        <w:rPr>
          <w:rFonts w:eastAsia="Yu Mincho"/>
          <w:lang w:eastAsia="ja-JP"/>
        </w:rPr>
        <w:tab/>
      </w:r>
      <w:r w:rsidRPr="00F35584">
        <w:rPr>
          <w:rFonts w:eastAsia="Yu Mincho"/>
          <w:lang w:eastAsia="ja-JP"/>
        </w:rPr>
        <w:tab/>
        <w:t>Phy-ParametersFRX-Diff</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73C10666" w14:textId="77777777" w:rsidR="00FD7354" w:rsidRPr="00F35584" w:rsidRDefault="00FD7354" w:rsidP="00FC7F0F">
      <w:pPr>
        <w:pStyle w:val="PL"/>
        <w:rPr>
          <w:rFonts w:eastAsia="Yu Mincho"/>
          <w:lang w:eastAsia="ja-JP"/>
        </w:rPr>
      </w:pPr>
      <w:r w:rsidRPr="00F35584">
        <w:rPr>
          <w:rFonts w:eastAsia="Yu Mincho"/>
          <w:lang w:eastAsia="ja-JP"/>
        </w:rPr>
        <w:tab/>
        <w:t>phy-ParametersFR1</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t>Phy-ParametersFR1</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4F1F6FB0" w14:textId="77777777" w:rsidR="00FD7354" w:rsidRPr="00F35584" w:rsidRDefault="00FD7354" w:rsidP="00FC7F0F">
      <w:pPr>
        <w:pStyle w:val="PL"/>
        <w:rPr>
          <w:rFonts w:eastAsia="Yu Mincho"/>
          <w:lang w:eastAsia="ja-JP"/>
        </w:rPr>
      </w:pPr>
      <w:r w:rsidRPr="00F35584">
        <w:rPr>
          <w:rFonts w:eastAsia="Yu Mincho"/>
          <w:lang w:eastAsia="ja-JP"/>
        </w:rPr>
        <w:tab/>
        <w:t>phy-ParametersFR2</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t>Phy-ParametersFR2</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w:t>
      </w:r>
      <w:commentRangeStart w:id="1003"/>
      <w:r w:rsidRPr="00F35584">
        <w:rPr>
          <w:color w:val="993366"/>
        </w:rPr>
        <w:t>L</w:t>
      </w:r>
      <w:r w:rsidRPr="00F35584">
        <w:rPr>
          <w:rFonts w:eastAsia="Yu Mincho"/>
          <w:lang w:eastAsia="ja-JP"/>
        </w:rPr>
        <w:t>,</w:t>
      </w:r>
    </w:p>
    <w:p w14:paraId="040C9DDD" w14:textId="61D75408" w:rsidR="00FD7354" w:rsidRPr="00F35584" w:rsidDel="00E95CFF" w:rsidRDefault="00FD7354" w:rsidP="00FC7F0F">
      <w:pPr>
        <w:pStyle w:val="PL"/>
        <w:rPr>
          <w:del w:id="1004" w:author="R2-1806451" w:date="2018-05-03T12:34:00Z"/>
          <w:rFonts w:eastAsia="Malgun Gothic"/>
        </w:rPr>
      </w:pPr>
      <w:del w:id="1005" w:author="R2-1806451" w:date="2018-05-03T12:34:00Z">
        <w:r w:rsidRPr="00F35584" w:rsidDel="00E95CFF">
          <w:rPr>
            <w:rFonts w:eastAsia="Malgun Gothic"/>
          </w:rPr>
          <w:tab/>
          <w:delText>supportedBasebandProcessingCombination</w:delText>
        </w:r>
        <w:r w:rsidRPr="00F35584" w:rsidDel="00E95CFF">
          <w:rPr>
            <w:rFonts w:eastAsia="Malgun Gothic"/>
          </w:rPr>
          <w:tab/>
        </w:r>
        <w:r w:rsidRPr="00F35584" w:rsidDel="00E95CFF">
          <w:rPr>
            <w:rFonts w:eastAsia="Malgun Gothic"/>
          </w:rPr>
          <w:tab/>
          <w:delText>SupportedBasebandProcessingCombination,</w:delText>
        </w:r>
      </w:del>
    </w:p>
    <w:p w14:paraId="7310E27A" w14:textId="7CDE7885" w:rsidR="00FD7354" w:rsidRPr="00F35584" w:rsidDel="00E95CFF" w:rsidRDefault="00FD7354" w:rsidP="00FC7F0F">
      <w:pPr>
        <w:pStyle w:val="PL"/>
        <w:rPr>
          <w:del w:id="1006" w:author="R2-1806451" w:date="2018-05-03T12:34:00Z"/>
          <w:rFonts w:eastAsia="Malgun Gothic"/>
        </w:rPr>
      </w:pPr>
      <w:del w:id="1007" w:author="R2-1806451" w:date="2018-05-03T12:34:00Z">
        <w:r w:rsidRPr="00F35584" w:rsidDel="00E95CFF">
          <w:rPr>
            <w:rFonts w:eastAsia="Malgun Gothic"/>
          </w:rPr>
          <w:tab/>
          <w:delText>basebandCombinationParametersUL-List</w:delText>
        </w:r>
        <w:r w:rsidRPr="00F35584" w:rsidDel="00E95CFF">
          <w:rPr>
            <w:rFonts w:eastAsia="Malgun Gothic"/>
          </w:rPr>
          <w:tab/>
        </w:r>
        <w:r w:rsidRPr="00F35584" w:rsidDel="00E95CFF">
          <w:rPr>
            <w:rFonts w:eastAsia="Malgun Gothic"/>
          </w:rPr>
          <w:tab/>
          <w:delText>BasebandCombinationParametersUL-List</w:delText>
        </w:r>
      </w:del>
    </w:p>
    <w:p w14:paraId="69CD4F30" w14:textId="77777777" w:rsidR="00FD7354" w:rsidRPr="00F35584" w:rsidRDefault="00FD7354" w:rsidP="00FC7F0F">
      <w:pPr>
        <w:pStyle w:val="PL"/>
        <w:rPr>
          <w:rFonts w:eastAsia="Malgun Gothic"/>
        </w:rPr>
      </w:pPr>
      <w:r w:rsidRPr="00F35584">
        <w:rPr>
          <w:rFonts w:eastAsia="Malgun Gothic"/>
        </w:rPr>
        <w:t>}</w:t>
      </w:r>
      <w:commentRangeEnd w:id="1003"/>
      <w:r w:rsidR="004C54C1">
        <w:rPr>
          <w:rStyle w:val="CommentReference"/>
          <w:rFonts w:ascii="Times New Roman" w:eastAsia="Times New Roman" w:hAnsi="Times New Roman"/>
          <w:noProof w:val="0"/>
          <w:lang w:eastAsia="ja-JP"/>
        </w:rPr>
        <w:commentReference w:id="1003"/>
      </w:r>
    </w:p>
    <w:p w14:paraId="0463E1CC" w14:textId="77777777" w:rsidR="00FD7354" w:rsidRPr="00F35584" w:rsidRDefault="00FD7354" w:rsidP="00FC7F0F">
      <w:pPr>
        <w:pStyle w:val="PL"/>
        <w:rPr>
          <w:rFonts w:eastAsia="Yu Mincho"/>
          <w:lang w:eastAsia="ja-JP"/>
        </w:rPr>
      </w:pPr>
    </w:p>
    <w:p w14:paraId="06D9FE2B" w14:textId="77777777" w:rsidR="00FD7354" w:rsidRPr="00F35584" w:rsidRDefault="00FD7354" w:rsidP="00FC7F0F">
      <w:pPr>
        <w:pStyle w:val="PL"/>
        <w:rPr>
          <w:rFonts w:eastAsia="Yu Mincho"/>
          <w:lang w:eastAsia="ja-JP"/>
        </w:rPr>
      </w:pPr>
      <w:r w:rsidRPr="00F35584">
        <w:rPr>
          <w:rFonts w:eastAsia="Yu Mincho"/>
          <w:lang w:eastAsia="ja-JP"/>
        </w:rPr>
        <w:t>Phy-ParametersCommon ::=</w:t>
      </w:r>
      <w:r w:rsidRPr="00F35584">
        <w:rPr>
          <w:rFonts w:eastAsia="Yu Mincho"/>
          <w:lang w:eastAsia="ja-JP"/>
        </w:rPr>
        <w:tab/>
      </w:r>
      <w:r w:rsidRPr="00F35584">
        <w:rPr>
          <w:color w:val="993366"/>
        </w:rPr>
        <w:t>SEQUENCE</w:t>
      </w:r>
      <w:r w:rsidRPr="00F35584">
        <w:rPr>
          <w:rFonts w:eastAsia="Yu Mincho"/>
          <w:lang w:eastAsia="ja-JP"/>
        </w:rPr>
        <w:t xml:space="preserve"> {</w:t>
      </w:r>
    </w:p>
    <w:p w14:paraId="73F86DCB" w14:textId="77777777" w:rsidR="00FD7354" w:rsidRPr="00F35584" w:rsidRDefault="00FD7354" w:rsidP="00FC7F0F">
      <w:pPr>
        <w:pStyle w:val="PL"/>
        <w:rPr>
          <w:rFonts w:eastAsia="Yu Mincho"/>
          <w:lang w:eastAsia="ja-JP"/>
        </w:rPr>
      </w:pPr>
      <w:r w:rsidRPr="00F35584">
        <w:rPr>
          <w:rFonts w:eastAsia="Yu Mincho"/>
          <w:lang w:eastAsia="ja-JP"/>
        </w:rPr>
        <w:tab/>
        <w:t>csi-RS-CFRA-ForHO</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1C98EB1A" w14:textId="77777777" w:rsidR="00FD7354" w:rsidRPr="00F35584" w:rsidRDefault="00FD7354" w:rsidP="00FC7F0F">
      <w:pPr>
        <w:pStyle w:val="PL"/>
        <w:rPr>
          <w:rFonts w:eastAsia="Yu Mincho"/>
          <w:lang w:eastAsia="ja-JP"/>
        </w:rPr>
      </w:pPr>
      <w:r w:rsidRPr="00F35584">
        <w:rPr>
          <w:rFonts w:eastAsia="Yu Mincho"/>
          <w:lang w:eastAsia="ja-JP"/>
        </w:rPr>
        <w:tab/>
        <w:t>dynamicPRB-BundlingDL</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317FFCB8" w14:textId="77777777" w:rsidR="00FD7354" w:rsidRPr="00F35584" w:rsidRDefault="00FD7354" w:rsidP="00FC7F0F">
      <w:pPr>
        <w:pStyle w:val="PL"/>
        <w:rPr>
          <w:rFonts w:eastAsia="Yu Mincho"/>
          <w:lang w:eastAsia="ja-JP"/>
        </w:rPr>
      </w:pPr>
      <w:r w:rsidRPr="00F35584">
        <w:rPr>
          <w:rFonts w:eastAsia="Yu Mincho"/>
          <w:lang w:eastAsia="ja-JP"/>
        </w:rPr>
        <w:tab/>
        <w:t>sp-CSI-ReportPUCCH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160EE222" w14:textId="77777777" w:rsidR="00FD7354" w:rsidRPr="00F35584" w:rsidRDefault="00FD7354" w:rsidP="00FC7F0F">
      <w:pPr>
        <w:pStyle w:val="PL"/>
        <w:rPr>
          <w:rFonts w:eastAsia="Yu Mincho"/>
          <w:lang w:eastAsia="ja-JP"/>
        </w:rPr>
      </w:pPr>
      <w:r w:rsidRPr="00F35584">
        <w:rPr>
          <w:rFonts w:eastAsia="Yu Mincho"/>
          <w:lang w:eastAsia="ja-JP"/>
        </w:rPr>
        <w:tab/>
        <w:t>sp-CSI-ReportPUSCH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5405EA2C" w14:textId="77777777" w:rsidR="00FD7354" w:rsidRPr="00F35584" w:rsidRDefault="00FD7354" w:rsidP="00FC7F0F">
      <w:pPr>
        <w:pStyle w:val="PL"/>
        <w:rPr>
          <w:rFonts w:eastAsia="Yu Mincho"/>
          <w:lang w:eastAsia="ja-JP"/>
        </w:rPr>
      </w:pPr>
      <w:r w:rsidRPr="00F35584">
        <w:rPr>
          <w:rFonts w:eastAsia="Yu Mincho"/>
          <w:lang w:eastAsia="ja-JP"/>
        </w:rPr>
        <w:tab/>
        <w:t>nzp-CSI-RS-IntefMgmt</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01F58031" w14:textId="77777777" w:rsidR="00FD7354" w:rsidRPr="00F35584" w:rsidRDefault="00FD7354" w:rsidP="00FC7F0F">
      <w:pPr>
        <w:pStyle w:val="PL"/>
        <w:rPr>
          <w:rFonts w:eastAsia="Yu Mincho"/>
          <w:lang w:eastAsia="ja-JP"/>
        </w:rPr>
      </w:pPr>
      <w:r w:rsidRPr="00F35584">
        <w:rPr>
          <w:rFonts w:eastAsia="Yu Mincho"/>
          <w:lang w:eastAsia="ja-JP"/>
        </w:rPr>
        <w:tab/>
        <w:t>type2-SP-CSI-Feedback-LongPUCCH</w:t>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424381FC" w14:textId="77777777" w:rsidR="00FD7354" w:rsidRPr="00F35584" w:rsidRDefault="00FD7354" w:rsidP="00FC7F0F">
      <w:pPr>
        <w:pStyle w:val="PL"/>
        <w:rPr>
          <w:rFonts w:eastAsia="Yu Mincho"/>
          <w:lang w:eastAsia="ja-JP"/>
        </w:rPr>
      </w:pPr>
      <w:r w:rsidRPr="00F35584">
        <w:rPr>
          <w:rFonts w:eastAsia="Yu Mincho"/>
          <w:lang w:eastAsia="ja-JP"/>
        </w:rPr>
        <w:tab/>
        <w:t>multipleCORESET</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32DE8481" w14:textId="77777777" w:rsidR="00FD7354" w:rsidRPr="00F35584" w:rsidRDefault="00FD7354" w:rsidP="00FC7F0F">
      <w:pPr>
        <w:pStyle w:val="PL"/>
        <w:rPr>
          <w:rFonts w:eastAsia="Yu Mincho"/>
          <w:lang w:eastAsia="ja-JP"/>
        </w:rPr>
      </w:pPr>
      <w:r w:rsidRPr="00F35584">
        <w:rPr>
          <w:rFonts w:eastAsia="Yu Mincho"/>
          <w:lang w:eastAsia="ja-JP"/>
        </w:rPr>
        <w:tab/>
        <w:t>dynamicSFI</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1D8E1F2F" w14:textId="77777777" w:rsidR="00FD7354" w:rsidRPr="00F35584" w:rsidRDefault="00FD7354" w:rsidP="00FC7F0F">
      <w:pPr>
        <w:pStyle w:val="PL"/>
        <w:rPr>
          <w:rFonts w:eastAsia="Yu Mincho"/>
          <w:lang w:eastAsia="ja-JP"/>
        </w:rPr>
      </w:pPr>
      <w:r w:rsidRPr="00F35584">
        <w:rPr>
          <w:rFonts w:eastAsia="Yu Mincho"/>
          <w:lang w:eastAsia="ja-JP"/>
        </w:rPr>
        <w:tab/>
        <w:t>precoderGranularityCORESET</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704F0B23" w14:textId="77777777" w:rsidR="00FD7354" w:rsidRPr="00F35584" w:rsidRDefault="00FD7354" w:rsidP="00FC7F0F">
      <w:pPr>
        <w:pStyle w:val="PL"/>
        <w:rPr>
          <w:rFonts w:eastAsia="Yu Mincho"/>
          <w:lang w:eastAsia="ja-JP"/>
        </w:rPr>
      </w:pPr>
      <w:r w:rsidRPr="00F35584">
        <w:rPr>
          <w:rFonts w:eastAsia="Yu Mincho"/>
          <w:lang w:eastAsia="ja-JP"/>
        </w:rPr>
        <w:tab/>
        <w:t>dynamicHARQ-ACK-Codebook</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236B3F58" w14:textId="77777777" w:rsidR="00FD7354" w:rsidRPr="00F35584" w:rsidRDefault="00FD7354" w:rsidP="00FC7F0F">
      <w:pPr>
        <w:pStyle w:val="PL"/>
        <w:rPr>
          <w:rFonts w:eastAsia="Yu Mincho"/>
          <w:lang w:eastAsia="ja-JP"/>
        </w:rPr>
      </w:pPr>
      <w:r w:rsidRPr="00F35584">
        <w:rPr>
          <w:rFonts w:eastAsia="Yu Mincho"/>
          <w:lang w:eastAsia="ja-JP"/>
        </w:rPr>
        <w:tab/>
        <w:t>semiStaticHARQ-ACK-Codebook</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6469CFBC" w14:textId="77777777" w:rsidR="00FD7354" w:rsidRPr="00F35584" w:rsidRDefault="00FD7354" w:rsidP="00FC7F0F">
      <w:pPr>
        <w:pStyle w:val="PL"/>
        <w:rPr>
          <w:rFonts w:eastAsia="Yu Mincho"/>
          <w:lang w:eastAsia="ja-JP"/>
        </w:rPr>
      </w:pPr>
      <w:r w:rsidRPr="00F35584">
        <w:rPr>
          <w:rFonts w:eastAsia="Yu Mincho"/>
          <w:lang w:eastAsia="ja-JP"/>
        </w:rPr>
        <w:tab/>
        <w:t>spatialBundlingHARQ-ACK</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4A53450D" w14:textId="77777777" w:rsidR="00FD7354" w:rsidRPr="00F35584" w:rsidRDefault="00FD7354" w:rsidP="00FC7F0F">
      <w:pPr>
        <w:pStyle w:val="PL"/>
        <w:rPr>
          <w:rFonts w:eastAsia="Yu Mincho"/>
          <w:lang w:eastAsia="ja-JP"/>
        </w:rPr>
      </w:pPr>
      <w:r w:rsidRPr="00F35584">
        <w:rPr>
          <w:rFonts w:eastAsia="Yu Mincho"/>
          <w:lang w:eastAsia="ja-JP"/>
        </w:rPr>
        <w:tab/>
        <w:t>dynamicBetaOffsetInd-HARQ-ACK-CSI</w:t>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778CD0D2" w14:textId="77777777" w:rsidR="00FD7354" w:rsidRPr="00F35584" w:rsidRDefault="00FD7354" w:rsidP="00FC7F0F">
      <w:pPr>
        <w:pStyle w:val="PL"/>
        <w:rPr>
          <w:rFonts w:eastAsia="Yu Mincho"/>
          <w:lang w:eastAsia="ja-JP"/>
        </w:rPr>
      </w:pPr>
      <w:r w:rsidRPr="00F35584">
        <w:rPr>
          <w:rFonts w:eastAsia="Yu Mincho"/>
          <w:lang w:eastAsia="ja-JP"/>
        </w:rPr>
        <w:tab/>
        <w:t>pucch-Repetition-F1-3-4</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703404F8" w14:textId="77777777" w:rsidR="00FD7354" w:rsidRPr="00F35584" w:rsidRDefault="00FD7354" w:rsidP="00FC7F0F">
      <w:pPr>
        <w:pStyle w:val="PL"/>
        <w:rPr>
          <w:rFonts w:eastAsia="Yu Mincho"/>
          <w:lang w:eastAsia="ja-JP"/>
        </w:rPr>
      </w:pPr>
      <w:r w:rsidRPr="00F35584">
        <w:rPr>
          <w:rFonts w:eastAsia="Yu Mincho"/>
          <w:lang w:eastAsia="ja-JP"/>
        </w:rPr>
        <w:tab/>
        <w:t>ra-Type0-PUSCH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16AF8187" w14:textId="77777777" w:rsidR="00FD7354" w:rsidRPr="00F35584" w:rsidRDefault="00FD7354" w:rsidP="00FC7F0F">
      <w:pPr>
        <w:pStyle w:val="PL"/>
        <w:rPr>
          <w:rFonts w:eastAsia="Yu Mincho"/>
          <w:lang w:eastAsia="ja-JP"/>
        </w:rPr>
      </w:pPr>
      <w:r w:rsidRPr="00F35584">
        <w:rPr>
          <w:rFonts w:eastAsia="Yu Mincho"/>
          <w:lang w:eastAsia="ja-JP"/>
        </w:rPr>
        <w:tab/>
        <w:t>dynamicSwitchRA-Type0-1-PDSCH</w:t>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6608CD04" w14:textId="77777777" w:rsidR="00FD7354" w:rsidRPr="00F35584" w:rsidRDefault="00FD7354" w:rsidP="00FC7F0F">
      <w:pPr>
        <w:pStyle w:val="PL"/>
        <w:rPr>
          <w:rFonts w:eastAsia="Yu Mincho"/>
          <w:lang w:eastAsia="ja-JP"/>
        </w:rPr>
      </w:pPr>
      <w:r w:rsidRPr="00F35584">
        <w:rPr>
          <w:rFonts w:eastAsia="Yu Mincho"/>
          <w:lang w:eastAsia="ja-JP"/>
        </w:rPr>
        <w:tab/>
        <w:t>dynamicSwitchRA-Type0-1-PUSCH</w:t>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7AADFC66" w14:textId="77777777" w:rsidR="00FD7354" w:rsidRPr="00F35584" w:rsidRDefault="00FD7354" w:rsidP="00FC7F0F">
      <w:pPr>
        <w:pStyle w:val="PL"/>
        <w:rPr>
          <w:rFonts w:eastAsia="Yu Mincho"/>
          <w:lang w:eastAsia="ja-JP"/>
        </w:rPr>
      </w:pPr>
      <w:r w:rsidRPr="00F35584">
        <w:rPr>
          <w:rFonts w:eastAsia="Yu Mincho"/>
          <w:lang w:eastAsia="ja-JP"/>
        </w:rPr>
        <w:tab/>
        <w:t>pdsch-MappingTypeA</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7FB8CF1C" w14:textId="77777777" w:rsidR="00FD7354" w:rsidRPr="00F35584" w:rsidRDefault="00FD7354" w:rsidP="00FC7F0F">
      <w:pPr>
        <w:pStyle w:val="PL"/>
        <w:rPr>
          <w:rFonts w:eastAsia="Yu Mincho"/>
          <w:lang w:eastAsia="ja-JP"/>
        </w:rPr>
      </w:pPr>
      <w:r w:rsidRPr="00F35584">
        <w:rPr>
          <w:rFonts w:eastAsia="Yu Mincho"/>
          <w:lang w:eastAsia="ja-JP"/>
        </w:rPr>
        <w:tab/>
        <w:t>pdsch-MappingTypeB</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6FEE6153" w14:textId="77777777" w:rsidR="00FD7354" w:rsidRPr="00F35584" w:rsidRDefault="00FD7354" w:rsidP="00FC7F0F">
      <w:pPr>
        <w:pStyle w:val="PL"/>
        <w:rPr>
          <w:rFonts w:eastAsia="Yu Mincho"/>
          <w:lang w:eastAsia="ja-JP"/>
        </w:rPr>
      </w:pPr>
      <w:r w:rsidRPr="00F35584">
        <w:rPr>
          <w:rFonts w:eastAsia="Yu Mincho"/>
          <w:lang w:eastAsia="ja-JP"/>
        </w:rPr>
        <w:tab/>
        <w:t>interleavingVRB-ToPRB-PDSCH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2718AC9B" w14:textId="77777777" w:rsidR="00FD7354" w:rsidRPr="00F35584" w:rsidRDefault="00FD7354" w:rsidP="00FC7F0F">
      <w:pPr>
        <w:pStyle w:val="PL"/>
        <w:rPr>
          <w:rFonts w:eastAsia="Yu Mincho"/>
          <w:lang w:eastAsia="ja-JP"/>
        </w:rPr>
      </w:pPr>
      <w:r w:rsidRPr="00F35584">
        <w:rPr>
          <w:rFonts w:eastAsia="Yu Mincho"/>
          <w:lang w:eastAsia="ja-JP"/>
        </w:rPr>
        <w:tab/>
        <w:t>interleavingVRB-ToPRB-PUSCH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78A28F18" w14:textId="77777777" w:rsidR="00FD7354" w:rsidRPr="00F35584" w:rsidRDefault="00FD7354" w:rsidP="00FC7F0F">
      <w:pPr>
        <w:pStyle w:val="PL"/>
        <w:rPr>
          <w:rFonts w:eastAsia="Yu Mincho"/>
          <w:lang w:eastAsia="ja-JP"/>
        </w:rPr>
      </w:pPr>
      <w:r w:rsidRPr="00F35584">
        <w:rPr>
          <w:rFonts w:eastAsia="Yu Mincho"/>
          <w:lang w:eastAsia="ja-JP"/>
        </w:rPr>
        <w:tab/>
        <w:t>interSlotFreqHopping-PUSCH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0F58954A" w14:textId="77777777" w:rsidR="00FD7354" w:rsidRPr="00F35584" w:rsidRDefault="00FD7354" w:rsidP="00FC7F0F">
      <w:pPr>
        <w:pStyle w:val="PL"/>
        <w:rPr>
          <w:rFonts w:eastAsia="Yu Mincho"/>
          <w:lang w:eastAsia="ja-JP"/>
        </w:rPr>
      </w:pPr>
      <w:r w:rsidRPr="00F35584">
        <w:rPr>
          <w:rFonts w:eastAsia="Yu Mincho"/>
          <w:lang w:eastAsia="ja-JP"/>
        </w:rPr>
        <w:tab/>
        <w:t>type1-PUSCH-RepetitionOneSlot</w:t>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5463FE3D" w14:textId="77777777" w:rsidR="00FD7354" w:rsidRPr="00F35584" w:rsidRDefault="00FD7354" w:rsidP="00FC7F0F">
      <w:pPr>
        <w:pStyle w:val="PL"/>
        <w:rPr>
          <w:rFonts w:eastAsia="Yu Mincho"/>
          <w:lang w:eastAsia="ja-JP"/>
        </w:rPr>
      </w:pPr>
      <w:bookmarkStart w:id="1008" w:name="_Hlk508885049"/>
      <w:bookmarkStart w:id="1009" w:name="_Hlk508825005"/>
      <w:r w:rsidRPr="00F35584">
        <w:rPr>
          <w:rFonts w:eastAsia="Yu Mincho"/>
          <w:lang w:eastAsia="ja-JP"/>
        </w:rPr>
        <w:tab/>
        <w:t>type1-PUSCH-RepetitionMultiSlots</w:t>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1B1D5982" w14:textId="77777777" w:rsidR="00FD7354" w:rsidRPr="00F35584" w:rsidRDefault="00FD7354" w:rsidP="00FC7F0F">
      <w:pPr>
        <w:pStyle w:val="PL"/>
        <w:rPr>
          <w:rFonts w:eastAsia="Yu Mincho"/>
          <w:lang w:eastAsia="ja-JP"/>
        </w:rPr>
      </w:pPr>
      <w:r w:rsidRPr="00F35584">
        <w:rPr>
          <w:rFonts w:eastAsia="Yu Mincho"/>
          <w:lang w:eastAsia="ja-JP"/>
        </w:rPr>
        <w:lastRenderedPageBreak/>
        <w:tab/>
        <w:t>type2-PUSCH-RepetitionOneSlot</w:t>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4FFF808E" w14:textId="77777777" w:rsidR="00FD7354" w:rsidRPr="00F35584" w:rsidRDefault="00FD7354" w:rsidP="00FC7F0F">
      <w:pPr>
        <w:pStyle w:val="PL"/>
        <w:rPr>
          <w:rFonts w:eastAsia="Yu Mincho"/>
          <w:lang w:eastAsia="ja-JP"/>
        </w:rPr>
      </w:pPr>
      <w:bookmarkStart w:id="1010" w:name="_Hlk508860081"/>
      <w:r w:rsidRPr="00F35584">
        <w:rPr>
          <w:rFonts w:eastAsia="Yu Mincho"/>
          <w:lang w:eastAsia="ja-JP"/>
        </w:rPr>
        <w:tab/>
      </w:r>
      <w:r w:rsidR="002629BE" w:rsidRPr="00F35584">
        <w:rPr>
          <w:rFonts w:eastAsia="Yu Mincho"/>
          <w:lang w:eastAsia="ja-JP"/>
        </w:rPr>
        <w:t>t</w:t>
      </w:r>
      <w:r w:rsidRPr="00F35584">
        <w:rPr>
          <w:rFonts w:eastAsia="Yu Mincho"/>
          <w:lang w:eastAsia="ja-JP"/>
        </w:rPr>
        <w:t>ype</w:t>
      </w:r>
      <w:r w:rsidR="00F05F8B" w:rsidRPr="00F35584">
        <w:rPr>
          <w:rFonts w:eastAsia="Yu Mincho"/>
          <w:lang w:eastAsia="ja-JP"/>
        </w:rPr>
        <w:t>2</w:t>
      </w:r>
      <w:r w:rsidRPr="00F35584">
        <w:rPr>
          <w:rFonts w:eastAsia="Yu Mincho"/>
          <w:lang w:eastAsia="ja-JP"/>
        </w:rPr>
        <w:t>-PUSCH-RepetitionMultiSlots</w:t>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bookmarkEnd w:id="1008"/>
    <w:bookmarkEnd w:id="1009"/>
    <w:bookmarkEnd w:id="1010"/>
    <w:p w14:paraId="17F3A77F" w14:textId="77777777" w:rsidR="00FD7354" w:rsidRPr="00F35584" w:rsidRDefault="00FD7354" w:rsidP="00FC7F0F">
      <w:pPr>
        <w:pStyle w:val="PL"/>
        <w:rPr>
          <w:rFonts w:eastAsia="Yu Mincho"/>
          <w:lang w:eastAsia="ja-JP"/>
        </w:rPr>
      </w:pPr>
      <w:r w:rsidRPr="00F35584">
        <w:rPr>
          <w:rFonts w:eastAsia="Yu Mincho"/>
          <w:lang w:eastAsia="ja-JP"/>
        </w:rPr>
        <w:tab/>
        <w:t>pusch-RepetitionMultiSlots</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796D79CA" w14:textId="77777777" w:rsidR="00FD7354" w:rsidRPr="00F35584" w:rsidRDefault="00FD7354" w:rsidP="00FC7F0F">
      <w:pPr>
        <w:pStyle w:val="PL"/>
        <w:rPr>
          <w:rFonts w:eastAsia="Yu Mincho"/>
          <w:lang w:eastAsia="ja-JP"/>
        </w:rPr>
      </w:pPr>
      <w:r w:rsidRPr="00F35584">
        <w:rPr>
          <w:rFonts w:eastAsia="Yu Mincho"/>
          <w:lang w:eastAsia="ja-JP"/>
        </w:rPr>
        <w:tab/>
        <w:t>pdsch-RepetitionMultiSlots</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77E64599" w14:textId="77777777" w:rsidR="00FD7354" w:rsidRPr="00F35584" w:rsidRDefault="00FD7354" w:rsidP="00FC7F0F">
      <w:pPr>
        <w:pStyle w:val="PL"/>
        <w:rPr>
          <w:rFonts w:eastAsia="Yu Mincho"/>
          <w:lang w:eastAsia="ja-JP"/>
        </w:rPr>
      </w:pPr>
      <w:r w:rsidRPr="00F35584">
        <w:rPr>
          <w:rFonts w:eastAsia="Yu Mincho"/>
          <w:lang w:eastAsia="ja-JP"/>
        </w:rPr>
        <w:tab/>
        <w:t>downlinkSPS</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5808EB4D" w14:textId="77777777" w:rsidR="00FD7354" w:rsidRPr="00F35584" w:rsidRDefault="00FD7354" w:rsidP="00FC7F0F">
      <w:pPr>
        <w:pStyle w:val="PL"/>
        <w:rPr>
          <w:rFonts w:eastAsia="Yu Mincho"/>
          <w:lang w:eastAsia="ja-JP"/>
        </w:rPr>
      </w:pPr>
      <w:r w:rsidRPr="00F35584">
        <w:rPr>
          <w:rFonts w:eastAsia="Yu Mincho"/>
          <w:lang w:eastAsia="ja-JP"/>
        </w:rPr>
        <w:tab/>
        <w:t>configuredUL-GrantType1</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6937D864" w14:textId="77777777" w:rsidR="00FD7354" w:rsidRPr="00F35584" w:rsidRDefault="00FD7354" w:rsidP="00FC7F0F">
      <w:pPr>
        <w:pStyle w:val="PL"/>
        <w:rPr>
          <w:rFonts w:eastAsia="Yu Mincho"/>
          <w:lang w:eastAsia="ja-JP"/>
        </w:rPr>
      </w:pPr>
      <w:r w:rsidRPr="00F35584">
        <w:rPr>
          <w:rFonts w:eastAsia="Yu Mincho"/>
          <w:lang w:eastAsia="ja-JP"/>
        </w:rPr>
        <w:tab/>
        <w:t>configuredUL-GrantType2</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1E7551FE" w14:textId="77777777" w:rsidR="00FD7354" w:rsidRPr="00F35584" w:rsidRDefault="00FD7354" w:rsidP="00FC7F0F">
      <w:pPr>
        <w:pStyle w:val="PL"/>
        <w:rPr>
          <w:rFonts w:eastAsia="Yu Mincho"/>
          <w:lang w:eastAsia="ja-JP"/>
        </w:rPr>
      </w:pPr>
      <w:r w:rsidRPr="00F35584">
        <w:rPr>
          <w:rFonts w:eastAsia="Yu Mincho"/>
          <w:lang w:eastAsia="ja-JP"/>
        </w:rPr>
        <w:tab/>
        <w:t>pre-EmptIndication-DL</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15D732B3" w14:textId="77777777" w:rsidR="00FD7354" w:rsidRPr="00F35584" w:rsidRDefault="00FD7354" w:rsidP="00FC7F0F">
      <w:pPr>
        <w:pStyle w:val="PL"/>
        <w:rPr>
          <w:rFonts w:eastAsia="Yu Mincho"/>
          <w:lang w:eastAsia="ja-JP"/>
        </w:rPr>
      </w:pPr>
      <w:r w:rsidRPr="00F35584">
        <w:rPr>
          <w:rFonts w:eastAsia="Yu Mincho"/>
          <w:lang w:eastAsia="ja-JP"/>
        </w:rPr>
        <w:tab/>
        <w:t>cbg-TransIndication</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BIT</w:t>
      </w:r>
      <w:r w:rsidRPr="00F35584">
        <w:t xml:space="preserve"> </w:t>
      </w:r>
      <w:r w:rsidRPr="00F35584">
        <w:rPr>
          <w:color w:val="993366"/>
        </w:rPr>
        <w:t>STRING</w:t>
      </w:r>
      <w:r w:rsidRPr="00F35584">
        <w:rPr>
          <w:rFonts w:eastAsia="Yu Mincho"/>
          <w:lang w:eastAsia="ja-JP"/>
        </w:rPr>
        <w:t xml:space="preserve"> (</w:t>
      </w:r>
      <w:r w:rsidRPr="00F35584">
        <w:rPr>
          <w:color w:val="993366"/>
        </w:rPr>
        <w:t>SIZE</w:t>
      </w:r>
      <w:r w:rsidRPr="00F35584">
        <w:rPr>
          <w:rFonts w:eastAsia="Yu Mincho"/>
          <w:lang w:eastAsia="ja-JP"/>
        </w:rPr>
        <w:t xml:space="preserve"> (2))</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7BC0C40E" w14:textId="77777777" w:rsidR="00FD7354" w:rsidRPr="00F35584" w:rsidRDefault="00FD7354" w:rsidP="00FC7F0F">
      <w:pPr>
        <w:pStyle w:val="PL"/>
        <w:rPr>
          <w:rFonts w:eastAsia="Yu Mincho"/>
          <w:lang w:eastAsia="ja-JP"/>
        </w:rPr>
      </w:pPr>
      <w:r w:rsidRPr="00F35584">
        <w:rPr>
          <w:rFonts w:eastAsia="Yu Mincho"/>
          <w:lang w:eastAsia="ja-JP"/>
        </w:rPr>
        <w:tab/>
        <w:t>cbg-FlushIndication-DL</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2D2E54C8" w14:textId="77777777" w:rsidR="00FD7354" w:rsidRPr="00F35584" w:rsidRDefault="00FD7354" w:rsidP="00FC7F0F">
      <w:pPr>
        <w:pStyle w:val="PL"/>
        <w:rPr>
          <w:rFonts w:eastAsia="Yu Mincho"/>
          <w:lang w:eastAsia="ja-JP"/>
        </w:rPr>
      </w:pPr>
      <w:r w:rsidRPr="00F35584">
        <w:rPr>
          <w:rFonts w:eastAsia="Yu Mincho"/>
          <w:lang w:eastAsia="ja-JP"/>
        </w:rPr>
        <w:tab/>
        <w:t>dynamicHARQ-ACK-CodeB-CBG-Retx-DL</w:t>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657754B2" w14:textId="77777777" w:rsidR="00FD7354" w:rsidRPr="00F35584" w:rsidRDefault="00FD7354" w:rsidP="00FC7F0F">
      <w:pPr>
        <w:pStyle w:val="PL"/>
        <w:rPr>
          <w:rFonts w:eastAsia="Yu Mincho"/>
          <w:lang w:eastAsia="ja-JP"/>
        </w:rPr>
      </w:pPr>
      <w:r w:rsidRPr="00F35584">
        <w:rPr>
          <w:rFonts w:eastAsia="Yu Mincho"/>
          <w:lang w:eastAsia="ja-JP"/>
        </w:rPr>
        <w:tab/>
        <w:t>rateMatchingResrcSetSemi-Static</w:t>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2DF91AEA" w14:textId="77777777" w:rsidR="00FD7354" w:rsidRPr="00F35584" w:rsidRDefault="00FD7354" w:rsidP="00FC7F0F">
      <w:pPr>
        <w:pStyle w:val="PL"/>
        <w:rPr>
          <w:rFonts w:eastAsia="Yu Mincho"/>
          <w:lang w:eastAsia="ja-JP"/>
        </w:rPr>
      </w:pPr>
      <w:r w:rsidRPr="00F35584">
        <w:rPr>
          <w:rFonts w:eastAsia="Yu Mincho"/>
          <w:lang w:eastAsia="ja-JP"/>
        </w:rPr>
        <w:tab/>
        <w:t>rateMatchingResrcSetDynamic</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488A4C36" w14:textId="77777777" w:rsidR="00FD7354" w:rsidRPr="00F35584" w:rsidRDefault="00FD7354" w:rsidP="00FC7F0F">
      <w:pPr>
        <w:pStyle w:val="PL"/>
        <w:rPr>
          <w:rFonts w:eastAsia="Yu Mincho"/>
          <w:lang w:eastAsia="ja-JP"/>
        </w:rPr>
      </w:pPr>
      <w:r w:rsidRPr="00F35584">
        <w:rPr>
          <w:rFonts w:eastAsia="Yu Mincho"/>
          <w:lang w:eastAsia="ja-JP"/>
        </w:rPr>
        <w:tab/>
        <w:t>rateMatchingLTE-CRS</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7C9A9F36" w14:textId="77777777" w:rsidR="00FD7354" w:rsidRPr="00F35584" w:rsidRDefault="00FD7354" w:rsidP="00FC7F0F">
      <w:pPr>
        <w:pStyle w:val="PL"/>
        <w:rPr>
          <w:rFonts w:eastAsia="Yu Mincho"/>
          <w:lang w:eastAsia="ja-JP"/>
        </w:rPr>
      </w:pPr>
      <w:r w:rsidRPr="00F35584">
        <w:rPr>
          <w:rFonts w:eastAsia="Yu Mincho"/>
          <w:lang w:eastAsia="ja-JP"/>
        </w:rPr>
        <w:tab/>
        <w:t>bwp-SwitchingDelay</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{type1, type2}</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commentRangeStart w:id="1011"/>
    </w:p>
    <w:p w14:paraId="52DAD486" w14:textId="77777777" w:rsidR="00FD7354" w:rsidRPr="00F35584" w:rsidRDefault="00FD7354" w:rsidP="00FC7F0F">
      <w:pPr>
        <w:pStyle w:val="PL"/>
        <w:rPr>
          <w:rFonts w:eastAsia="Yu Mincho"/>
          <w:lang w:eastAsia="ja-JP"/>
        </w:rPr>
      </w:pPr>
      <w:r w:rsidRPr="00F35584">
        <w:rPr>
          <w:rFonts w:eastAsia="Yu Mincho"/>
          <w:lang w:eastAsia="ja-JP"/>
        </w:rPr>
        <w:t>}</w:t>
      </w:r>
      <w:commentRangeEnd w:id="1011"/>
      <w:r w:rsidR="004C54C1">
        <w:rPr>
          <w:rStyle w:val="CommentReference"/>
          <w:rFonts w:ascii="Times New Roman" w:eastAsia="Times New Roman" w:hAnsi="Times New Roman"/>
          <w:noProof w:val="0"/>
          <w:lang w:eastAsia="ja-JP"/>
        </w:rPr>
        <w:commentReference w:id="1011"/>
      </w:r>
    </w:p>
    <w:p w14:paraId="301806E7" w14:textId="77777777" w:rsidR="00FD7354" w:rsidRPr="00F35584" w:rsidRDefault="00FD7354" w:rsidP="00FC7F0F">
      <w:pPr>
        <w:pStyle w:val="PL"/>
        <w:rPr>
          <w:rFonts w:eastAsia="Yu Mincho"/>
          <w:lang w:eastAsia="ja-JP"/>
        </w:rPr>
      </w:pPr>
    </w:p>
    <w:p w14:paraId="24CD86D0" w14:textId="77777777" w:rsidR="00FD7354" w:rsidRPr="00F35584" w:rsidRDefault="00FD7354" w:rsidP="00FC7F0F">
      <w:pPr>
        <w:pStyle w:val="PL"/>
        <w:rPr>
          <w:rFonts w:eastAsia="Yu Mincho"/>
          <w:lang w:eastAsia="ja-JP"/>
        </w:rPr>
      </w:pPr>
      <w:r w:rsidRPr="00F35584">
        <w:rPr>
          <w:rFonts w:eastAsia="Yu Mincho"/>
          <w:lang w:eastAsia="ja-JP"/>
        </w:rPr>
        <w:t>Phy-ParametersXDD-Diff ::=</w:t>
      </w:r>
      <w:r w:rsidRPr="00F35584">
        <w:rPr>
          <w:rFonts w:eastAsia="Yu Mincho"/>
          <w:lang w:eastAsia="ja-JP"/>
        </w:rPr>
        <w:tab/>
      </w:r>
      <w:r w:rsidRPr="00F35584">
        <w:rPr>
          <w:color w:val="993366"/>
        </w:rPr>
        <w:t>SEQUENCE</w:t>
      </w:r>
      <w:r w:rsidRPr="00F35584">
        <w:rPr>
          <w:rFonts w:eastAsia="Yu Mincho"/>
          <w:lang w:eastAsia="ja-JP"/>
        </w:rPr>
        <w:t xml:space="preserve"> {</w:t>
      </w:r>
    </w:p>
    <w:p w14:paraId="7BB9AA8F" w14:textId="77777777" w:rsidR="00FD7354" w:rsidRPr="00F35584" w:rsidRDefault="00FD7354" w:rsidP="00FC7F0F">
      <w:pPr>
        <w:pStyle w:val="PL"/>
        <w:rPr>
          <w:rFonts w:eastAsia="Yu Mincho"/>
          <w:lang w:eastAsia="ja-JP"/>
        </w:rPr>
      </w:pPr>
      <w:r w:rsidRPr="00F35584">
        <w:rPr>
          <w:rFonts w:eastAsia="Yu Mincho"/>
          <w:lang w:eastAsia="ja-JP"/>
        </w:rPr>
        <w:tab/>
        <w:t>twoPUCCH-F0-2-ConsecSymbols</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1CD1175A" w14:textId="77777777" w:rsidR="00FD7354" w:rsidRPr="00F35584" w:rsidRDefault="00FD7354" w:rsidP="00FC7F0F">
      <w:pPr>
        <w:pStyle w:val="PL"/>
        <w:rPr>
          <w:rFonts w:eastAsia="Yu Mincho"/>
          <w:lang w:eastAsia="ja-JP"/>
        </w:rPr>
      </w:pPr>
      <w:r w:rsidRPr="00F35584">
        <w:rPr>
          <w:rFonts w:eastAsia="Yu Mincho"/>
          <w:lang w:eastAsia="ja-JP"/>
        </w:rPr>
        <w:tab/>
        <w:t>twoDifferentTPC-Loop-PUSCH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1C79A4A6" w14:textId="77777777" w:rsidR="00FD7354" w:rsidRPr="00F35584" w:rsidRDefault="00FD7354" w:rsidP="00FC7F0F">
      <w:pPr>
        <w:pStyle w:val="PL"/>
        <w:rPr>
          <w:rFonts w:eastAsia="Yu Mincho"/>
          <w:lang w:eastAsia="ja-JP"/>
        </w:rPr>
      </w:pPr>
      <w:r w:rsidRPr="00F35584">
        <w:rPr>
          <w:rFonts w:eastAsia="Yu Mincho"/>
          <w:lang w:eastAsia="ja-JP"/>
        </w:rPr>
        <w:tab/>
        <w:t>twoDifferentTPC-Loop-PUCCH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commentRangeStart w:id="1012"/>
    </w:p>
    <w:p w14:paraId="01AE3CB1" w14:textId="77777777" w:rsidR="00FD7354" w:rsidRPr="00F35584" w:rsidRDefault="00FD7354" w:rsidP="00FC7F0F">
      <w:pPr>
        <w:pStyle w:val="PL"/>
        <w:rPr>
          <w:rFonts w:eastAsia="Yu Mincho"/>
          <w:lang w:eastAsia="ja-JP"/>
        </w:rPr>
      </w:pPr>
      <w:r w:rsidRPr="00F35584">
        <w:rPr>
          <w:rFonts w:eastAsia="Yu Mincho"/>
          <w:lang w:eastAsia="ja-JP"/>
        </w:rPr>
        <w:t>}</w:t>
      </w:r>
      <w:commentRangeEnd w:id="1012"/>
      <w:r w:rsidR="004C54C1">
        <w:rPr>
          <w:rStyle w:val="CommentReference"/>
          <w:rFonts w:ascii="Times New Roman" w:eastAsia="Times New Roman" w:hAnsi="Times New Roman"/>
          <w:noProof w:val="0"/>
          <w:lang w:eastAsia="ja-JP"/>
        </w:rPr>
        <w:commentReference w:id="1012"/>
      </w:r>
    </w:p>
    <w:p w14:paraId="145AF140" w14:textId="77777777" w:rsidR="00FD7354" w:rsidRPr="00F35584" w:rsidRDefault="00FD7354" w:rsidP="00FC7F0F">
      <w:pPr>
        <w:pStyle w:val="PL"/>
        <w:rPr>
          <w:rFonts w:eastAsia="Yu Mincho"/>
          <w:lang w:eastAsia="ja-JP"/>
        </w:rPr>
      </w:pPr>
    </w:p>
    <w:p w14:paraId="7FE5D866" w14:textId="77777777" w:rsidR="00FD7354" w:rsidRPr="00F35584" w:rsidRDefault="00FD7354" w:rsidP="00FC7F0F">
      <w:pPr>
        <w:pStyle w:val="PL"/>
        <w:rPr>
          <w:rFonts w:eastAsia="Yu Mincho"/>
          <w:lang w:eastAsia="ja-JP"/>
        </w:rPr>
      </w:pPr>
      <w:r w:rsidRPr="00F35584">
        <w:rPr>
          <w:rFonts w:eastAsia="Yu Mincho"/>
          <w:lang w:eastAsia="ja-JP"/>
        </w:rPr>
        <w:t>Phy-ParametersFRX-Diff ::=</w:t>
      </w:r>
      <w:r w:rsidRPr="00F35584">
        <w:rPr>
          <w:rFonts w:eastAsia="Yu Mincho"/>
          <w:lang w:eastAsia="ja-JP"/>
        </w:rPr>
        <w:tab/>
      </w:r>
      <w:r w:rsidRPr="00F35584">
        <w:rPr>
          <w:color w:val="993366"/>
        </w:rPr>
        <w:t>SEQUENCE</w:t>
      </w:r>
      <w:r w:rsidRPr="00F35584">
        <w:rPr>
          <w:rFonts w:eastAsia="Yu Mincho"/>
          <w:lang w:eastAsia="ja-JP"/>
        </w:rPr>
        <w:t xml:space="preserve"> {</w:t>
      </w:r>
    </w:p>
    <w:p w14:paraId="2FABC215" w14:textId="77777777" w:rsidR="00FD7354" w:rsidRPr="00F35584" w:rsidRDefault="00FD7354" w:rsidP="00FC7F0F">
      <w:pPr>
        <w:pStyle w:val="PL"/>
        <w:rPr>
          <w:rFonts w:eastAsia="Yu Mincho"/>
          <w:lang w:eastAsia="ja-JP"/>
        </w:rPr>
      </w:pPr>
      <w:r w:rsidRPr="00F35584">
        <w:rPr>
          <w:rFonts w:eastAsia="Yu Mincho"/>
          <w:lang w:eastAsia="ja-JP"/>
        </w:rPr>
        <w:tab/>
        <w:t>oneFL-DMRS-TwoAdditionalDMRS</w:t>
      </w:r>
      <w:r w:rsidRPr="00F35584">
        <w:rPr>
          <w:rFonts w:eastAsia="Yu Mincho"/>
          <w:lang w:eastAsia="ja-JP"/>
        </w:rPr>
        <w:tab/>
      </w:r>
      <w:r w:rsidRPr="00F35584">
        <w:rPr>
          <w:rFonts w:eastAsia="Yu Mincho"/>
          <w:lang w:eastAsia="ja-JP"/>
        </w:rPr>
        <w:tab/>
      </w:r>
      <w:r w:rsidRPr="00F35584">
        <w:rPr>
          <w:color w:val="993366"/>
        </w:rPr>
        <w:t>BIT</w:t>
      </w:r>
      <w:r w:rsidRPr="00F35584">
        <w:t xml:space="preserve"> </w:t>
      </w:r>
      <w:r w:rsidRPr="00F35584">
        <w:rPr>
          <w:color w:val="993366"/>
        </w:rPr>
        <w:t>STRING</w:t>
      </w:r>
      <w:r w:rsidRPr="00F35584">
        <w:rPr>
          <w:rFonts w:eastAsia="Yu Mincho"/>
          <w:lang w:eastAsia="ja-JP"/>
        </w:rPr>
        <w:t xml:space="preserve"> (</w:t>
      </w:r>
      <w:r w:rsidRPr="00F35584">
        <w:rPr>
          <w:color w:val="993366"/>
        </w:rPr>
        <w:t>SIZE</w:t>
      </w:r>
      <w:r w:rsidRPr="00F35584">
        <w:rPr>
          <w:rFonts w:eastAsia="Yu Mincho"/>
          <w:lang w:eastAsia="ja-JP"/>
        </w:rPr>
        <w:t xml:space="preserve"> (2))</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6B417160" w14:textId="77777777" w:rsidR="00FD7354" w:rsidRPr="00F35584" w:rsidRDefault="00FD7354" w:rsidP="00FC7F0F">
      <w:pPr>
        <w:pStyle w:val="PL"/>
        <w:rPr>
          <w:rFonts w:eastAsia="Yu Mincho"/>
          <w:lang w:eastAsia="ja-JP"/>
        </w:rPr>
      </w:pPr>
      <w:r w:rsidRPr="00F35584">
        <w:rPr>
          <w:rFonts w:eastAsia="Yu Mincho"/>
          <w:lang w:eastAsia="ja-JP"/>
        </w:rPr>
        <w:tab/>
        <w:t>twoFL-DMRS</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BIT</w:t>
      </w:r>
      <w:r w:rsidRPr="00F35584">
        <w:t xml:space="preserve"> </w:t>
      </w:r>
      <w:r w:rsidRPr="00F35584">
        <w:rPr>
          <w:color w:val="993366"/>
        </w:rPr>
        <w:t>STRING</w:t>
      </w:r>
      <w:r w:rsidRPr="00F35584">
        <w:rPr>
          <w:rFonts w:eastAsia="Yu Mincho"/>
          <w:lang w:eastAsia="ja-JP"/>
        </w:rPr>
        <w:t xml:space="preserve"> (</w:t>
      </w:r>
      <w:r w:rsidRPr="00F35584">
        <w:rPr>
          <w:color w:val="993366"/>
        </w:rPr>
        <w:t>SIZE</w:t>
      </w:r>
      <w:r w:rsidRPr="00F35584">
        <w:rPr>
          <w:rFonts w:eastAsia="Yu Mincho"/>
          <w:lang w:eastAsia="ja-JP"/>
        </w:rPr>
        <w:t xml:space="preserve"> (2))</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48A7503C" w14:textId="77777777" w:rsidR="00FD7354" w:rsidRPr="00F35584" w:rsidRDefault="00FD7354" w:rsidP="00FC7F0F">
      <w:pPr>
        <w:pStyle w:val="PL"/>
        <w:rPr>
          <w:rFonts w:eastAsia="Yu Mincho"/>
          <w:lang w:eastAsia="ja-JP"/>
        </w:rPr>
      </w:pPr>
      <w:r w:rsidRPr="00F35584">
        <w:rPr>
          <w:rFonts w:eastAsia="Yu Mincho"/>
          <w:lang w:eastAsia="ja-JP"/>
        </w:rPr>
        <w:tab/>
        <w:t>twoFL-DMRS-TwoAdditionalDMRS</w:t>
      </w:r>
      <w:r w:rsidRPr="00F35584">
        <w:rPr>
          <w:rFonts w:eastAsia="Yu Mincho"/>
          <w:lang w:eastAsia="ja-JP"/>
        </w:rPr>
        <w:tab/>
      </w:r>
      <w:r w:rsidRPr="00F35584">
        <w:rPr>
          <w:rFonts w:eastAsia="Yu Mincho"/>
          <w:lang w:eastAsia="ja-JP"/>
        </w:rPr>
        <w:tab/>
      </w:r>
      <w:r w:rsidRPr="00F35584">
        <w:rPr>
          <w:color w:val="993366"/>
        </w:rPr>
        <w:t>BIT</w:t>
      </w:r>
      <w:r w:rsidRPr="00F35584">
        <w:t xml:space="preserve"> </w:t>
      </w:r>
      <w:r w:rsidRPr="00F35584">
        <w:rPr>
          <w:color w:val="993366"/>
        </w:rPr>
        <w:t>STRING</w:t>
      </w:r>
      <w:r w:rsidRPr="00F35584">
        <w:rPr>
          <w:rFonts w:eastAsia="Yu Mincho"/>
          <w:lang w:eastAsia="ja-JP"/>
        </w:rPr>
        <w:t xml:space="preserve"> (</w:t>
      </w:r>
      <w:r w:rsidRPr="00F35584">
        <w:rPr>
          <w:color w:val="993366"/>
        </w:rPr>
        <w:t>SIZE</w:t>
      </w:r>
      <w:r w:rsidRPr="00F35584">
        <w:rPr>
          <w:rFonts w:eastAsia="Yu Mincho"/>
          <w:lang w:eastAsia="ja-JP"/>
        </w:rPr>
        <w:t xml:space="preserve"> (2))</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55BDD80D" w14:textId="77777777" w:rsidR="00FD7354" w:rsidRPr="00F35584" w:rsidRDefault="00FD7354" w:rsidP="00FC7F0F">
      <w:pPr>
        <w:pStyle w:val="PL"/>
        <w:rPr>
          <w:rFonts w:eastAsia="Yu Mincho"/>
          <w:lang w:eastAsia="ja-JP"/>
        </w:rPr>
      </w:pPr>
      <w:r w:rsidRPr="00F35584">
        <w:rPr>
          <w:rFonts w:eastAsia="Yu Mincho"/>
          <w:lang w:eastAsia="ja-JP"/>
        </w:rPr>
        <w:tab/>
        <w:t>oneFL-DMRS-ThreeAdditionalDMRS</w:t>
      </w:r>
      <w:r w:rsidRPr="00F35584">
        <w:rPr>
          <w:rFonts w:eastAsia="Yu Mincho"/>
          <w:lang w:eastAsia="ja-JP"/>
        </w:rPr>
        <w:tab/>
      </w:r>
      <w:r w:rsidRPr="00F35584">
        <w:rPr>
          <w:rFonts w:eastAsia="Yu Mincho"/>
          <w:lang w:eastAsia="ja-JP"/>
        </w:rPr>
        <w:tab/>
      </w:r>
      <w:r w:rsidRPr="00F35584">
        <w:rPr>
          <w:color w:val="993366"/>
        </w:rPr>
        <w:t>BIT</w:t>
      </w:r>
      <w:r w:rsidRPr="00F35584">
        <w:t xml:space="preserve"> </w:t>
      </w:r>
      <w:r w:rsidRPr="00F35584">
        <w:rPr>
          <w:color w:val="993366"/>
        </w:rPr>
        <w:t>STRING</w:t>
      </w:r>
      <w:r w:rsidRPr="00F35584">
        <w:rPr>
          <w:rFonts w:eastAsia="Yu Mincho"/>
          <w:lang w:eastAsia="ja-JP"/>
        </w:rPr>
        <w:t xml:space="preserve"> (</w:t>
      </w:r>
      <w:r w:rsidRPr="00F35584">
        <w:rPr>
          <w:color w:val="993366"/>
        </w:rPr>
        <w:t>SIZE</w:t>
      </w:r>
      <w:r w:rsidRPr="00F35584">
        <w:rPr>
          <w:rFonts w:eastAsia="Yu Mincho"/>
          <w:lang w:eastAsia="ja-JP"/>
        </w:rPr>
        <w:t xml:space="preserve"> (2))</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6F1644C9" w14:textId="77777777" w:rsidR="00FD7354" w:rsidRPr="00F35584" w:rsidRDefault="00FD7354" w:rsidP="00FC7F0F">
      <w:pPr>
        <w:pStyle w:val="PL"/>
        <w:rPr>
          <w:rFonts w:eastAsia="Yu Mincho"/>
          <w:lang w:eastAsia="ja-JP"/>
        </w:rPr>
      </w:pPr>
      <w:r w:rsidRPr="00F35584">
        <w:rPr>
          <w:rFonts w:eastAsia="Yu Mincho"/>
          <w:lang w:eastAsia="ja-JP"/>
        </w:rPr>
        <w:tab/>
        <w:t>supportedDMRS-TypeDL</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{type1, type2}</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4459B999" w14:textId="77777777" w:rsidR="00FD7354" w:rsidRPr="00F35584" w:rsidRDefault="00FD7354" w:rsidP="00FC7F0F">
      <w:pPr>
        <w:pStyle w:val="PL"/>
        <w:rPr>
          <w:rFonts w:eastAsia="Yu Mincho"/>
          <w:lang w:eastAsia="ja-JP"/>
        </w:rPr>
      </w:pPr>
      <w:r w:rsidRPr="00F35584">
        <w:rPr>
          <w:rFonts w:eastAsia="Yu Mincho"/>
          <w:lang w:eastAsia="ja-JP"/>
        </w:rPr>
        <w:tab/>
        <w:t>supportedDMRS-TypeUL</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{type1, type2}</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4131EFAF" w14:textId="77777777" w:rsidR="00FD7354" w:rsidRPr="00F35584" w:rsidRDefault="00FD7354" w:rsidP="00FC7F0F">
      <w:pPr>
        <w:pStyle w:val="PL"/>
        <w:rPr>
          <w:rFonts w:eastAsia="Yu Mincho"/>
          <w:lang w:eastAsia="ja-JP"/>
        </w:rPr>
      </w:pPr>
      <w:r w:rsidRPr="00F35584">
        <w:rPr>
          <w:rFonts w:eastAsia="Yu Mincho"/>
          <w:lang w:eastAsia="ja-JP"/>
        </w:rPr>
        <w:tab/>
        <w:t>semiOpenLoopCSI</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33C4E2E5" w14:textId="77777777" w:rsidR="00FD7354" w:rsidRPr="00F35584" w:rsidRDefault="00FD7354" w:rsidP="00FC7F0F">
      <w:pPr>
        <w:pStyle w:val="PL"/>
        <w:rPr>
          <w:rFonts w:eastAsia="Yu Mincho"/>
          <w:lang w:eastAsia="ja-JP"/>
        </w:rPr>
      </w:pPr>
      <w:r w:rsidRPr="00F35584">
        <w:rPr>
          <w:rFonts w:eastAsia="Yu Mincho"/>
          <w:lang w:eastAsia="ja-JP"/>
        </w:rPr>
        <w:tab/>
        <w:t>csi-ReportWithoutPMI</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23412843" w14:textId="77777777" w:rsidR="00FD7354" w:rsidRPr="00F35584" w:rsidRDefault="00FD7354" w:rsidP="00FC7F0F">
      <w:pPr>
        <w:pStyle w:val="PL"/>
        <w:rPr>
          <w:rFonts w:eastAsia="Yu Mincho"/>
          <w:lang w:eastAsia="ja-JP"/>
        </w:rPr>
      </w:pPr>
      <w:r w:rsidRPr="00F35584">
        <w:rPr>
          <w:rFonts w:eastAsia="Yu Mincho"/>
          <w:lang w:eastAsia="ja-JP"/>
        </w:rPr>
        <w:tab/>
        <w:t>csi-ReportWithCRI</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15B2473E" w14:textId="77777777" w:rsidR="00FD7354" w:rsidRPr="00F35584" w:rsidRDefault="00FD7354" w:rsidP="00FC7F0F">
      <w:pPr>
        <w:pStyle w:val="PL"/>
        <w:rPr>
          <w:rFonts w:eastAsia="Yu Mincho"/>
          <w:lang w:eastAsia="ja-JP"/>
        </w:rPr>
      </w:pPr>
      <w:r w:rsidRPr="00F35584">
        <w:rPr>
          <w:rFonts w:eastAsia="Yu Mincho"/>
          <w:lang w:eastAsia="ja-JP"/>
        </w:rPr>
        <w:tab/>
        <w:t>csi-ReportWithoutCQI</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7363D223" w14:textId="77777777" w:rsidR="00FD7354" w:rsidRPr="00F35584" w:rsidRDefault="00FD7354" w:rsidP="00FC7F0F">
      <w:pPr>
        <w:pStyle w:val="PL"/>
        <w:rPr>
          <w:rFonts w:eastAsia="Yu Mincho"/>
          <w:lang w:eastAsia="ja-JP"/>
        </w:rPr>
      </w:pPr>
      <w:r w:rsidRPr="00F35584">
        <w:rPr>
          <w:rFonts w:eastAsia="Yu Mincho"/>
          <w:lang w:eastAsia="ja-JP"/>
        </w:rPr>
        <w:tab/>
        <w:t>onePortsPTRS</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BIT</w:t>
      </w:r>
      <w:r w:rsidRPr="00F35584">
        <w:t xml:space="preserve"> </w:t>
      </w:r>
      <w:r w:rsidRPr="00F35584">
        <w:rPr>
          <w:color w:val="993366"/>
        </w:rPr>
        <w:t>STRING</w:t>
      </w:r>
      <w:r w:rsidRPr="00F35584">
        <w:rPr>
          <w:rFonts w:eastAsia="Yu Mincho"/>
          <w:lang w:eastAsia="ja-JP"/>
        </w:rPr>
        <w:t xml:space="preserve"> (</w:t>
      </w:r>
      <w:r w:rsidRPr="00F35584">
        <w:rPr>
          <w:color w:val="993366"/>
        </w:rPr>
        <w:t>SIZE</w:t>
      </w:r>
      <w:r w:rsidRPr="00F35584">
        <w:rPr>
          <w:rFonts w:eastAsia="Yu Mincho"/>
          <w:lang w:eastAsia="ja-JP"/>
        </w:rPr>
        <w:t xml:space="preserve"> (2))</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578186E5" w14:textId="77777777" w:rsidR="00FD7354" w:rsidRPr="00F35584" w:rsidRDefault="00FD7354" w:rsidP="00FC7F0F">
      <w:pPr>
        <w:pStyle w:val="PL"/>
        <w:rPr>
          <w:rFonts w:eastAsia="Yu Mincho"/>
          <w:lang w:eastAsia="ja-JP"/>
        </w:rPr>
      </w:pPr>
      <w:r w:rsidRPr="00F35584">
        <w:rPr>
          <w:rFonts w:eastAsia="Yu Mincho"/>
          <w:lang w:eastAsia="ja-JP"/>
        </w:rPr>
        <w:tab/>
        <w:t>twoPUCCH-F0-2-ConsecSymbols</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1F20D489" w14:textId="77777777" w:rsidR="00FD7354" w:rsidRPr="00F35584" w:rsidRDefault="00FD7354" w:rsidP="00FC7F0F">
      <w:pPr>
        <w:pStyle w:val="PL"/>
        <w:rPr>
          <w:rFonts w:eastAsia="Yu Mincho"/>
          <w:lang w:eastAsia="ja-JP"/>
        </w:rPr>
      </w:pPr>
      <w:r w:rsidRPr="00F35584">
        <w:rPr>
          <w:rFonts w:eastAsia="Yu Mincho"/>
          <w:lang w:eastAsia="ja-JP"/>
        </w:rPr>
        <w:tab/>
        <w:t>pucch-F2-WithFH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49866156" w14:textId="77777777" w:rsidR="00FD7354" w:rsidRPr="00F35584" w:rsidRDefault="00FD7354" w:rsidP="00FC7F0F">
      <w:pPr>
        <w:pStyle w:val="PL"/>
        <w:rPr>
          <w:rFonts w:eastAsia="Yu Mincho"/>
          <w:lang w:eastAsia="ja-JP"/>
        </w:rPr>
      </w:pPr>
      <w:r w:rsidRPr="00F35584">
        <w:rPr>
          <w:rFonts w:eastAsia="Yu Mincho"/>
          <w:lang w:eastAsia="ja-JP"/>
        </w:rPr>
        <w:tab/>
        <w:t>pucch-F3-WithFH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43510AB7" w14:textId="77777777" w:rsidR="00FD7354" w:rsidRPr="00F35584" w:rsidRDefault="00FD7354" w:rsidP="00FC7F0F">
      <w:pPr>
        <w:pStyle w:val="PL"/>
        <w:rPr>
          <w:rFonts w:eastAsia="Yu Mincho"/>
          <w:lang w:eastAsia="ja-JP"/>
        </w:rPr>
      </w:pPr>
      <w:r w:rsidRPr="00F35584">
        <w:rPr>
          <w:rFonts w:eastAsia="Yu Mincho"/>
          <w:lang w:eastAsia="ja-JP"/>
        </w:rPr>
        <w:tab/>
        <w:t>pucch-F4-WithFH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1714EC98" w14:textId="77777777" w:rsidR="00FD7354" w:rsidRPr="00F35584" w:rsidRDefault="00FD7354" w:rsidP="00FC7F0F">
      <w:pPr>
        <w:pStyle w:val="PL"/>
        <w:rPr>
          <w:rFonts w:eastAsia="Yu Mincho"/>
          <w:lang w:eastAsia="ja-JP"/>
        </w:rPr>
      </w:pPr>
      <w:r w:rsidRPr="00F35584">
        <w:rPr>
          <w:rFonts w:eastAsia="Yu Mincho"/>
          <w:lang w:eastAsia="ja-JP"/>
        </w:rPr>
        <w:tab/>
        <w:t>freqHoppingPUCCH-F0-2</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{notSupported}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18C53C18" w14:textId="77777777" w:rsidR="00FD7354" w:rsidRPr="00F35584" w:rsidRDefault="00FD7354" w:rsidP="00FC7F0F">
      <w:pPr>
        <w:pStyle w:val="PL"/>
        <w:rPr>
          <w:rFonts w:eastAsia="Yu Mincho"/>
          <w:lang w:eastAsia="ja-JP"/>
        </w:rPr>
      </w:pPr>
      <w:r w:rsidRPr="00F35584">
        <w:rPr>
          <w:rFonts w:eastAsia="Yu Mincho"/>
          <w:lang w:eastAsia="ja-JP"/>
        </w:rPr>
        <w:tab/>
        <w:t>freqHoppingPUCCH-F1-3-4</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{notSupported}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619F1306" w14:textId="77777777" w:rsidR="00FD7354" w:rsidRPr="00F35584" w:rsidRDefault="00FD7354" w:rsidP="00FC7F0F">
      <w:pPr>
        <w:pStyle w:val="PL"/>
        <w:rPr>
          <w:rFonts w:eastAsia="Yu Mincho"/>
          <w:lang w:eastAsia="ja-JP"/>
        </w:rPr>
      </w:pPr>
      <w:r w:rsidRPr="00F35584">
        <w:rPr>
          <w:rFonts w:eastAsia="Yu Mincho"/>
          <w:lang w:eastAsia="ja-JP"/>
        </w:rPr>
        <w:tab/>
        <w:t>mux-SR-HARQ-ACK-CSI-PUCCH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2EA9B0C3" w14:textId="77777777" w:rsidR="00FD7354" w:rsidRPr="00F35584" w:rsidRDefault="00FD7354" w:rsidP="00FC7F0F">
      <w:pPr>
        <w:pStyle w:val="PL"/>
        <w:rPr>
          <w:rFonts w:eastAsia="Yu Mincho"/>
          <w:lang w:eastAsia="ja-JP"/>
        </w:rPr>
      </w:pPr>
      <w:r w:rsidRPr="00F35584">
        <w:rPr>
          <w:rFonts w:eastAsia="Yu Mincho"/>
          <w:lang w:eastAsia="ja-JP"/>
        </w:rPr>
        <w:tab/>
        <w:t>uci-CodeBlockSegmentation</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3EEEEBAD" w14:textId="77777777" w:rsidR="00FD7354" w:rsidRPr="00F35584" w:rsidRDefault="00FD7354" w:rsidP="00FC7F0F">
      <w:pPr>
        <w:pStyle w:val="PL"/>
        <w:rPr>
          <w:rFonts w:eastAsia="Yu Mincho"/>
          <w:lang w:eastAsia="ja-JP"/>
        </w:rPr>
      </w:pPr>
      <w:r w:rsidRPr="00F35584">
        <w:rPr>
          <w:rFonts w:eastAsia="Yu Mincho"/>
          <w:lang w:eastAsia="ja-JP"/>
        </w:rPr>
        <w:tab/>
        <w:t>onePUCCH-LongAndShortFormat</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6ED42695" w14:textId="77777777" w:rsidR="00FD7354" w:rsidRPr="00F35584" w:rsidRDefault="00FD7354" w:rsidP="00FC7F0F">
      <w:pPr>
        <w:pStyle w:val="PL"/>
        <w:rPr>
          <w:rFonts w:eastAsia="Yu Mincho"/>
          <w:lang w:eastAsia="ja-JP"/>
        </w:rPr>
      </w:pPr>
      <w:r w:rsidRPr="00F35584">
        <w:rPr>
          <w:rFonts w:eastAsia="Yu Mincho"/>
          <w:lang w:eastAsia="ja-JP"/>
        </w:rPr>
        <w:tab/>
        <w:t>twoPUCCH-AnyOthersInSlot</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5BD9210E" w14:textId="77777777" w:rsidR="00FD7354" w:rsidRPr="00F35584" w:rsidRDefault="00FD7354" w:rsidP="00FC7F0F">
      <w:pPr>
        <w:pStyle w:val="PL"/>
        <w:rPr>
          <w:rFonts w:eastAsia="Yu Mincho"/>
          <w:lang w:eastAsia="ja-JP"/>
        </w:rPr>
      </w:pPr>
      <w:r w:rsidRPr="00F35584">
        <w:rPr>
          <w:rFonts w:eastAsia="Yu Mincho"/>
          <w:lang w:eastAsia="ja-JP"/>
        </w:rPr>
        <w:tab/>
        <w:t>intraSlotFreqHopping-PUSCH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33D60AE6" w14:textId="77777777" w:rsidR="00FD7354" w:rsidRPr="00F35584" w:rsidRDefault="00FD7354" w:rsidP="00FC7F0F">
      <w:pPr>
        <w:pStyle w:val="PL"/>
        <w:rPr>
          <w:rFonts w:eastAsia="Yu Mincho"/>
          <w:lang w:eastAsia="ja-JP"/>
        </w:rPr>
      </w:pPr>
      <w:r w:rsidRPr="00F35584">
        <w:rPr>
          <w:rFonts w:eastAsia="Yu Mincho"/>
          <w:lang w:eastAsia="ja-JP"/>
        </w:rPr>
        <w:tab/>
        <w:t>pusch-LBRM</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356CFA37" w14:textId="77777777" w:rsidR="00FD7354" w:rsidRPr="00F35584" w:rsidRDefault="00FD7354" w:rsidP="00FC7F0F">
      <w:pPr>
        <w:pStyle w:val="PL"/>
        <w:rPr>
          <w:rFonts w:eastAsia="Yu Mincho"/>
          <w:lang w:eastAsia="ja-JP"/>
        </w:rPr>
      </w:pPr>
      <w:r w:rsidRPr="00F35584">
        <w:rPr>
          <w:rFonts w:eastAsia="Yu Mincho"/>
          <w:lang w:eastAsia="ja-JP"/>
        </w:rPr>
        <w:tab/>
        <w:t>pdcch-BlindDetectionCA</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30C7CF99" w14:textId="77777777" w:rsidR="00FD7354" w:rsidRPr="00F35584" w:rsidRDefault="00FD7354" w:rsidP="00FC7F0F">
      <w:pPr>
        <w:pStyle w:val="PL"/>
        <w:rPr>
          <w:rFonts w:eastAsia="Yu Mincho"/>
          <w:lang w:eastAsia="ja-JP"/>
        </w:rPr>
      </w:pPr>
      <w:r w:rsidRPr="00F35584">
        <w:rPr>
          <w:rFonts w:eastAsia="Yu Mincho"/>
          <w:lang w:eastAsia="ja-JP"/>
        </w:rPr>
        <w:tab/>
        <w:t>tpc-PUSCH-RNTI</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7C73DC39" w14:textId="77777777" w:rsidR="00FD7354" w:rsidRPr="00F35584" w:rsidRDefault="00FD7354" w:rsidP="00FC7F0F">
      <w:pPr>
        <w:pStyle w:val="PL"/>
        <w:rPr>
          <w:rFonts w:eastAsia="Yu Mincho"/>
          <w:lang w:eastAsia="ja-JP"/>
        </w:rPr>
      </w:pPr>
      <w:r w:rsidRPr="00F35584">
        <w:rPr>
          <w:rFonts w:eastAsia="Yu Mincho"/>
          <w:lang w:eastAsia="ja-JP"/>
        </w:rPr>
        <w:tab/>
        <w:t>tpc-PUCCH-RNTI</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03D46707" w14:textId="77777777" w:rsidR="00FD7354" w:rsidRPr="00F35584" w:rsidRDefault="00FD7354" w:rsidP="00FC7F0F">
      <w:pPr>
        <w:pStyle w:val="PL"/>
        <w:rPr>
          <w:rFonts w:eastAsia="Yu Mincho"/>
          <w:lang w:eastAsia="ja-JP"/>
        </w:rPr>
      </w:pPr>
      <w:r w:rsidRPr="00F35584">
        <w:rPr>
          <w:rFonts w:eastAsia="Yu Mincho"/>
          <w:lang w:eastAsia="ja-JP"/>
        </w:rPr>
        <w:tab/>
        <w:t>tpc-SRS-RNTI</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068135D0" w14:textId="77777777" w:rsidR="00FD7354" w:rsidRPr="00F35584" w:rsidRDefault="00FD7354" w:rsidP="00FC7F0F">
      <w:pPr>
        <w:pStyle w:val="PL"/>
        <w:rPr>
          <w:rFonts w:eastAsia="Yu Mincho"/>
          <w:lang w:eastAsia="ja-JP"/>
        </w:rPr>
      </w:pPr>
      <w:bookmarkStart w:id="1013" w:name="_Hlk508825090"/>
      <w:r w:rsidRPr="00F35584">
        <w:rPr>
          <w:rFonts w:eastAsia="Yu Mincho"/>
          <w:lang w:eastAsia="ja-JP"/>
        </w:rPr>
        <w:lastRenderedPageBreak/>
        <w:tab/>
        <w:t>absoluteTPC-Command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00F05F8B" w:rsidRPr="00F35584">
        <w:t>,</w:t>
      </w:r>
    </w:p>
    <w:bookmarkEnd w:id="1013"/>
    <w:p w14:paraId="25FA1DDE" w14:textId="77777777" w:rsidR="00FD7354" w:rsidRPr="00F35584" w:rsidRDefault="00FD7354" w:rsidP="00FC7F0F">
      <w:pPr>
        <w:pStyle w:val="PL"/>
        <w:rPr>
          <w:rFonts w:eastAsia="Yu Mincho"/>
          <w:lang w:eastAsia="ja-JP"/>
        </w:rPr>
      </w:pPr>
      <w:r w:rsidRPr="00F35584">
        <w:rPr>
          <w:rFonts w:eastAsia="Yu Mincho"/>
          <w:lang w:eastAsia="ja-JP"/>
        </w:rPr>
        <w:tab/>
        <w:t>twoDifferentTPC-Loop-PUSCH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0758950F" w14:textId="77777777" w:rsidR="00FD7354" w:rsidRPr="00F35584" w:rsidRDefault="00FD7354" w:rsidP="00FC7F0F">
      <w:pPr>
        <w:pStyle w:val="PL"/>
        <w:rPr>
          <w:rFonts w:eastAsia="Yu Mincho"/>
          <w:lang w:eastAsia="ja-JP"/>
        </w:rPr>
      </w:pPr>
      <w:r w:rsidRPr="00F35584">
        <w:rPr>
          <w:rFonts w:eastAsia="Yu Mincho"/>
          <w:lang w:eastAsia="ja-JP"/>
        </w:rPr>
        <w:tab/>
        <w:t>twoDifferentTPC-Loop-PUCCH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6C5B17E5" w14:textId="77777777" w:rsidR="00FD7354" w:rsidRPr="00F35584" w:rsidRDefault="00FD7354" w:rsidP="00FC7F0F">
      <w:pPr>
        <w:pStyle w:val="PL"/>
        <w:rPr>
          <w:rFonts w:eastAsia="Yu Mincho"/>
          <w:lang w:eastAsia="ja-JP"/>
        </w:rPr>
      </w:pPr>
      <w:r w:rsidRPr="00F35584">
        <w:rPr>
          <w:rFonts w:eastAsia="Yu Mincho"/>
          <w:lang w:eastAsia="ja-JP"/>
        </w:rPr>
        <w:tab/>
        <w:t>pusch-HalfPi-BPSK</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7DB095E9" w14:textId="77777777" w:rsidR="00FD7354" w:rsidRPr="00F35584" w:rsidRDefault="00FD7354" w:rsidP="00FC7F0F">
      <w:pPr>
        <w:pStyle w:val="PL"/>
        <w:rPr>
          <w:rFonts w:eastAsia="Yu Mincho"/>
          <w:lang w:eastAsia="ja-JP"/>
        </w:rPr>
      </w:pPr>
      <w:r w:rsidRPr="00F35584">
        <w:rPr>
          <w:rFonts w:eastAsia="Yu Mincho"/>
          <w:lang w:eastAsia="ja-JP"/>
        </w:rPr>
        <w:tab/>
        <w:t>pucch-F3-4-HalfPi-BPSK</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7A74173C" w14:textId="77777777" w:rsidR="00FD7354" w:rsidRPr="00F35584" w:rsidRDefault="00FD7354" w:rsidP="00FC7F0F">
      <w:pPr>
        <w:pStyle w:val="PL"/>
        <w:rPr>
          <w:rFonts w:eastAsia="Yu Mincho"/>
          <w:lang w:eastAsia="ja-JP"/>
        </w:rPr>
      </w:pPr>
      <w:r w:rsidRPr="00F35584">
        <w:rPr>
          <w:rFonts w:eastAsia="Yu Mincho"/>
          <w:lang w:eastAsia="ja-JP"/>
        </w:rPr>
        <w:tab/>
        <w:t>oneSymbolGP-TDD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52AC41EC" w14:textId="77777777" w:rsidR="00FD7354" w:rsidRPr="00F35584" w:rsidRDefault="00FD7354" w:rsidP="00FC7F0F">
      <w:pPr>
        <w:pStyle w:val="PL"/>
        <w:rPr>
          <w:rFonts w:eastAsia="Yu Mincho"/>
          <w:lang w:eastAsia="ja-JP"/>
        </w:rPr>
      </w:pPr>
      <w:r w:rsidRPr="00F35584">
        <w:rPr>
          <w:rFonts w:eastAsia="Yu Mincho"/>
          <w:lang w:eastAsia="ja-JP"/>
        </w:rPr>
        <w:tab/>
        <w:t>almostContiguousCP-OFDM-UL</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commentRangeStart w:id="1014"/>
    </w:p>
    <w:p w14:paraId="3569CE95" w14:textId="77777777" w:rsidR="00FD7354" w:rsidRPr="00F35584" w:rsidRDefault="00FD7354" w:rsidP="00FC7F0F">
      <w:pPr>
        <w:pStyle w:val="PL"/>
        <w:rPr>
          <w:rFonts w:eastAsia="Yu Mincho"/>
          <w:lang w:eastAsia="ja-JP"/>
        </w:rPr>
      </w:pPr>
      <w:r w:rsidRPr="00F35584">
        <w:rPr>
          <w:rFonts w:eastAsia="Yu Mincho"/>
          <w:lang w:eastAsia="ja-JP"/>
        </w:rPr>
        <w:t>}</w:t>
      </w:r>
      <w:commentRangeEnd w:id="1014"/>
      <w:r w:rsidR="004C54C1">
        <w:rPr>
          <w:rStyle w:val="CommentReference"/>
          <w:rFonts w:ascii="Times New Roman" w:eastAsia="Times New Roman" w:hAnsi="Times New Roman"/>
          <w:noProof w:val="0"/>
          <w:lang w:eastAsia="ja-JP"/>
        </w:rPr>
        <w:commentReference w:id="1014"/>
      </w:r>
    </w:p>
    <w:p w14:paraId="3726E76C" w14:textId="77777777" w:rsidR="00FD7354" w:rsidRPr="00F35584" w:rsidRDefault="00FD7354" w:rsidP="00FC7F0F">
      <w:pPr>
        <w:pStyle w:val="PL"/>
        <w:rPr>
          <w:rFonts w:eastAsia="Yu Mincho"/>
          <w:lang w:eastAsia="ja-JP"/>
        </w:rPr>
      </w:pPr>
    </w:p>
    <w:p w14:paraId="6A88E409" w14:textId="77777777" w:rsidR="00FD7354" w:rsidRPr="00F35584" w:rsidRDefault="00FD7354" w:rsidP="00FC7F0F">
      <w:pPr>
        <w:pStyle w:val="PL"/>
        <w:rPr>
          <w:rFonts w:eastAsia="Yu Mincho"/>
          <w:lang w:eastAsia="ja-JP"/>
        </w:rPr>
      </w:pPr>
      <w:r w:rsidRPr="00F35584">
        <w:rPr>
          <w:rFonts w:eastAsia="Yu Mincho"/>
          <w:lang w:eastAsia="ja-JP"/>
        </w:rPr>
        <w:t>Phy-ParametersFR1 ::=</w:t>
      </w:r>
      <w:r w:rsidRPr="00F35584">
        <w:rPr>
          <w:rFonts w:eastAsia="Yu Mincho"/>
          <w:lang w:eastAsia="ja-JP"/>
        </w:rPr>
        <w:tab/>
      </w:r>
      <w:r w:rsidRPr="00F35584">
        <w:rPr>
          <w:color w:val="993366"/>
        </w:rPr>
        <w:t>SEQUENCE</w:t>
      </w:r>
      <w:r w:rsidRPr="00F35584">
        <w:rPr>
          <w:rFonts w:eastAsia="Yu Mincho"/>
          <w:lang w:eastAsia="ja-JP"/>
        </w:rPr>
        <w:t xml:space="preserve"> {</w:t>
      </w:r>
    </w:p>
    <w:p w14:paraId="20A12A41" w14:textId="77777777" w:rsidR="00FD7354" w:rsidRPr="00F35584" w:rsidRDefault="00FD7354" w:rsidP="00FC7F0F">
      <w:pPr>
        <w:pStyle w:val="PL"/>
        <w:rPr>
          <w:rFonts w:eastAsia="Yu Mincho"/>
          <w:lang w:eastAsia="ja-JP"/>
        </w:rPr>
      </w:pPr>
      <w:r w:rsidRPr="00F35584">
        <w:rPr>
          <w:rFonts w:eastAsia="Yu Mincho"/>
          <w:lang w:eastAsia="ja-JP"/>
        </w:rPr>
        <w:tab/>
        <w:t>pdcchMonitoringSingleOccasion</w:t>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61DEB230" w14:textId="77777777" w:rsidR="00FD7354" w:rsidRPr="00F35584" w:rsidRDefault="00FD7354" w:rsidP="00FC7F0F">
      <w:pPr>
        <w:pStyle w:val="PL"/>
        <w:rPr>
          <w:rFonts w:eastAsia="Yu Mincho"/>
          <w:lang w:eastAsia="ja-JP"/>
        </w:rPr>
      </w:pPr>
      <w:r w:rsidRPr="00F35584">
        <w:rPr>
          <w:rFonts w:eastAsia="Yu Mincho"/>
          <w:lang w:eastAsia="ja-JP"/>
        </w:rPr>
        <w:tab/>
        <w:t>scs-60kHz</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3766CC94" w14:textId="77777777" w:rsidR="00FD7354" w:rsidRPr="00F35584" w:rsidRDefault="00FD7354" w:rsidP="00FC7F0F">
      <w:pPr>
        <w:pStyle w:val="PL"/>
        <w:rPr>
          <w:rFonts w:eastAsia="Yu Mincho"/>
          <w:lang w:eastAsia="ja-JP"/>
        </w:rPr>
      </w:pPr>
      <w:r w:rsidRPr="00F35584">
        <w:rPr>
          <w:rFonts w:eastAsia="Yu Mincho"/>
          <w:lang w:eastAsia="ja-JP"/>
        </w:rPr>
        <w:tab/>
        <w:t>pdsch-256QAM-FR1</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p>
    <w:p w14:paraId="7DC32E3E" w14:textId="77777777" w:rsidR="00FD7354" w:rsidRPr="00F35584" w:rsidRDefault="00FD7354" w:rsidP="00FC7F0F">
      <w:pPr>
        <w:pStyle w:val="PL"/>
        <w:rPr>
          <w:rFonts w:eastAsia="Yu Mincho"/>
          <w:lang w:eastAsia="ja-JP"/>
        </w:rPr>
      </w:pPr>
      <w:r w:rsidRPr="00F35584">
        <w:rPr>
          <w:rFonts w:eastAsia="Yu Mincho"/>
          <w:lang w:eastAsia="ja-JP"/>
        </w:rPr>
        <w:t>}</w:t>
      </w:r>
    </w:p>
    <w:p w14:paraId="43D1F09E" w14:textId="77777777" w:rsidR="00FD7354" w:rsidRPr="00F35584" w:rsidRDefault="00FD7354" w:rsidP="00FC7F0F">
      <w:pPr>
        <w:pStyle w:val="PL"/>
        <w:rPr>
          <w:rFonts w:eastAsia="Yu Mincho"/>
          <w:lang w:eastAsia="ja-JP"/>
        </w:rPr>
      </w:pPr>
    </w:p>
    <w:p w14:paraId="6808AD0C" w14:textId="77777777" w:rsidR="00FD7354" w:rsidRPr="00F35584" w:rsidRDefault="00FD7354" w:rsidP="00FC7F0F">
      <w:pPr>
        <w:pStyle w:val="PL"/>
        <w:rPr>
          <w:rFonts w:eastAsia="Yu Mincho"/>
          <w:lang w:eastAsia="ja-JP"/>
        </w:rPr>
      </w:pPr>
      <w:r w:rsidRPr="00F35584">
        <w:rPr>
          <w:rFonts w:eastAsia="Yu Mincho"/>
          <w:lang w:eastAsia="ja-JP"/>
        </w:rPr>
        <w:t>Phy-ParametersFR2 ::=</w:t>
      </w:r>
      <w:r w:rsidRPr="00F35584">
        <w:rPr>
          <w:rFonts w:eastAsia="Yu Mincho"/>
          <w:lang w:eastAsia="ja-JP"/>
        </w:rPr>
        <w:tab/>
      </w:r>
      <w:r w:rsidRPr="00F35584">
        <w:rPr>
          <w:color w:val="993366"/>
        </w:rPr>
        <w:t>SEQUENCE</w:t>
      </w:r>
      <w:r w:rsidRPr="00F35584">
        <w:rPr>
          <w:rFonts w:eastAsia="Yu Mincho"/>
          <w:lang w:eastAsia="ja-JP"/>
        </w:rPr>
        <w:t xml:space="preserve"> {</w:t>
      </w:r>
    </w:p>
    <w:p w14:paraId="2FE3826C" w14:textId="77777777" w:rsidR="00FD7354" w:rsidRPr="00F35584" w:rsidRDefault="00FD7354" w:rsidP="00FC7F0F">
      <w:pPr>
        <w:pStyle w:val="PL"/>
        <w:rPr>
          <w:rFonts w:eastAsia="Yu Mincho"/>
          <w:lang w:eastAsia="ja-JP"/>
        </w:rPr>
      </w:pPr>
      <w:r w:rsidRPr="00F35584">
        <w:rPr>
          <w:rFonts w:eastAsia="Yu Mincho"/>
          <w:lang w:eastAsia="ja-JP"/>
        </w:rPr>
        <w:tab/>
        <w:t>calibrationGapPA</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p>
    <w:p w14:paraId="460F33A3" w14:textId="77777777" w:rsidR="00FD7354" w:rsidRPr="00F35584" w:rsidRDefault="00FD7354" w:rsidP="00FC7F0F">
      <w:pPr>
        <w:pStyle w:val="PL"/>
        <w:rPr>
          <w:rFonts w:eastAsia="Yu Mincho"/>
          <w:lang w:eastAsia="ja-JP"/>
        </w:rPr>
      </w:pPr>
      <w:r w:rsidRPr="00F35584">
        <w:rPr>
          <w:rFonts w:eastAsia="Yu Mincho"/>
          <w:lang w:eastAsia="ja-JP"/>
        </w:rPr>
        <w:t>}</w:t>
      </w:r>
    </w:p>
    <w:p w14:paraId="6E74B7F6" w14:textId="77777777" w:rsidR="006758C1" w:rsidRDefault="006758C1" w:rsidP="006758C1">
      <w:pPr>
        <w:pStyle w:val="PL"/>
        <w:rPr>
          <w:ins w:id="1015" w:author="Ericsson" w:date="2018-05-03T15:13:00Z"/>
        </w:rPr>
      </w:pPr>
    </w:p>
    <w:p w14:paraId="0EC256D9" w14:textId="4344719C" w:rsidR="006758C1" w:rsidRDefault="006758C1" w:rsidP="006758C1">
      <w:pPr>
        <w:pStyle w:val="PL"/>
        <w:rPr>
          <w:ins w:id="1016" w:author="Ericsson" w:date="2018-05-03T15:13:00Z"/>
        </w:rPr>
      </w:pPr>
      <w:ins w:id="1017" w:author="Ericsson" w:date="2018-05-03T15:13:00Z">
        <w:r>
          <w:t>-- TAG-PHY-PARAMETERS-STOP</w:t>
        </w:r>
      </w:ins>
    </w:p>
    <w:p w14:paraId="508A8DAF" w14:textId="77777777" w:rsidR="006758C1" w:rsidRPr="006758C1" w:rsidRDefault="006758C1" w:rsidP="006758C1">
      <w:pPr>
        <w:pStyle w:val="PL"/>
        <w:rPr>
          <w:ins w:id="1018" w:author="Ericsson" w:date="2018-05-03T15:13:00Z"/>
        </w:rPr>
      </w:pPr>
      <w:ins w:id="1019" w:author="Ericsson" w:date="2018-05-03T15:13:00Z">
        <w:r>
          <w:t>-- ASN1STOP</w:t>
        </w:r>
      </w:ins>
    </w:p>
    <w:p w14:paraId="21FC8ABB" w14:textId="77777777" w:rsidR="00D41C29" w:rsidRDefault="00D41C29" w:rsidP="00D41C29">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1C29" w14:paraId="1B3A8050" w14:textId="77777777" w:rsidTr="004C54C1">
        <w:tc>
          <w:tcPr>
            <w:tcW w:w="14173" w:type="dxa"/>
            <w:shd w:val="clear" w:color="auto" w:fill="auto"/>
          </w:tcPr>
          <w:p w14:paraId="7062D962" w14:textId="77777777" w:rsidR="00D41C29" w:rsidRPr="0040018C" w:rsidRDefault="00D41C29" w:rsidP="004C54C1">
            <w:pPr>
              <w:pStyle w:val="TAH"/>
              <w:rPr>
                <w:noProof/>
                <w:szCs w:val="22"/>
              </w:rPr>
            </w:pPr>
            <w:r w:rsidRPr="0040018C">
              <w:rPr>
                <w:i/>
                <w:noProof/>
                <w:szCs w:val="22"/>
              </w:rPr>
              <w:t>Phy-ParametersCommon field descriptions</w:t>
            </w:r>
          </w:p>
        </w:tc>
      </w:tr>
      <w:tr w:rsidR="00D41C29" w14:paraId="5C406159" w14:textId="77777777" w:rsidTr="004C54C1">
        <w:tc>
          <w:tcPr>
            <w:tcW w:w="14173" w:type="dxa"/>
            <w:shd w:val="clear" w:color="auto" w:fill="auto"/>
          </w:tcPr>
          <w:p w14:paraId="2E592C58" w14:textId="77777777" w:rsidR="00D41C29" w:rsidRPr="0040018C" w:rsidRDefault="00D41C29" w:rsidP="004C54C1">
            <w:pPr>
              <w:pStyle w:val="TAL"/>
              <w:rPr>
                <w:noProof/>
                <w:szCs w:val="22"/>
              </w:rPr>
            </w:pPr>
            <w:r w:rsidRPr="0040018C">
              <w:rPr>
                <w:b/>
                <w:i/>
                <w:noProof/>
                <w:szCs w:val="22"/>
              </w:rPr>
              <w:t>bwp-SwitchingDelay</w:t>
            </w:r>
          </w:p>
          <w:p w14:paraId="2E06F70C" w14:textId="77777777" w:rsidR="00D41C29" w:rsidRPr="0040018C" w:rsidRDefault="00D41C29" w:rsidP="004C54C1">
            <w:pPr>
              <w:pStyle w:val="TAL"/>
              <w:rPr>
                <w:noProof/>
                <w:szCs w:val="22"/>
              </w:rPr>
            </w:pPr>
            <w:r w:rsidRPr="0040018C">
              <w:rPr>
                <w:noProof/>
                <w:szCs w:val="22"/>
              </w:rPr>
              <w:t>R4 1-8: BWP switching delay</w:t>
            </w:r>
          </w:p>
        </w:tc>
      </w:tr>
      <w:tr w:rsidR="00D41C29" w14:paraId="77009A00" w14:textId="77777777" w:rsidTr="004C54C1">
        <w:tc>
          <w:tcPr>
            <w:tcW w:w="14173" w:type="dxa"/>
            <w:shd w:val="clear" w:color="auto" w:fill="auto"/>
          </w:tcPr>
          <w:p w14:paraId="2CE372F1" w14:textId="77777777" w:rsidR="00D41C29" w:rsidRPr="0040018C" w:rsidRDefault="00D41C29" w:rsidP="004C54C1">
            <w:pPr>
              <w:pStyle w:val="TAL"/>
              <w:rPr>
                <w:noProof/>
                <w:szCs w:val="22"/>
              </w:rPr>
            </w:pPr>
            <w:r w:rsidRPr="0040018C">
              <w:rPr>
                <w:b/>
                <w:i/>
                <w:noProof/>
                <w:szCs w:val="22"/>
              </w:rPr>
              <w:t>csi-RS-CFRA-ForHO</w:t>
            </w:r>
          </w:p>
          <w:p w14:paraId="2CBD58B3" w14:textId="77777777" w:rsidR="00D41C29" w:rsidRPr="0040018C" w:rsidRDefault="00D41C29" w:rsidP="004C54C1">
            <w:pPr>
              <w:pStyle w:val="TAL"/>
              <w:rPr>
                <w:b/>
                <w:i/>
                <w:noProof/>
                <w:szCs w:val="22"/>
              </w:rPr>
            </w:pPr>
            <w:r w:rsidRPr="0040018C">
              <w:rPr>
                <w:noProof/>
                <w:szCs w:val="22"/>
              </w:rPr>
              <w:t>R1 1-9: CSI-RS based CFRA for HO</w:t>
            </w:r>
          </w:p>
        </w:tc>
      </w:tr>
      <w:tr w:rsidR="00D41C29" w14:paraId="16C1567C" w14:textId="77777777" w:rsidTr="004C54C1">
        <w:tc>
          <w:tcPr>
            <w:tcW w:w="14173" w:type="dxa"/>
            <w:shd w:val="clear" w:color="auto" w:fill="auto"/>
          </w:tcPr>
          <w:p w14:paraId="6D20DD12" w14:textId="77777777" w:rsidR="00D41C29" w:rsidRPr="0040018C" w:rsidRDefault="00D41C29" w:rsidP="004C54C1">
            <w:pPr>
              <w:pStyle w:val="TAL"/>
              <w:rPr>
                <w:noProof/>
                <w:szCs w:val="22"/>
              </w:rPr>
            </w:pPr>
            <w:r w:rsidRPr="0040018C">
              <w:rPr>
                <w:b/>
                <w:i/>
                <w:noProof/>
                <w:szCs w:val="22"/>
              </w:rPr>
              <w:t>cbg-FlushIndication-DL</w:t>
            </w:r>
          </w:p>
          <w:p w14:paraId="20CDEB1C" w14:textId="77777777" w:rsidR="00D41C29" w:rsidRPr="0040018C" w:rsidRDefault="00D41C29" w:rsidP="004C54C1">
            <w:pPr>
              <w:pStyle w:val="TAL"/>
              <w:rPr>
                <w:noProof/>
                <w:szCs w:val="22"/>
              </w:rPr>
            </w:pPr>
            <w:r w:rsidRPr="0040018C">
              <w:rPr>
                <w:noProof/>
                <w:szCs w:val="22"/>
              </w:rPr>
              <w:t>R1 5-23: CBGFI for CBG-based re-transmission for DL</w:t>
            </w:r>
          </w:p>
        </w:tc>
      </w:tr>
      <w:tr w:rsidR="00D41C29" w14:paraId="3359D31A" w14:textId="77777777" w:rsidTr="004C54C1">
        <w:tc>
          <w:tcPr>
            <w:tcW w:w="14173" w:type="dxa"/>
            <w:shd w:val="clear" w:color="auto" w:fill="auto"/>
          </w:tcPr>
          <w:p w14:paraId="121F8733" w14:textId="77777777" w:rsidR="00D41C29" w:rsidRPr="0040018C" w:rsidRDefault="00D41C29" w:rsidP="004C54C1">
            <w:pPr>
              <w:pStyle w:val="TAL"/>
              <w:rPr>
                <w:noProof/>
                <w:szCs w:val="22"/>
              </w:rPr>
            </w:pPr>
            <w:r w:rsidRPr="0040018C">
              <w:rPr>
                <w:b/>
                <w:i/>
                <w:noProof/>
                <w:szCs w:val="22"/>
              </w:rPr>
              <w:t>cbg-TransIndication</w:t>
            </w:r>
          </w:p>
          <w:p w14:paraId="5E927330" w14:textId="77777777" w:rsidR="00D41C29" w:rsidRPr="0040018C" w:rsidRDefault="00D41C29" w:rsidP="004C54C1">
            <w:pPr>
              <w:pStyle w:val="TAL"/>
              <w:rPr>
                <w:noProof/>
                <w:szCs w:val="22"/>
              </w:rPr>
            </w:pPr>
            <w:r w:rsidRPr="0040018C">
              <w:rPr>
                <w:noProof/>
                <w:szCs w:val="22"/>
              </w:rPr>
              <w:t>R1 5-22 &amp; 5-25: CBG-based re-transmission for DL/UL using CBGTI</w:t>
            </w:r>
          </w:p>
        </w:tc>
      </w:tr>
      <w:tr w:rsidR="00D41C29" w14:paraId="4C024138" w14:textId="77777777" w:rsidTr="004C54C1">
        <w:tc>
          <w:tcPr>
            <w:tcW w:w="14173" w:type="dxa"/>
            <w:shd w:val="clear" w:color="auto" w:fill="auto"/>
          </w:tcPr>
          <w:p w14:paraId="18045E0C" w14:textId="77777777" w:rsidR="00D41C29" w:rsidRPr="0040018C" w:rsidRDefault="00D41C29" w:rsidP="004C54C1">
            <w:pPr>
              <w:pStyle w:val="TAL"/>
              <w:rPr>
                <w:noProof/>
                <w:szCs w:val="22"/>
              </w:rPr>
            </w:pPr>
            <w:r w:rsidRPr="0040018C">
              <w:rPr>
                <w:b/>
                <w:i/>
                <w:noProof/>
                <w:szCs w:val="22"/>
              </w:rPr>
              <w:t>configuredUL-GrantType1</w:t>
            </w:r>
          </w:p>
          <w:p w14:paraId="7A989E6A" w14:textId="77777777" w:rsidR="00D41C29" w:rsidRPr="0040018C" w:rsidRDefault="00D41C29" w:rsidP="004C54C1">
            <w:pPr>
              <w:pStyle w:val="TAL"/>
              <w:rPr>
                <w:noProof/>
                <w:szCs w:val="22"/>
              </w:rPr>
            </w:pPr>
            <w:r w:rsidRPr="0040018C">
              <w:rPr>
                <w:noProof/>
                <w:szCs w:val="22"/>
              </w:rPr>
              <w:t>R1 5-19: Type 1 Configured UL grant</w:t>
            </w:r>
          </w:p>
        </w:tc>
      </w:tr>
      <w:tr w:rsidR="00D41C29" w14:paraId="357FECC5" w14:textId="77777777" w:rsidTr="004C54C1">
        <w:tc>
          <w:tcPr>
            <w:tcW w:w="14173" w:type="dxa"/>
            <w:shd w:val="clear" w:color="auto" w:fill="auto"/>
          </w:tcPr>
          <w:p w14:paraId="0D8CCCCD" w14:textId="77777777" w:rsidR="00D41C29" w:rsidRPr="0040018C" w:rsidRDefault="00D41C29" w:rsidP="004C54C1">
            <w:pPr>
              <w:pStyle w:val="TAL"/>
              <w:rPr>
                <w:noProof/>
                <w:szCs w:val="22"/>
              </w:rPr>
            </w:pPr>
            <w:r w:rsidRPr="0040018C">
              <w:rPr>
                <w:b/>
                <w:i/>
                <w:noProof/>
                <w:szCs w:val="22"/>
              </w:rPr>
              <w:t>configuredUL-GrantType2</w:t>
            </w:r>
          </w:p>
          <w:p w14:paraId="6D998493" w14:textId="77777777" w:rsidR="00D41C29" w:rsidRPr="0040018C" w:rsidRDefault="00D41C29" w:rsidP="004C54C1">
            <w:pPr>
              <w:pStyle w:val="TAL"/>
              <w:rPr>
                <w:noProof/>
                <w:szCs w:val="22"/>
              </w:rPr>
            </w:pPr>
            <w:r w:rsidRPr="0040018C">
              <w:rPr>
                <w:noProof/>
                <w:szCs w:val="22"/>
              </w:rPr>
              <w:t>R1 5-20: Type 2 Configured UL grant</w:t>
            </w:r>
          </w:p>
        </w:tc>
      </w:tr>
      <w:tr w:rsidR="00D41C29" w14:paraId="643F9F5E" w14:textId="77777777" w:rsidTr="004C54C1">
        <w:tc>
          <w:tcPr>
            <w:tcW w:w="14173" w:type="dxa"/>
            <w:shd w:val="clear" w:color="auto" w:fill="auto"/>
          </w:tcPr>
          <w:p w14:paraId="07AB14AA" w14:textId="77777777" w:rsidR="00D41C29" w:rsidRPr="0040018C" w:rsidRDefault="00D41C29" w:rsidP="004C54C1">
            <w:pPr>
              <w:pStyle w:val="TAL"/>
              <w:rPr>
                <w:noProof/>
                <w:szCs w:val="22"/>
              </w:rPr>
            </w:pPr>
            <w:r w:rsidRPr="0040018C">
              <w:rPr>
                <w:b/>
                <w:i/>
                <w:noProof/>
                <w:szCs w:val="22"/>
              </w:rPr>
              <w:t>downlinkSPS</w:t>
            </w:r>
          </w:p>
          <w:p w14:paraId="49448218" w14:textId="77777777" w:rsidR="00D41C29" w:rsidRPr="0040018C" w:rsidRDefault="00D41C29" w:rsidP="004C54C1">
            <w:pPr>
              <w:pStyle w:val="TAL"/>
              <w:rPr>
                <w:noProof/>
                <w:szCs w:val="22"/>
              </w:rPr>
            </w:pPr>
            <w:r w:rsidRPr="0040018C">
              <w:rPr>
                <w:noProof/>
                <w:szCs w:val="22"/>
              </w:rPr>
              <w:t>R1 5-18: DL SPS</w:t>
            </w:r>
          </w:p>
        </w:tc>
      </w:tr>
      <w:tr w:rsidR="00D41C29" w14:paraId="33A12EC8" w14:textId="77777777" w:rsidTr="004C54C1">
        <w:tc>
          <w:tcPr>
            <w:tcW w:w="14173" w:type="dxa"/>
            <w:shd w:val="clear" w:color="auto" w:fill="auto"/>
          </w:tcPr>
          <w:p w14:paraId="77D1D261" w14:textId="77777777" w:rsidR="00D41C29" w:rsidRPr="0040018C" w:rsidRDefault="00D41C29" w:rsidP="004C54C1">
            <w:pPr>
              <w:pStyle w:val="TAL"/>
              <w:rPr>
                <w:noProof/>
                <w:szCs w:val="22"/>
              </w:rPr>
            </w:pPr>
            <w:r w:rsidRPr="0040018C">
              <w:rPr>
                <w:b/>
                <w:i/>
                <w:noProof/>
                <w:szCs w:val="22"/>
              </w:rPr>
              <w:t>dynamicBetaOffsetInd-HARQ-ACK-CSI</w:t>
            </w:r>
          </w:p>
          <w:p w14:paraId="4780CF65" w14:textId="77777777" w:rsidR="00D41C29" w:rsidRPr="0040018C" w:rsidRDefault="00D41C29" w:rsidP="004C54C1">
            <w:pPr>
              <w:pStyle w:val="TAL"/>
              <w:rPr>
                <w:noProof/>
                <w:szCs w:val="22"/>
              </w:rPr>
            </w:pPr>
            <w:r w:rsidRPr="0040018C">
              <w:rPr>
                <w:noProof/>
                <w:szCs w:val="22"/>
              </w:rPr>
              <w:t>R1 4-21: Dynamic beta-offset configuration and indication for HARQ-ACK and/or CSI</w:t>
            </w:r>
          </w:p>
        </w:tc>
      </w:tr>
      <w:tr w:rsidR="00D41C29" w14:paraId="3192473B" w14:textId="77777777" w:rsidTr="004C54C1">
        <w:tc>
          <w:tcPr>
            <w:tcW w:w="14173" w:type="dxa"/>
            <w:shd w:val="clear" w:color="auto" w:fill="auto"/>
          </w:tcPr>
          <w:p w14:paraId="498C875F" w14:textId="77777777" w:rsidR="00D41C29" w:rsidRPr="0040018C" w:rsidRDefault="00D41C29" w:rsidP="004C54C1">
            <w:pPr>
              <w:pStyle w:val="TAL"/>
              <w:rPr>
                <w:noProof/>
                <w:szCs w:val="22"/>
              </w:rPr>
            </w:pPr>
            <w:r w:rsidRPr="0040018C">
              <w:rPr>
                <w:b/>
                <w:i/>
                <w:noProof/>
                <w:szCs w:val="22"/>
              </w:rPr>
              <w:t>dynamicHARQ-ACK-CodeB-CBG-Retx-DL</w:t>
            </w:r>
          </w:p>
          <w:p w14:paraId="2F3223C0" w14:textId="77777777" w:rsidR="00D41C29" w:rsidRPr="0040018C" w:rsidRDefault="00D41C29" w:rsidP="004C54C1">
            <w:pPr>
              <w:pStyle w:val="TAL"/>
              <w:rPr>
                <w:noProof/>
                <w:szCs w:val="22"/>
              </w:rPr>
            </w:pPr>
            <w:r w:rsidRPr="0040018C">
              <w:rPr>
                <w:noProof/>
                <w:szCs w:val="22"/>
              </w:rPr>
              <w:t>R1 5-24: Dynamic HARQ-ACK codebook using sub-codebooks for CBG-based re-transmission for DL</w:t>
            </w:r>
          </w:p>
        </w:tc>
      </w:tr>
      <w:tr w:rsidR="00D41C29" w14:paraId="7007AAFB" w14:textId="77777777" w:rsidTr="004C54C1">
        <w:tc>
          <w:tcPr>
            <w:tcW w:w="14173" w:type="dxa"/>
            <w:shd w:val="clear" w:color="auto" w:fill="auto"/>
          </w:tcPr>
          <w:p w14:paraId="53C36B0A" w14:textId="77777777" w:rsidR="00D41C29" w:rsidRPr="0040018C" w:rsidRDefault="00D41C29" w:rsidP="004C54C1">
            <w:pPr>
              <w:pStyle w:val="TAL"/>
              <w:rPr>
                <w:noProof/>
                <w:szCs w:val="22"/>
              </w:rPr>
            </w:pPr>
            <w:r w:rsidRPr="0040018C">
              <w:rPr>
                <w:b/>
                <w:i/>
                <w:noProof/>
                <w:szCs w:val="22"/>
              </w:rPr>
              <w:t>dynamicHARQ-ACK-Codebook</w:t>
            </w:r>
          </w:p>
          <w:p w14:paraId="0AEE38DA" w14:textId="77777777" w:rsidR="00D41C29" w:rsidRPr="0040018C" w:rsidRDefault="00D41C29" w:rsidP="004C54C1">
            <w:pPr>
              <w:pStyle w:val="TAL"/>
              <w:rPr>
                <w:noProof/>
                <w:szCs w:val="22"/>
              </w:rPr>
            </w:pPr>
            <w:r w:rsidRPr="0040018C">
              <w:rPr>
                <w:noProof/>
                <w:szCs w:val="22"/>
              </w:rPr>
              <w:t>R1 4-10: Dynamic HARQ-ACK codebook</w:t>
            </w:r>
          </w:p>
        </w:tc>
      </w:tr>
      <w:tr w:rsidR="00D41C29" w14:paraId="2A530D25" w14:textId="77777777" w:rsidTr="004C54C1">
        <w:tc>
          <w:tcPr>
            <w:tcW w:w="14173" w:type="dxa"/>
            <w:shd w:val="clear" w:color="auto" w:fill="auto"/>
          </w:tcPr>
          <w:p w14:paraId="71374A54" w14:textId="77777777" w:rsidR="00D41C29" w:rsidRPr="0040018C" w:rsidRDefault="00D41C29" w:rsidP="004C54C1">
            <w:pPr>
              <w:pStyle w:val="TAL"/>
              <w:rPr>
                <w:noProof/>
                <w:szCs w:val="22"/>
              </w:rPr>
            </w:pPr>
            <w:r w:rsidRPr="0040018C">
              <w:rPr>
                <w:b/>
                <w:i/>
                <w:noProof/>
                <w:szCs w:val="22"/>
              </w:rPr>
              <w:t>dynamicPRB-BundlingDL</w:t>
            </w:r>
          </w:p>
          <w:p w14:paraId="712B6F20" w14:textId="77777777" w:rsidR="00D41C29" w:rsidRPr="0040018C" w:rsidRDefault="00D41C29" w:rsidP="004C54C1">
            <w:pPr>
              <w:pStyle w:val="TAL"/>
              <w:rPr>
                <w:b/>
                <w:i/>
                <w:noProof/>
                <w:szCs w:val="22"/>
              </w:rPr>
            </w:pPr>
            <w:r w:rsidRPr="0040018C">
              <w:rPr>
                <w:noProof/>
                <w:szCs w:val="22"/>
              </w:rPr>
              <w:t>R1 2-11: Downlink dynamic PRB bundling (DL)</w:t>
            </w:r>
          </w:p>
        </w:tc>
      </w:tr>
      <w:tr w:rsidR="00D41C29" w14:paraId="568AEFC7" w14:textId="77777777" w:rsidTr="004C54C1">
        <w:tc>
          <w:tcPr>
            <w:tcW w:w="14173" w:type="dxa"/>
            <w:shd w:val="clear" w:color="auto" w:fill="auto"/>
          </w:tcPr>
          <w:p w14:paraId="4F2C1B48" w14:textId="77777777" w:rsidR="00D41C29" w:rsidRPr="0040018C" w:rsidRDefault="00D41C29" w:rsidP="004C54C1">
            <w:pPr>
              <w:pStyle w:val="TAL"/>
              <w:rPr>
                <w:noProof/>
                <w:szCs w:val="22"/>
              </w:rPr>
            </w:pPr>
            <w:r w:rsidRPr="0040018C">
              <w:rPr>
                <w:b/>
                <w:i/>
                <w:noProof/>
                <w:szCs w:val="22"/>
              </w:rPr>
              <w:t>dynamicSFI</w:t>
            </w:r>
          </w:p>
          <w:p w14:paraId="6A1F8700" w14:textId="77777777" w:rsidR="00D41C29" w:rsidRPr="0040018C" w:rsidRDefault="00D41C29" w:rsidP="004C54C1">
            <w:pPr>
              <w:pStyle w:val="TAL"/>
              <w:rPr>
                <w:b/>
                <w:i/>
                <w:noProof/>
                <w:szCs w:val="22"/>
              </w:rPr>
            </w:pPr>
            <w:r w:rsidRPr="0040018C">
              <w:rPr>
                <w:noProof/>
                <w:szCs w:val="22"/>
              </w:rPr>
              <w:t>R1 3-6: Dynamic SFI monitoring and dynamic UL/DL determination</w:t>
            </w:r>
          </w:p>
        </w:tc>
      </w:tr>
      <w:tr w:rsidR="00D41C29" w14:paraId="1C666968" w14:textId="77777777" w:rsidTr="004C54C1">
        <w:tc>
          <w:tcPr>
            <w:tcW w:w="14173" w:type="dxa"/>
            <w:shd w:val="clear" w:color="auto" w:fill="auto"/>
          </w:tcPr>
          <w:p w14:paraId="2B1D8AE6" w14:textId="77777777" w:rsidR="00D41C29" w:rsidRPr="0040018C" w:rsidRDefault="00D41C29" w:rsidP="004C54C1">
            <w:pPr>
              <w:pStyle w:val="TAL"/>
              <w:rPr>
                <w:noProof/>
                <w:szCs w:val="22"/>
              </w:rPr>
            </w:pPr>
            <w:r w:rsidRPr="0040018C">
              <w:rPr>
                <w:b/>
                <w:i/>
                <w:noProof/>
                <w:szCs w:val="22"/>
              </w:rPr>
              <w:t>dynamicSwitchRA-Type0-1-PDSCH</w:t>
            </w:r>
          </w:p>
          <w:p w14:paraId="276658B9" w14:textId="77777777" w:rsidR="00D41C29" w:rsidRPr="0040018C" w:rsidRDefault="00D41C29" w:rsidP="004C54C1">
            <w:pPr>
              <w:pStyle w:val="TAL"/>
              <w:rPr>
                <w:noProof/>
                <w:szCs w:val="22"/>
              </w:rPr>
            </w:pPr>
            <w:r w:rsidRPr="0040018C">
              <w:rPr>
                <w:noProof/>
                <w:szCs w:val="22"/>
              </w:rPr>
              <w:t>R1 5-3: Dynamic switching between RA type 0 and RA type 1 for PDSCH</w:t>
            </w:r>
          </w:p>
        </w:tc>
      </w:tr>
      <w:tr w:rsidR="00D41C29" w14:paraId="62DAA7CA" w14:textId="77777777" w:rsidTr="004C54C1">
        <w:tc>
          <w:tcPr>
            <w:tcW w:w="14173" w:type="dxa"/>
            <w:shd w:val="clear" w:color="auto" w:fill="auto"/>
          </w:tcPr>
          <w:p w14:paraId="1FE6771A" w14:textId="77777777" w:rsidR="00D41C29" w:rsidRPr="0040018C" w:rsidRDefault="00D41C29" w:rsidP="004C54C1">
            <w:pPr>
              <w:pStyle w:val="TAL"/>
              <w:rPr>
                <w:noProof/>
                <w:szCs w:val="22"/>
              </w:rPr>
            </w:pPr>
            <w:r w:rsidRPr="0040018C">
              <w:rPr>
                <w:b/>
                <w:i/>
                <w:noProof/>
                <w:szCs w:val="22"/>
              </w:rPr>
              <w:t>dynamicSwitchRA-Type0-1-PUSCH</w:t>
            </w:r>
          </w:p>
          <w:p w14:paraId="6773DC63" w14:textId="77777777" w:rsidR="00D41C29" w:rsidRPr="0040018C" w:rsidRDefault="00D41C29" w:rsidP="004C54C1">
            <w:pPr>
              <w:pStyle w:val="TAL"/>
              <w:rPr>
                <w:noProof/>
                <w:szCs w:val="22"/>
              </w:rPr>
            </w:pPr>
            <w:r w:rsidRPr="0040018C">
              <w:rPr>
                <w:noProof/>
                <w:szCs w:val="22"/>
              </w:rPr>
              <w:t>R1 5-4: Dynamic switching between RA type 0 andRA type 1 for PUSCH</w:t>
            </w:r>
          </w:p>
        </w:tc>
      </w:tr>
      <w:tr w:rsidR="00D41C29" w14:paraId="30A75724" w14:textId="77777777" w:rsidTr="004C54C1">
        <w:tc>
          <w:tcPr>
            <w:tcW w:w="14173" w:type="dxa"/>
            <w:shd w:val="clear" w:color="auto" w:fill="auto"/>
          </w:tcPr>
          <w:p w14:paraId="7963EAD0" w14:textId="77777777" w:rsidR="00D41C29" w:rsidRPr="0040018C" w:rsidRDefault="00D41C29" w:rsidP="004C54C1">
            <w:pPr>
              <w:pStyle w:val="TAL"/>
              <w:rPr>
                <w:noProof/>
                <w:szCs w:val="22"/>
              </w:rPr>
            </w:pPr>
            <w:r w:rsidRPr="0040018C">
              <w:rPr>
                <w:b/>
                <w:i/>
                <w:noProof/>
                <w:szCs w:val="22"/>
              </w:rPr>
              <w:t>interleavingVRB-ToPRB-PDSCH</w:t>
            </w:r>
          </w:p>
          <w:p w14:paraId="09342620" w14:textId="77777777" w:rsidR="00D41C29" w:rsidRPr="0040018C" w:rsidRDefault="00D41C29" w:rsidP="004C54C1">
            <w:pPr>
              <w:pStyle w:val="TAL"/>
              <w:rPr>
                <w:noProof/>
                <w:szCs w:val="22"/>
              </w:rPr>
            </w:pPr>
            <w:r w:rsidRPr="0040018C">
              <w:rPr>
                <w:noProof/>
                <w:szCs w:val="22"/>
              </w:rPr>
              <w:t>R1 5-7: Interleaving for VRB-to-PRB mapping for PDSCH</w:t>
            </w:r>
          </w:p>
        </w:tc>
      </w:tr>
      <w:tr w:rsidR="00D41C29" w14:paraId="7C0E0846" w14:textId="77777777" w:rsidTr="004C54C1">
        <w:tc>
          <w:tcPr>
            <w:tcW w:w="14173" w:type="dxa"/>
            <w:shd w:val="clear" w:color="auto" w:fill="auto"/>
          </w:tcPr>
          <w:p w14:paraId="1EC6DECA" w14:textId="77777777" w:rsidR="00D41C29" w:rsidRPr="0040018C" w:rsidRDefault="00D41C29" w:rsidP="004C54C1">
            <w:pPr>
              <w:pStyle w:val="TAL"/>
              <w:rPr>
                <w:noProof/>
                <w:szCs w:val="22"/>
              </w:rPr>
            </w:pPr>
            <w:r w:rsidRPr="0040018C">
              <w:rPr>
                <w:b/>
                <w:i/>
                <w:noProof/>
                <w:szCs w:val="22"/>
              </w:rPr>
              <w:t>interleavingVRB-ToPRB-PUSCH</w:t>
            </w:r>
          </w:p>
          <w:p w14:paraId="4E5DB5A3" w14:textId="77777777" w:rsidR="00D41C29" w:rsidRPr="0040018C" w:rsidRDefault="00D41C29" w:rsidP="004C54C1">
            <w:pPr>
              <w:pStyle w:val="TAL"/>
              <w:rPr>
                <w:noProof/>
                <w:szCs w:val="22"/>
              </w:rPr>
            </w:pPr>
            <w:r w:rsidRPr="0040018C">
              <w:rPr>
                <w:noProof/>
                <w:szCs w:val="22"/>
              </w:rPr>
              <w:t>R1 5-8: Interleaving for VRB-to-PRB mapping for PUSCH</w:t>
            </w:r>
          </w:p>
        </w:tc>
      </w:tr>
      <w:tr w:rsidR="00D41C29" w14:paraId="0E30245B" w14:textId="77777777" w:rsidTr="004C54C1">
        <w:tc>
          <w:tcPr>
            <w:tcW w:w="14173" w:type="dxa"/>
            <w:shd w:val="clear" w:color="auto" w:fill="auto"/>
          </w:tcPr>
          <w:p w14:paraId="4160725F" w14:textId="77777777" w:rsidR="00D41C29" w:rsidRPr="0040018C" w:rsidRDefault="00D41C29" w:rsidP="004C54C1">
            <w:pPr>
              <w:pStyle w:val="TAL"/>
              <w:rPr>
                <w:noProof/>
                <w:szCs w:val="22"/>
              </w:rPr>
            </w:pPr>
            <w:r w:rsidRPr="0040018C">
              <w:rPr>
                <w:b/>
                <w:i/>
                <w:noProof/>
                <w:szCs w:val="22"/>
              </w:rPr>
              <w:t>interSlotFreqHopping-PUSCH</w:t>
            </w:r>
          </w:p>
          <w:p w14:paraId="2C10739D" w14:textId="77777777" w:rsidR="00D41C29" w:rsidRPr="0040018C" w:rsidRDefault="00D41C29" w:rsidP="004C54C1">
            <w:pPr>
              <w:pStyle w:val="TAL"/>
              <w:rPr>
                <w:noProof/>
                <w:szCs w:val="22"/>
              </w:rPr>
            </w:pPr>
            <w:r w:rsidRPr="0040018C">
              <w:rPr>
                <w:noProof/>
                <w:szCs w:val="22"/>
              </w:rPr>
              <w:t>R1 5-10: Inter-slot frequency hopping for PUSCH</w:t>
            </w:r>
          </w:p>
        </w:tc>
      </w:tr>
      <w:tr w:rsidR="00D41C29" w14:paraId="7EE24971" w14:textId="77777777" w:rsidTr="004C54C1">
        <w:tc>
          <w:tcPr>
            <w:tcW w:w="14173" w:type="dxa"/>
            <w:shd w:val="clear" w:color="auto" w:fill="auto"/>
          </w:tcPr>
          <w:p w14:paraId="67EF741F" w14:textId="77777777" w:rsidR="00D41C29" w:rsidRPr="0040018C" w:rsidRDefault="00D41C29" w:rsidP="004C54C1">
            <w:pPr>
              <w:pStyle w:val="TAL"/>
              <w:rPr>
                <w:noProof/>
                <w:szCs w:val="22"/>
              </w:rPr>
            </w:pPr>
            <w:r w:rsidRPr="0040018C">
              <w:rPr>
                <w:b/>
                <w:i/>
                <w:noProof/>
                <w:szCs w:val="22"/>
              </w:rPr>
              <w:t>multipleCORESET</w:t>
            </w:r>
          </w:p>
          <w:p w14:paraId="6846CAE3" w14:textId="77777777" w:rsidR="00D41C29" w:rsidRPr="0040018C" w:rsidRDefault="00D41C29" w:rsidP="004C54C1">
            <w:pPr>
              <w:pStyle w:val="TAL"/>
              <w:rPr>
                <w:b/>
                <w:i/>
                <w:noProof/>
                <w:szCs w:val="22"/>
              </w:rPr>
            </w:pPr>
            <w:r w:rsidRPr="0040018C">
              <w:rPr>
                <w:noProof/>
                <w:szCs w:val="22"/>
              </w:rPr>
              <w:t>R1 3-3: More than one CORESET per BWP (in addition to CORESET #0)</w:t>
            </w:r>
          </w:p>
        </w:tc>
      </w:tr>
      <w:tr w:rsidR="00D41C29" w14:paraId="4D7DA5DC" w14:textId="77777777" w:rsidTr="004C54C1">
        <w:tc>
          <w:tcPr>
            <w:tcW w:w="14173" w:type="dxa"/>
            <w:shd w:val="clear" w:color="auto" w:fill="auto"/>
          </w:tcPr>
          <w:p w14:paraId="4A28723B" w14:textId="77777777" w:rsidR="00D41C29" w:rsidRPr="0040018C" w:rsidRDefault="00D41C29" w:rsidP="004C54C1">
            <w:pPr>
              <w:pStyle w:val="TAL"/>
              <w:rPr>
                <w:noProof/>
                <w:szCs w:val="22"/>
              </w:rPr>
            </w:pPr>
            <w:r w:rsidRPr="0040018C">
              <w:rPr>
                <w:b/>
                <w:i/>
                <w:noProof/>
                <w:szCs w:val="22"/>
              </w:rPr>
              <w:t>nzp-CSI-RS-IntefMgmt</w:t>
            </w:r>
          </w:p>
          <w:p w14:paraId="0CB316C8" w14:textId="77777777" w:rsidR="00D41C29" w:rsidRPr="0040018C" w:rsidRDefault="00D41C29" w:rsidP="004C54C1">
            <w:pPr>
              <w:pStyle w:val="TAL"/>
              <w:rPr>
                <w:b/>
                <w:i/>
                <w:noProof/>
                <w:szCs w:val="22"/>
              </w:rPr>
            </w:pPr>
            <w:r w:rsidRPr="0040018C">
              <w:rPr>
                <w:noProof/>
                <w:szCs w:val="22"/>
              </w:rPr>
              <w:t>R1 2-34: NZP-CSI-RS  based interference measurement</w:t>
            </w:r>
          </w:p>
        </w:tc>
      </w:tr>
      <w:tr w:rsidR="00D41C29" w14:paraId="1C9442B6" w14:textId="77777777" w:rsidTr="004C54C1">
        <w:tc>
          <w:tcPr>
            <w:tcW w:w="14173" w:type="dxa"/>
            <w:shd w:val="clear" w:color="auto" w:fill="auto"/>
          </w:tcPr>
          <w:p w14:paraId="6850D365" w14:textId="77777777" w:rsidR="00D41C29" w:rsidRPr="0040018C" w:rsidRDefault="00D41C29" w:rsidP="004C54C1">
            <w:pPr>
              <w:pStyle w:val="TAL"/>
              <w:rPr>
                <w:noProof/>
                <w:szCs w:val="22"/>
              </w:rPr>
            </w:pPr>
            <w:r w:rsidRPr="0040018C">
              <w:rPr>
                <w:b/>
                <w:i/>
                <w:noProof/>
                <w:szCs w:val="22"/>
              </w:rPr>
              <w:t>pdsch-MappingTypeA</w:t>
            </w:r>
          </w:p>
          <w:p w14:paraId="7FCAA7CC" w14:textId="77777777" w:rsidR="00D41C29" w:rsidRPr="0040018C" w:rsidRDefault="00D41C29" w:rsidP="004C54C1">
            <w:pPr>
              <w:pStyle w:val="TAL"/>
              <w:rPr>
                <w:noProof/>
                <w:szCs w:val="22"/>
              </w:rPr>
            </w:pPr>
            <w:r w:rsidRPr="0040018C">
              <w:rPr>
                <w:noProof/>
                <w:szCs w:val="22"/>
              </w:rPr>
              <w:t>R1 5-6: PDSCH mapping type A with less than 7 OFDM symbols</w:t>
            </w:r>
          </w:p>
        </w:tc>
      </w:tr>
      <w:tr w:rsidR="00D41C29" w14:paraId="59A5E6CD" w14:textId="77777777" w:rsidTr="004C54C1">
        <w:tc>
          <w:tcPr>
            <w:tcW w:w="14173" w:type="dxa"/>
            <w:shd w:val="clear" w:color="auto" w:fill="auto"/>
          </w:tcPr>
          <w:p w14:paraId="7ECFEE7F" w14:textId="77777777" w:rsidR="00D41C29" w:rsidRPr="0040018C" w:rsidRDefault="00D41C29" w:rsidP="004C54C1">
            <w:pPr>
              <w:pStyle w:val="TAL"/>
              <w:rPr>
                <w:noProof/>
                <w:szCs w:val="22"/>
              </w:rPr>
            </w:pPr>
            <w:r w:rsidRPr="0040018C">
              <w:rPr>
                <w:b/>
                <w:i/>
                <w:noProof/>
                <w:szCs w:val="22"/>
              </w:rPr>
              <w:t>pdsch-MappingTypeB</w:t>
            </w:r>
          </w:p>
          <w:p w14:paraId="09FD68B0" w14:textId="77777777" w:rsidR="00D41C29" w:rsidRPr="0040018C" w:rsidRDefault="00D41C29" w:rsidP="004C54C1">
            <w:pPr>
              <w:pStyle w:val="TAL"/>
              <w:rPr>
                <w:noProof/>
                <w:szCs w:val="22"/>
              </w:rPr>
            </w:pPr>
            <w:r w:rsidRPr="0040018C">
              <w:rPr>
                <w:noProof/>
                <w:szCs w:val="22"/>
              </w:rPr>
              <w:t>R1 5-6a: PDSCH mapping type B</w:t>
            </w:r>
          </w:p>
        </w:tc>
      </w:tr>
      <w:tr w:rsidR="00D41C29" w14:paraId="6F82F37D" w14:textId="77777777" w:rsidTr="004C54C1">
        <w:tc>
          <w:tcPr>
            <w:tcW w:w="14173" w:type="dxa"/>
            <w:shd w:val="clear" w:color="auto" w:fill="auto"/>
          </w:tcPr>
          <w:p w14:paraId="4C942F86" w14:textId="77777777" w:rsidR="00D41C29" w:rsidRPr="0040018C" w:rsidRDefault="00D41C29" w:rsidP="004C54C1">
            <w:pPr>
              <w:pStyle w:val="TAL"/>
              <w:rPr>
                <w:noProof/>
                <w:szCs w:val="22"/>
              </w:rPr>
            </w:pPr>
            <w:r w:rsidRPr="0040018C">
              <w:rPr>
                <w:b/>
                <w:i/>
                <w:noProof/>
                <w:szCs w:val="22"/>
              </w:rPr>
              <w:t>pdsch-RepetitionMultiSlots</w:t>
            </w:r>
          </w:p>
          <w:p w14:paraId="6BEFF47B" w14:textId="77777777" w:rsidR="00D41C29" w:rsidRPr="0040018C" w:rsidRDefault="00D41C29" w:rsidP="004C54C1">
            <w:pPr>
              <w:pStyle w:val="TAL"/>
              <w:rPr>
                <w:noProof/>
                <w:szCs w:val="22"/>
              </w:rPr>
            </w:pPr>
            <w:r w:rsidRPr="0040018C">
              <w:rPr>
                <w:noProof/>
                <w:szCs w:val="22"/>
              </w:rPr>
              <w:t>R1 5-17a: PDSCH repetitions over multiple slots</w:t>
            </w:r>
          </w:p>
        </w:tc>
      </w:tr>
      <w:tr w:rsidR="00D41C29" w14:paraId="39B28CF2" w14:textId="77777777" w:rsidTr="004C54C1">
        <w:tc>
          <w:tcPr>
            <w:tcW w:w="14173" w:type="dxa"/>
            <w:shd w:val="clear" w:color="auto" w:fill="auto"/>
          </w:tcPr>
          <w:p w14:paraId="0DC3F654" w14:textId="77777777" w:rsidR="00D41C29" w:rsidRPr="0040018C" w:rsidRDefault="00D41C29" w:rsidP="004C54C1">
            <w:pPr>
              <w:pStyle w:val="TAL"/>
              <w:rPr>
                <w:noProof/>
                <w:szCs w:val="22"/>
              </w:rPr>
            </w:pPr>
            <w:r w:rsidRPr="0040018C">
              <w:rPr>
                <w:b/>
                <w:i/>
                <w:noProof/>
                <w:szCs w:val="22"/>
              </w:rPr>
              <w:t>pre-EmptIndication-DL</w:t>
            </w:r>
          </w:p>
          <w:p w14:paraId="31CDA7FE" w14:textId="77777777" w:rsidR="00D41C29" w:rsidRPr="0040018C" w:rsidRDefault="00D41C29" w:rsidP="004C54C1">
            <w:pPr>
              <w:pStyle w:val="TAL"/>
              <w:rPr>
                <w:noProof/>
                <w:szCs w:val="22"/>
              </w:rPr>
            </w:pPr>
            <w:r w:rsidRPr="0040018C">
              <w:rPr>
                <w:noProof/>
                <w:szCs w:val="22"/>
              </w:rPr>
              <w:t>R1 5-21: Pre-emption indication for DL</w:t>
            </w:r>
          </w:p>
        </w:tc>
      </w:tr>
      <w:tr w:rsidR="00D41C29" w14:paraId="5691A710" w14:textId="77777777" w:rsidTr="004C54C1">
        <w:tc>
          <w:tcPr>
            <w:tcW w:w="14173" w:type="dxa"/>
            <w:shd w:val="clear" w:color="auto" w:fill="auto"/>
          </w:tcPr>
          <w:p w14:paraId="11D5F94F" w14:textId="77777777" w:rsidR="00D41C29" w:rsidRPr="0040018C" w:rsidRDefault="00D41C29" w:rsidP="004C54C1">
            <w:pPr>
              <w:pStyle w:val="TAL"/>
              <w:rPr>
                <w:noProof/>
                <w:szCs w:val="22"/>
              </w:rPr>
            </w:pPr>
            <w:r w:rsidRPr="0040018C">
              <w:rPr>
                <w:b/>
                <w:i/>
                <w:noProof/>
                <w:szCs w:val="22"/>
              </w:rPr>
              <w:t>precoderGranularityCORESET</w:t>
            </w:r>
          </w:p>
          <w:p w14:paraId="58C9F38F" w14:textId="77777777" w:rsidR="00D41C29" w:rsidRPr="0040018C" w:rsidRDefault="00D41C29" w:rsidP="004C54C1">
            <w:pPr>
              <w:pStyle w:val="TAL"/>
              <w:rPr>
                <w:noProof/>
                <w:szCs w:val="22"/>
              </w:rPr>
            </w:pPr>
            <w:r w:rsidRPr="0040018C">
              <w:rPr>
                <w:noProof/>
                <w:szCs w:val="22"/>
              </w:rPr>
              <w:t>R1 3-7: Precoder-granularity of CORESET size</w:t>
            </w:r>
          </w:p>
        </w:tc>
      </w:tr>
      <w:tr w:rsidR="00D41C29" w14:paraId="13A6573F" w14:textId="77777777" w:rsidTr="004C54C1">
        <w:tc>
          <w:tcPr>
            <w:tcW w:w="14173" w:type="dxa"/>
            <w:shd w:val="clear" w:color="auto" w:fill="auto"/>
          </w:tcPr>
          <w:p w14:paraId="2CC30328" w14:textId="77777777" w:rsidR="00D41C29" w:rsidRPr="0040018C" w:rsidRDefault="00D41C29" w:rsidP="004C54C1">
            <w:pPr>
              <w:pStyle w:val="TAL"/>
              <w:rPr>
                <w:noProof/>
                <w:szCs w:val="22"/>
              </w:rPr>
            </w:pPr>
            <w:r w:rsidRPr="0040018C">
              <w:rPr>
                <w:b/>
                <w:i/>
                <w:noProof/>
                <w:szCs w:val="22"/>
              </w:rPr>
              <w:t>pucch-Repetition-F1-3-4</w:t>
            </w:r>
          </w:p>
          <w:p w14:paraId="505CD00D" w14:textId="77777777" w:rsidR="00D41C29" w:rsidRPr="0040018C" w:rsidRDefault="00D41C29" w:rsidP="004C54C1">
            <w:pPr>
              <w:pStyle w:val="TAL"/>
              <w:rPr>
                <w:noProof/>
                <w:szCs w:val="22"/>
              </w:rPr>
            </w:pPr>
            <w:r w:rsidRPr="0040018C">
              <w:rPr>
                <w:noProof/>
                <w:szCs w:val="22"/>
              </w:rPr>
              <w:t>R1 4-23: Repetitions for PUCCH format 1, 3,and 4 over multiple slots with K = 1, 2, 4, 8</w:t>
            </w:r>
          </w:p>
        </w:tc>
      </w:tr>
      <w:tr w:rsidR="00D41C29" w14:paraId="51434C2A" w14:textId="77777777" w:rsidTr="004C54C1">
        <w:tc>
          <w:tcPr>
            <w:tcW w:w="14173" w:type="dxa"/>
            <w:shd w:val="clear" w:color="auto" w:fill="auto"/>
          </w:tcPr>
          <w:p w14:paraId="6F6DBB2A" w14:textId="77777777" w:rsidR="00D41C29" w:rsidRPr="0040018C" w:rsidRDefault="00D41C29" w:rsidP="004C54C1">
            <w:pPr>
              <w:pStyle w:val="TAL"/>
              <w:rPr>
                <w:noProof/>
                <w:szCs w:val="22"/>
              </w:rPr>
            </w:pPr>
            <w:r w:rsidRPr="0040018C">
              <w:rPr>
                <w:b/>
                <w:i/>
                <w:noProof/>
                <w:szCs w:val="22"/>
              </w:rPr>
              <w:t>pusch-RepetitionMultiSlots</w:t>
            </w:r>
          </w:p>
          <w:p w14:paraId="5FB22BB3" w14:textId="77777777" w:rsidR="00D41C29" w:rsidRPr="0040018C" w:rsidRDefault="00D41C29" w:rsidP="004C54C1">
            <w:pPr>
              <w:pStyle w:val="TAL"/>
              <w:rPr>
                <w:noProof/>
                <w:szCs w:val="22"/>
              </w:rPr>
            </w:pPr>
            <w:r w:rsidRPr="0040018C">
              <w:rPr>
                <w:noProof/>
                <w:szCs w:val="22"/>
              </w:rPr>
              <w:t>R1 5-17: PUSCH repetitions over multiple slots</w:t>
            </w:r>
          </w:p>
        </w:tc>
      </w:tr>
      <w:tr w:rsidR="00D41C29" w14:paraId="7CEE67BE" w14:textId="77777777" w:rsidTr="004C54C1">
        <w:tc>
          <w:tcPr>
            <w:tcW w:w="14173" w:type="dxa"/>
            <w:shd w:val="clear" w:color="auto" w:fill="auto"/>
          </w:tcPr>
          <w:p w14:paraId="1DCDD4CE" w14:textId="77777777" w:rsidR="00D41C29" w:rsidRPr="0040018C" w:rsidRDefault="00D41C29" w:rsidP="004C54C1">
            <w:pPr>
              <w:pStyle w:val="TAL"/>
              <w:rPr>
                <w:noProof/>
                <w:szCs w:val="22"/>
              </w:rPr>
            </w:pPr>
            <w:r w:rsidRPr="0040018C">
              <w:rPr>
                <w:b/>
                <w:i/>
                <w:noProof/>
                <w:szCs w:val="22"/>
              </w:rPr>
              <w:t>ra-Type0-PUSCH</w:t>
            </w:r>
          </w:p>
          <w:p w14:paraId="7C69ABBD" w14:textId="77777777" w:rsidR="00D41C29" w:rsidRPr="0040018C" w:rsidRDefault="00D41C29" w:rsidP="004C54C1">
            <w:pPr>
              <w:pStyle w:val="TAL"/>
              <w:rPr>
                <w:noProof/>
                <w:szCs w:val="22"/>
              </w:rPr>
            </w:pPr>
            <w:r w:rsidRPr="0040018C">
              <w:rPr>
                <w:noProof/>
                <w:szCs w:val="22"/>
              </w:rPr>
              <w:t>R1 5-2: RA type 0 for PUSCH</w:t>
            </w:r>
          </w:p>
        </w:tc>
      </w:tr>
      <w:tr w:rsidR="00D41C29" w14:paraId="07B5B16B" w14:textId="77777777" w:rsidTr="004C54C1">
        <w:tc>
          <w:tcPr>
            <w:tcW w:w="14173" w:type="dxa"/>
            <w:shd w:val="clear" w:color="auto" w:fill="auto"/>
          </w:tcPr>
          <w:p w14:paraId="610EEE6A" w14:textId="77777777" w:rsidR="00D41C29" w:rsidRPr="0040018C" w:rsidRDefault="00D41C29" w:rsidP="004C54C1">
            <w:pPr>
              <w:pStyle w:val="TAL"/>
              <w:rPr>
                <w:noProof/>
                <w:szCs w:val="22"/>
              </w:rPr>
            </w:pPr>
            <w:r w:rsidRPr="0040018C">
              <w:rPr>
                <w:b/>
                <w:i/>
                <w:noProof/>
                <w:szCs w:val="22"/>
              </w:rPr>
              <w:t>rateMatchingLTE-CRS</w:t>
            </w:r>
          </w:p>
          <w:p w14:paraId="14DD453B" w14:textId="77777777" w:rsidR="00D41C29" w:rsidRPr="0040018C" w:rsidRDefault="00D41C29" w:rsidP="004C54C1">
            <w:pPr>
              <w:pStyle w:val="TAL"/>
              <w:rPr>
                <w:noProof/>
                <w:szCs w:val="22"/>
              </w:rPr>
            </w:pPr>
            <w:r w:rsidRPr="0040018C">
              <w:rPr>
                <w:noProof/>
                <w:szCs w:val="22"/>
              </w:rPr>
              <w:t>R1 5-28: Rate-matching around LTE CRS</w:t>
            </w:r>
          </w:p>
        </w:tc>
      </w:tr>
      <w:tr w:rsidR="00D41C29" w14:paraId="7E203957" w14:textId="77777777" w:rsidTr="004C54C1">
        <w:tc>
          <w:tcPr>
            <w:tcW w:w="14173" w:type="dxa"/>
            <w:shd w:val="clear" w:color="auto" w:fill="auto"/>
          </w:tcPr>
          <w:p w14:paraId="60640633" w14:textId="77777777" w:rsidR="00D41C29" w:rsidRPr="0040018C" w:rsidRDefault="00D41C29" w:rsidP="004C54C1">
            <w:pPr>
              <w:pStyle w:val="TAL"/>
              <w:rPr>
                <w:noProof/>
                <w:szCs w:val="22"/>
              </w:rPr>
            </w:pPr>
            <w:r w:rsidRPr="0040018C">
              <w:rPr>
                <w:b/>
                <w:i/>
                <w:noProof/>
                <w:szCs w:val="22"/>
              </w:rPr>
              <w:t>rateMatchingResrcSetDynamic</w:t>
            </w:r>
          </w:p>
          <w:p w14:paraId="784EB26F" w14:textId="77777777" w:rsidR="00D41C29" w:rsidRPr="0040018C" w:rsidRDefault="00D41C29" w:rsidP="004C54C1">
            <w:pPr>
              <w:pStyle w:val="TAL"/>
              <w:rPr>
                <w:noProof/>
                <w:szCs w:val="22"/>
              </w:rPr>
            </w:pPr>
            <w:r w:rsidRPr="0040018C">
              <w:rPr>
                <w:noProof/>
                <w:szCs w:val="22"/>
              </w:rPr>
              <w:t>R1 5-27: Dynamic rate-matching resource set configuration for DL</w:t>
            </w:r>
          </w:p>
        </w:tc>
      </w:tr>
      <w:tr w:rsidR="00D41C29" w14:paraId="11D64818" w14:textId="77777777" w:rsidTr="004C54C1">
        <w:tc>
          <w:tcPr>
            <w:tcW w:w="14173" w:type="dxa"/>
            <w:shd w:val="clear" w:color="auto" w:fill="auto"/>
          </w:tcPr>
          <w:p w14:paraId="3544C9E6" w14:textId="77777777" w:rsidR="00D41C29" w:rsidRPr="0040018C" w:rsidRDefault="00D41C29" w:rsidP="004C54C1">
            <w:pPr>
              <w:pStyle w:val="TAL"/>
              <w:rPr>
                <w:noProof/>
                <w:szCs w:val="22"/>
              </w:rPr>
            </w:pPr>
            <w:r w:rsidRPr="0040018C">
              <w:rPr>
                <w:b/>
                <w:i/>
                <w:noProof/>
                <w:szCs w:val="22"/>
              </w:rPr>
              <w:t>rateMatchingResrcSetSemi-Static</w:t>
            </w:r>
          </w:p>
          <w:p w14:paraId="2B0249CF" w14:textId="77777777" w:rsidR="00D41C29" w:rsidRPr="0040018C" w:rsidRDefault="00D41C29" w:rsidP="004C54C1">
            <w:pPr>
              <w:pStyle w:val="TAL"/>
              <w:rPr>
                <w:noProof/>
                <w:szCs w:val="22"/>
              </w:rPr>
            </w:pPr>
            <w:r w:rsidRPr="0040018C">
              <w:rPr>
                <w:noProof/>
                <w:szCs w:val="22"/>
              </w:rPr>
              <w:t>R1 5-26: Semi-static rate-matching resource set configuration for DL</w:t>
            </w:r>
          </w:p>
        </w:tc>
      </w:tr>
      <w:tr w:rsidR="00D41C29" w14:paraId="4B92242A" w14:textId="77777777" w:rsidTr="004C54C1">
        <w:tc>
          <w:tcPr>
            <w:tcW w:w="14173" w:type="dxa"/>
            <w:shd w:val="clear" w:color="auto" w:fill="auto"/>
          </w:tcPr>
          <w:p w14:paraId="6498758B" w14:textId="77777777" w:rsidR="00D41C29" w:rsidRPr="0040018C" w:rsidRDefault="00D41C29" w:rsidP="004C54C1">
            <w:pPr>
              <w:pStyle w:val="TAL"/>
              <w:rPr>
                <w:noProof/>
                <w:szCs w:val="22"/>
              </w:rPr>
            </w:pPr>
            <w:r w:rsidRPr="0040018C">
              <w:rPr>
                <w:b/>
                <w:i/>
                <w:noProof/>
                <w:szCs w:val="22"/>
              </w:rPr>
              <w:t>semiStaticHARQ-ACK-Codebook</w:t>
            </w:r>
          </w:p>
          <w:p w14:paraId="47E23182" w14:textId="77777777" w:rsidR="00D41C29" w:rsidRPr="0040018C" w:rsidRDefault="00D41C29" w:rsidP="004C54C1">
            <w:pPr>
              <w:pStyle w:val="TAL"/>
              <w:rPr>
                <w:noProof/>
                <w:szCs w:val="22"/>
              </w:rPr>
            </w:pPr>
            <w:r w:rsidRPr="0040018C">
              <w:rPr>
                <w:noProof/>
                <w:szCs w:val="22"/>
              </w:rPr>
              <w:t>R1 4-11: Semi-static HARQ-ACK codebook</w:t>
            </w:r>
          </w:p>
        </w:tc>
      </w:tr>
      <w:tr w:rsidR="00D41C29" w14:paraId="3700F39C" w14:textId="77777777" w:rsidTr="004C54C1">
        <w:tc>
          <w:tcPr>
            <w:tcW w:w="14173" w:type="dxa"/>
            <w:shd w:val="clear" w:color="auto" w:fill="auto"/>
          </w:tcPr>
          <w:p w14:paraId="4082343A" w14:textId="77777777" w:rsidR="00D41C29" w:rsidRPr="0040018C" w:rsidRDefault="00D41C29" w:rsidP="004C54C1">
            <w:pPr>
              <w:pStyle w:val="TAL"/>
              <w:rPr>
                <w:noProof/>
                <w:szCs w:val="22"/>
              </w:rPr>
            </w:pPr>
            <w:r w:rsidRPr="0040018C">
              <w:rPr>
                <w:b/>
                <w:i/>
                <w:noProof/>
                <w:szCs w:val="22"/>
              </w:rPr>
              <w:t>spatialBundlingHARQ-ACK</w:t>
            </w:r>
          </w:p>
          <w:p w14:paraId="5E1A6E29" w14:textId="77777777" w:rsidR="00D41C29" w:rsidRPr="0040018C" w:rsidRDefault="00D41C29" w:rsidP="004C54C1">
            <w:pPr>
              <w:pStyle w:val="TAL"/>
              <w:rPr>
                <w:noProof/>
                <w:szCs w:val="22"/>
              </w:rPr>
            </w:pPr>
            <w:r w:rsidRPr="0040018C">
              <w:rPr>
                <w:noProof/>
                <w:szCs w:val="22"/>
              </w:rPr>
              <w:t>R1 4-12: HARQ-ACK spatial bundling for PUCCH or PUSCH per PUCCH group</w:t>
            </w:r>
          </w:p>
        </w:tc>
      </w:tr>
      <w:tr w:rsidR="00D41C29" w14:paraId="7DE0303A" w14:textId="77777777" w:rsidTr="004C54C1">
        <w:tc>
          <w:tcPr>
            <w:tcW w:w="14173" w:type="dxa"/>
            <w:shd w:val="clear" w:color="auto" w:fill="auto"/>
          </w:tcPr>
          <w:p w14:paraId="3A8E83E9" w14:textId="77777777" w:rsidR="00D41C29" w:rsidRPr="0040018C" w:rsidRDefault="00D41C29" w:rsidP="004C54C1">
            <w:pPr>
              <w:pStyle w:val="TAL"/>
              <w:rPr>
                <w:noProof/>
                <w:szCs w:val="22"/>
              </w:rPr>
            </w:pPr>
            <w:r w:rsidRPr="0040018C">
              <w:rPr>
                <w:b/>
                <w:i/>
                <w:noProof/>
                <w:szCs w:val="22"/>
              </w:rPr>
              <w:t>sp-CSI-ReportPUCCH</w:t>
            </w:r>
          </w:p>
          <w:p w14:paraId="08674C21" w14:textId="77777777" w:rsidR="00D41C29" w:rsidRPr="0040018C" w:rsidRDefault="00D41C29" w:rsidP="004C54C1">
            <w:pPr>
              <w:pStyle w:val="TAL"/>
              <w:rPr>
                <w:b/>
                <w:i/>
                <w:noProof/>
                <w:szCs w:val="22"/>
              </w:rPr>
            </w:pPr>
            <w:r w:rsidRPr="0040018C">
              <w:rPr>
                <w:noProof/>
                <w:szCs w:val="22"/>
              </w:rPr>
              <w:t>R1 2-32a: Semi-persistent CSI report on PUCCH</w:t>
            </w:r>
          </w:p>
        </w:tc>
      </w:tr>
      <w:tr w:rsidR="00D41C29" w14:paraId="11386C4B" w14:textId="77777777" w:rsidTr="004C54C1">
        <w:tc>
          <w:tcPr>
            <w:tcW w:w="14173" w:type="dxa"/>
            <w:shd w:val="clear" w:color="auto" w:fill="auto"/>
          </w:tcPr>
          <w:p w14:paraId="1CA721A6" w14:textId="77777777" w:rsidR="00D41C29" w:rsidRPr="0040018C" w:rsidRDefault="00D41C29" w:rsidP="004C54C1">
            <w:pPr>
              <w:pStyle w:val="TAL"/>
              <w:rPr>
                <w:noProof/>
                <w:szCs w:val="22"/>
              </w:rPr>
            </w:pPr>
            <w:r w:rsidRPr="0040018C">
              <w:rPr>
                <w:b/>
                <w:i/>
                <w:noProof/>
                <w:szCs w:val="22"/>
              </w:rPr>
              <w:t>sp-CSI-ReportPUSCH</w:t>
            </w:r>
          </w:p>
          <w:p w14:paraId="52C2AB74" w14:textId="77777777" w:rsidR="00D41C29" w:rsidRPr="0040018C" w:rsidRDefault="00D41C29" w:rsidP="004C54C1">
            <w:pPr>
              <w:pStyle w:val="TAL"/>
              <w:rPr>
                <w:b/>
                <w:i/>
                <w:noProof/>
                <w:szCs w:val="22"/>
              </w:rPr>
            </w:pPr>
            <w:r w:rsidRPr="0040018C">
              <w:rPr>
                <w:noProof/>
                <w:szCs w:val="22"/>
              </w:rPr>
              <w:t>R1 2-32b: Semi-persistent CSI report on PUSCH</w:t>
            </w:r>
          </w:p>
        </w:tc>
      </w:tr>
      <w:tr w:rsidR="00D41C29" w14:paraId="6E187957" w14:textId="77777777" w:rsidTr="004C54C1">
        <w:tc>
          <w:tcPr>
            <w:tcW w:w="14173" w:type="dxa"/>
            <w:shd w:val="clear" w:color="auto" w:fill="auto"/>
          </w:tcPr>
          <w:p w14:paraId="3C9F22FB" w14:textId="77777777" w:rsidR="00D41C29" w:rsidRPr="0040018C" w:rsidRDefault="00D41C29" w:rsidP="004C54C1">
            <w:pPr>
              <w:pStyle w:val="TAL"/>
              <w:rPr>
                <w:noProof/>
                <w:szCs w:val="22"/>
              </w:rPr>
            </w:pPr>
            <w:r w:rsidRPr="0040018C">
              <w:rPr>
                <w:b/>
                <w:i/>
                <w:noProof/>
                <w:szCs w:val="22"/>
              </w:rPr>
              <w:t>type1-PUSCH-RepetitionMultiSlots</w:t>
            </w:r>
          </w:p>
          <w:p w14:paraId="400DD7B1" w14:textId="77777777" w:rsidR="00D41C29" w:rsidRPr="0040018C" w:rsidRDefault="00D41C29" w:rsidP="004C54C1">
            <w:pPr>
              <w:pStyle w:val="TAL"/>
              <w:rPr>
                <w:noProof/>
                <w:szCs w:val="22"/>
              </w:rPr>
            </w:pPr>
            <w:r w:rsidRPr="0040018C">
              <w:rPr>
                <w:noProof/>
                <w:szCs w:val="22"/>
              </w:rPr>
              <w:t>R1 5-14: Type 1 configured PUSCH repetitions over multiple slots</w:t>
            </w:r>
          </w:p>
        </w:tc>
      </w:tr>
      <w:tr w:rsidR="00D41C29" w14:paraId="7C65FE2D" w14:textId="77777777" w:rsidTr="004C54C1">
        <w:tc>
          <w:tcPr>
            <w:tcW w:w="14173" w:type="dxa"/>
            <w:shd w:val="clear" w:color="auto" w:fill="auto"/>
          </w:tcPr>
          <w:p w14:paraId="3BF3E8DB" w14:textId="77777777" w:rsidR="00D41C29" w:rsidRPr="0040018C" w:rsidRDefault="00D41C29" w:rsidP="004C54C1">
            <w:pPr>
              <w:pStyle w:val="TAL"/>
              <w:rPr>
                <w:noProof/>
                <w:szCs w:val="22"/>
              </w:rPr>
            </w:pPr>
            <w:r w:rsidRPr="0040018C">
              <w:rPr>
                <w:b/>
                <w:i/>
                <w:noProof/>
                <w:szCs w:val="22"/>
              </w:rPr>
              <w:t>type1-PUSCH-RepetitionOneSlot</w:t>
            </w:r>
          </w:p>
          <w:p w14:paraId="1738E2EB" w14:textId="77777777" w:rsidR="00D41C29" w:rsidRPr="0040018C" w:rsidRDefault="00D41C29" w:rsidP="004C54C1">
            <w:pPr>
              <w:pStyle w:val="TAL"/>
              <w:rPr>
                <w:noProof/>
                <w:szCs w:val="22"/>
              </w:rPr>
            </w:pPr>
            <w:r w:rsidRPr="0040018C">
              <w:rPr>
                <w:noProof/>
                <w:szCs w:val="22"/>
              </w:rPr>
              <w:t>R1 5-13: Type 1 configured PUSCH repetitions within a slot</w:t>
            </w:r>
          </w:p>
        </w:tc>
      </w:tr>
      <w:tr w:rsidR="00D41C29" w14:paraId="7D4AD9BC" w14:textId="77777777" w:rsidTr="004C54C1">
        <w:tc>
          <w:tcPr>
            <w:tcW w:w="14173" w:type="dxa"/>
            <w:shd w:val="clear" w:color="auto" w:fill="auto"/>
          </w:tcPr>
          <w:p w14:paraId="6FD4F603" w14:textId="77777777" w:rsidR="00D41C29" w:rsidRPr="0040018C" w:rsidRDefault="00D41C29" w:rsidP="004C54C1">
            <w:pPr>
              <w:pStyle w:val="TAL"/>
              <w:rPr>
                <w:noProof/>
                <w:szCs w:val="22"/>
              </w:rPr>
            </w:pPr>
            <w:r w:rsidRPr="0040018C">
              <w:rPr>
                <w:b/>
                <w:i/>
                <w:noProof/>
                <w:szCs w:val="22"/>
              </w:rPr>
              <w:t>type2-PUSCH-RepetitionMultiSlots</w:t>
            </w:r>
          </w:p>
          <w:p w14:paraId="57EEC00F" w14:textId="77777777" w:rsidR="00D41C29" w:rsidRPr="0040018C" w:rsidRDefault="00D41C29" w:rsidP="004C54C1">
            <w:pPr>
              <w:pStyle w:val="TAL"/>
              <w:rPr>
                <w:noProof/>
                <w:szCs w:val="22"/>
              </w:rPr>
            </w:pPr>
            <w:r w:rsidRPr="0040018C">
              <w:rPr>
                <w:noProof/>
                <w:szCs w:val="22"/>
              </w:rPr>
              <w:t>R1 5-16: Type 2 configured PUSCH repetitions over multiple slots</w:t>
            </w:r>
          </w:p>
        </w:tc>
      </w:tr>
      <w:tr w:rsidR="00D41C29" w14:paraId="662D2B43" w14:textId="77777777" w:rsidTr="004C54C1">
        <w:tc>
          <w:tcPr>
            <w:tcW w:w="14173" w:type="dxa"/>
            <w:shd w:val="clear" w:color="auto" w:fill="auto"/>
          </w:tcPr>
          <w:p w14:paraId="3B8FFCC7" w14:textId="77777777" w:rsidR="00D41C29" w:rsidRPr="0040018C" w:rsidRDefault="00D41C29" w:rsidP="004C54C1">
            <w:pPr>
              <w:pStyle w:val="TAL"/>
              <w:rPr>
                <w:noProof/>
                <w:szCs w:val="22"/>
              </w:rPr>
            </w:pPr>
            <w:r w:rsidRPr="0040018C">
              <w:rPr>
                <w:b/>
                <w:i/>
                <w:noProof/>
                <w:szCs w:val="22"/>
              </w:rPr>
              <w:t>type2-PUSCH-RepetitionOneSlot</w:t>
            </w:r>
          </w:p>
          <w:p w14:paraId="1DE14552" w14:textId="77777777" w:rsidR="00D41C29" w:rsidRPr="0040018C" w:rsidRDefault="00D41C29" w:rsidP="004C54C1">
            <w:pPr>
              <w:pStyle w:val="TAL"/>
              <w:rPr>
                <w:noProof/>
                <w:szCs w:val="22"/>
              </w:rPr>
            </w:pPr>
            <w:r w:rsidRPr="0040018C">
              <w:rPr>
                <w:noProof/>
                <w:szCs w:val="22"/>
              </w:rPr>
              <w:t>R1 5-15: Type 2 configured PUSCH repetitions within a slot</w:t>
            </w:r>
          </w:p>
        </w:tc>
      </w:tr>
      <w:tr w:rsidR="00D41C29" w14:paraId="769CE165" w14:textId="77777777" w:rsidTr="004C54C1">
        <w:tc>
          <w:tcPr>
            <w:tcW w:w="14173" w:type="dxa"/>
            <w:shd w:val="clear" w:color="auto" w:fill="auto"/>
          </w:tcPr>
          <w:p w14:paraId="6DE18653" w14:textId="77777777" w:rsidR="00D41C29" w:rsidRPr="0040018C" w:rsidRDefault="00D41C29" w:rsidP="004C54C1">
            <w:pPr>
              <w:pStyle w:val="TAL"/>
              <w:rPr>
                <w:noProof/>
                <w:szCs w:val="22"/>
              </w:rPr>
            </w:pPr>
            <w:r w:rsidRPr="0040018C">
              <w:rPr>
                <w:b/>
                <w:i/>
                <w:noProof/>
                <w:szCs w:val="22"/>
              </w:rPr>
              <w:t>type2-SP-CSI-Feedback-LongPUCCH</w:t>
            </w:r>
          </w:p>
          <w:p w14:paraId="7FEB07F3" w14:textId="77777777" w:rsidR="00D41C29" w:rsidRPr="0040018C" w:rsidRDefault="00D41C29" w:rsidP="004C54C1">
            <w:pPr>
              <w:pStyle w:val="TAL"/>
              <w:rPr>
                <w:b/>
                <w:i/>
                <w:noProof/>
                <w:szCs w:val="22"/>
              </w:rPr>
            </w:pPr>
            <w:r w:rsidRPr="0040018C">
              <w:rPr>
                <w:noProof/>
                <w:szCs w:val="22"/>
              </w:rPr>
              <w:t>R1 2-42: Support Type II SP-CSI feedback on long PUCCH</w:t>
            </w:r>
          </w:p>
        </w:tc>
      </w:tr>
    </w:tbl>
    <w:p w14:paraId="7B7FE416" w14:textId="77777777" w:rsidR="00D41C29" w:rsidRDefault="00D41C29" w:rsidP="00D41C29">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1C29" w14:paraId="59CC727F" w14:textId="77777777" w:rsidTr="004C54C1">
        <w:tc>
          <w:tcPr>
            <w:tcW w:w="14173" w:type="dxa"/>
            <w:shd w:val="clear" w:color="auto" w:fill="auto"/>
          </w:tcPr>
          <w:p w14:paraId="745E1EB1" w14:textId="77777777" w:rsidR="00D41C29" w:rsidRPr="0040018C" w:rsidRDefault="00D41C29" w:rsidP="004C54C1">
            <w:pPr>
              <w:pStyle w:val="TAH"/>
              <w:rPr>
                <w:noProof/>
                <w:szCs w:val="22"/>
              </w:rPr>
            </w:pPr>
            <w:r w:rsidRPr="0040018C">
              <w:rPr>
                <w:i/>
                <w:noProof/>
                <w:szCs w:val="22"/>
              </w:rPr>
              <w:t>Phy-ParametersFR1 field descriptions</w:t>
            </w:r>
          </w:p>
        </w:tc>
      </w:tr>
      <w:tr w:rsidR="00D41C29" w14:paraId="3C629C3B" w14:textId="77777777" w:rsidTr="004C54C1">
        <w:tc>
          <w:tcPr>
            <w:tcW w:w="14173" w:type="dxa"/>
            <w:shd w:val="clear" w:color="auto" w:fill="auto"/>
          </w:tcPr>
          <w:p w14:paraId="13515844" w14:textId="77777777" w:rsidR="00D41C29" w:rsidRPr="0040018C" w:rsidRDefault="00D41C29" w:rsidP="004C54C1">
            <w:pPr>
              <w:pStyle w:val="TAL"/>
              <w:rPr>
                <w:noProof/>
                <w:szCs w:val="22"/>
              </w:rPr>
            </w:pPr>
            <w:r w:rsidRPr="0040018C">
              <w:rPr>
                <w:b/>
                <w:i/>
                <w:noProof/>
                <w:szCs w:val="22"/>
              </w:rPr>
              <w:t>pdcchMonitoringSingleOccasion</w:t>
            </w:r>
          </w:p>
          <w:p w14:paraId="32B3F249" w14:textId="77777777" w:rsidR="00D41C29" w:rsidRPr="0040018C" w:rsidRDefault="00D41C29" w:rsidP="004C54C1">
            <w:pPr>
              <w:pStyle w:val="TAL"/>
              <w:rPr>
                <w:noProof/>
                <w:szCs w:val="22"/>
              </w:rPr>
            </w:pPr>
            <w:r w:rsidRPr="0040018C">
              <w:rPr>
                <w:noProof/>
                <w:szCs w:val="22"/>
              </w:rPr>
              <w:t>R1 3-2: Unicast PDCCH monitoring following Case 1-2</w:t>
            </w:r>
          </w:p>
        </w:tc>
      </w:tr>
      <w:tr w:rsidR="00D41C29" w14:paraId="72D9C01A" w14:textId="77777777" w:rsidTr="004C54C1">
        <w:tc>
          <w:tcPr>
            <w:tcW w:w="14173" w:type="dxa"/>
            <w:shd w:val="clear" w:color="auto" w:fill="auto"/>
          </w:tcPr>
          <w:p w14:paraId="2E1068BD" w14:textId="77777777" w:rsidR="00D41C29" w:rsidRPr="0040018C" w:rsidRDefault="00D41C29" w:rsidP="004C54C1">
            <w:pPr>
              <w:pStyle w:val="TAL"/>
              <w:rPr>
                <w:noProof/>
                <w:szCs w:val="22"/>
              </w:rPr>
            </w:pPr>
            <w:r w:rsidRPr="0040018C">
              <w:rPr>
                <w:b/>
                <w:i/>
                <w:noProof/>
                <w:szCs w:val="22"/>
              </w:rPr>
              <w:t>pdsch-256QAM-FR1</w:t>
            </w:r>
          </w:p>
          <w:p w14:paraId="468EE451" w14:textId="77777777" w:rsidR="00D41C29" w:rsidRPr="0040018C" w:rsidRDefault="00D41C29" w:rsidP="004C54C1">
            <w:pPr>
              <w:pStyle w:val="TAL"/>
              <w:rPr>
                <w:noProof/>
                <w:szCs w:val="22"/>
              </w:rPr>
            </w:pPr>
            <w:r w:rsidRPr="0040018C">
              <w:rPr>
                <w:noProof/>
                <w:szCs w:val="22"/>
              </w:rPr>
              <w:t>R4 1-4: 256QAM for PDSCH in FR1</w:t>
            </w:r>
          </w:p>
        </w:tc>
      </w:tr>
      <w:tr w:rsidR="00D41C29" w14:paraId="77B6935D" w14:textId="77777777" w:rsidTr="004C54C1">
        <w:tc>
          <w:tcPr>
            <w:tcW w:w="14173" w:type="dxa"/>
            <w:shd w:val="clear" w:color="auto" w:fill="auto"/>
          </w:tcPr>
          <w:p w14:paraId="26ABACFE" w14:textId="77777777" w:rsidR="00D41C29" w:rsidRPr="0040018C" w:rsidRDefault="00D41C29" w:rsidP="004C54C1">
            <w:pPr>
              <w:pStyle w:val="TAL"/>
              <w:rPr>
                <w:noProof/>
                <w:szCs w:val="22"/>
              </w:rPr>
            </w:pPr>
            <w:r w:rsidRPr="0040018C">
              <w:rPr>
                <w:b/>
                <w:i/>
                <w:noProof/>
                <w:szCs w:val="22"/>
              </w:rPr>
              <w:t>scs-60kHz</w:t>
            </w:r>
          </w:p>
          <w:p w14:paraId="23185661" w14:textId="77777777" w:rsidR="00D41C29" w:rsidRPr="0040018C" w:rsidRDefault="00D41C29" w:rsidP="004C54C1">
            <w:pPr>
              <w:pStyle w:val="TAL"/>
              <w:rPr>
                <w:noProof/>
                <w:szCs w:val="22"/>
              </w:rPr>
            </w:pPr>
            <w:r w:rsidRPr="0040018C">
              <w:rPr>
                <w:noProof/>
                <w:szCs w:val="22"/>
              </w:rPr>
              <w:t>R4 1-1: 60kHz of subcarrier spacing for FR1</w:t>
            </w:r>
          </w:p>
        </w:tc>
      </w:tr>
    </w:tbl>
    <w:p w14:paraId="3240459B" w14:textId="77777777" w:rsidR="00D41C29" w:rsidRDefault="00D41C29" w:rsidP="00D41C29">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1C29" w14:paraId="32878BC2" w14:textId="77777777" w:rsidTr="004C54C1">
        <w:tc>
          <w:tcPr>
            <w:tcW w:w="14507" w:type="dxa"/>
            <w:shd w:val="clear" w:color="auto" w:fill="auto"/>
          </w:tcPr>
          <w:p w14:paraId="66BB17A9" w14:textId="77777777" w:rsidR="00D41C29" w:rsidRPr="0040018C" w:rsidRDefault="00D41C29" w:rsidP="004C54C1">
            <w:pPr>
              <w:pStyle w:val="TAH"/>
              <w:rPr>
                <w:noProof/>
                <w:szCs w:val="22"/>
              </w:rPr>
            </w:pPr>
            <w:r w:rsidRPr="0040018C">
              <w:rPr>
                <w:i/>
                <w:noProof/>
                <w:szCs w:val="22"/>
              </w:rPr>
              <w:t>Phy-ParametersFR2 field descriptions</w:t>
            </w:r>
          </w:p>
        </w:tc>
      </w:tr>
      <w:tr w:rsidR="00D41C29" w14:paraId="69B87E4D" w14:textId="77777777" w:rsidTr="004C54C1">
        <w:tc>
          <w:tcPr>
            <w:tcW w:w="14507" w:type="dxa"/>
            <w:shd w:val="clear" w:color="auto" w:fill="auto"/>
          </w:tcPr>
          <w:p w14:paraId="15095165" w14:textId="77777777" w:rsidR="00D41C29" w:rsidRPr="0040018C" w:rsidRDefault="00D41C29" w:rsidP="004C54C1">
            <w:pPr>
              <w:pStyle w:val="TAL"/>
              <w:rPr>
                <w:noProof/>
                <w:szCs w:val="22"/>
              </w:rPr>
            </w:pPr>
            <w:r w:rsidRPr="0040018C">
              <w:rPr>
                <w:b/>
                <w:i/>
                <w:noProof/>
                <w:szCs w:val="22"/>
              </w:rPr>
              <w:t>calibrationGapPA</w:t>
            </w:r>
          </w:p>
          <w:p w14:paraId="218440D9" w14:textId="77777777" w:rsidR="00D41C29" w:rsidRPr="0040018C" w:rsidRDefault="00D41C29" w:rsidP="004C54C1">
            <w:pPr>
              <w:pStyle w:val="TAL"/>
              <w:rPr>
                <w:noProof/>
                <w:szCs w:val="22"/>
              </w:rPr>
            </w:pPr>
            <w:r w:rsidRPr="0040018C">
              <w:rPr>
                <w:noProof/>
                <w:szCs w:val="22"/>
              </w:rPr>
              <w:t>R4 2-8: PA calibration gap</w:t>
            </w:r>
          </w:p>
        </w:tc>
      </w:tr>
    </w:tbl>
    <w:p w14:paraId="65D23606" w14:textId="77777777" w:rsidR="00D41C29" w:rsidRDefault="00D41C29" w:rsidP="00D41C29">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1C29" w14:paraId="69BB5D5D" w14:textId="77777777" w:rsidTr="004C54C1">
        <w:tc>
          <w:tcPr>
            <w:tcW w:w="14173" w:type="dxa"/>
            <w:shd w:val="clear" w:color="auto" w:fill="auto"/>
          </w:tcPr>
          <w:p w14:paraId="4C6F6D27" w14:textId="77777777" w:rsidR="00D41C29" w:rsidRPr="0040018C" w:rsidRDefault="00D41C29" w:rsidP="004C54C1">
            <w:pPr>
              <w:pStyle w:val="TAH"/>
              <w:rPr>
                <w:noProof/>
                <w:szCs w:val="22"/>
              </w:rPr>
            </w:pPr>
            <w:r w:rsidRPr="0040018C">
              <w:rPr>
                <w:i/>
                <w:noProof/>
                <w:szCs w:val="22"/>
              </w:rPr>
              <w:t>Phy-ParametersFRX-Diff field descriptions</w:t>
            </w:r>
          </w:p>
        </w:tc>
      </w:tr>
      <w:tr w:rsidR="00D41C29" w14:paraId="4C1E0451" w14:textId="77777777" w:rsidTr="004C54C1">
        <w:tc>
          <w:tcPr>
            <w:tcW w:w="14173" w:type="dxa"/>
            <w:shd w:val="clear" w:color="auto" w:fill="auto"/>
          </w:tcPr>
          <w:p w14:paraId="53F99DB6" w14:textId="77777777" w:rsidR="00D41C29" w:rsidRPr="0040018C" w:rsidRDefault="00D41C29" w:rsidP="004C54C1">
            <w:pPr>
              <w:pStyle w:val="TAL"/>
              <w:rPr>
                <w:noProof/>
                <w:szCs w:val="22"/>
              </w:rPr>
            </w:pPr>
            <w:r w:rsidRPr="0040018C">
              <w:rPr>
                <w:b/>
                <w:i/>
                <w:noProof/>
                <w:szCs w:val="22"/>
              </w:rPr>
              <w:t>absoluteTPC-Command</w:t>
            </w:r>
          </w:p>
          <w:p w14:paraId="2A2442A9" w14:textId="77777777" w:rsidR="00D41C29" w:rsidRPr="0040018C" w:rsidRDefault="00D41C29" w:rsidP="004C54C1">
            <w:pPr>
              <w:pStyle w:val="TAL"/>
              <w:rPr>
                <w:noProof/>
                <w:szCs w:val="22"/>
              </w:rPr>
            </w:pPr>
            <w:r w:rsidRPr="0040018C">
              <w:rPr>
                <w:noProof/>
                <w:szCs w:val="22"/>
              </w:rPr>
              <w:t>R1 8-6: Absolute TPC command mode</w:t>
            </w:r>
          </w:p>
        </w:tc>
      </w:tr>
      <w:tr w:rsidR="00D41C29" w14:paraId="06F4E149" w14:textId="77777777" w:rsidTr="004C54C1">
        <w:tc>
          <w:tcPr>
            <w:tcW w:w="14173" w:type="dxa"/>
            <w:shd w:val="clear" w:color="auto" w:fill="auto"/>
          </w:tcPr>
          <w:p w14:paraId="369876BC" w14:textId="77777777" w:rsidR="00D41C29" w:rsidRPr="0040018C" w:rsidRDefault="00D41C29" w:rsidP="004C54C1">
            <w:pPr>
              <w:pStyle w:val="TAL"/>
              <w:rPr>
                <w:noProof/>
                <w:szCs w:val="22"/>
              </w:rPr>
            </w:pPr>
            <w:r w:rsidRPr="0040018C">
              <w:rPr>
                <w:b/>
                <w:i/>
                <w:noProof/>
                <w:szCs w:val="22"/>
              </w:rPr>
              <w:t>almostContiguousCP-OFDM-UL</w:t>
            </w:r>
          </w:p>
          <w:p w14:paraId="120FE5F0" w14:textId="77777777" w:rsidR="00D41C29" w:rsidRPr="0040018C" w:rsidRDefault="00D41C29" w:rsidP="004C54C1">
            <w:pPr>
              <w:pStyle w:val="TAL"/>
              <w:rPr>
                <w:noProof/>
                <w:szCs w:val="22"/>
              </w:rPr>
            </w:pPr>
            <w:r w:rsidRPr="0040018C">
              <w:rPr>
                <w:noProof/>
                <w:szCs w:val="22"/>
              </w:rPr>
              <w:t>R4 2-7: Almost contiguous UL CP-OFDM</w:t>
            </w:r>
          </w:p>
        </w:tc>
      </w:tr>
      <w:tr w:rsidR="00D41C29" w14:paraId="410BD521" w14:textId="77777777" w:rsidTr="004C54C1">
        <w:tc>
          <w:tcPr>
            <w:tcW w:w="14173" w:type="dxa"/>
            <w:shd w:val="clear" w:color="auto" w:fill="auto"/>
          </w:tcPr>
          <w:p w14:paraId="7B7370BA" w14:textId="77777777" w:rsidR="00D41C29" w:rsidRPr="0040018C" w:rsidRDefault="00D41C29" w:rsidP="004C54C1">
            <w:pPr>
              <w:pStyle w:val="TAL"/>
              <w:rPr>
                <w:noProof/>
                <w:szCs w:val="22"/>
              </w:rPr>
            </w:pPr>
            <w:r w:rsidRPr="0040018C">
              <w:rPr>
                <w:b/>
                <w:i/>
                <w:noProof/>
                <w:szCs w:val="22"/>
              </w:rPr>
              <w:t>csi-ReportWithCRI</w:t>
            </w:r>
          </w:p>
          <w:p w14:paraId="16B88D27" w14:textId="77777777" w:rsidR="00D41C29" w:rsidRPr="0040018C" w:rsidRDefault="00D41C29" w:rsidP="004C54C1">
            <w:pPr>
              <w:pStyle w:val="TAL"/>
              <w:rPr>
                <w:noProof/>
                <w:szCs w:val="22"/>
              </w:rPr>
            </w:pPr>
            <w:r w:rsidRPr="0040018C">
              <w:rPr>
                <w:noProof/>
                <w:szCs w:val="22"/>
              </w:rPr>
              <w:t>R1 2-39: CSI report with CRI</w:t>
            </w:r>
          </w:p>
        </w:tc>
      </w:tr>
      <w:tr w:rsidR="00D41C29" w14:paraId="729CE781" w14:textId="77777777" w:rsidTr="004C54C1">
        <w:tc>
          <w:tcPr>
            <w:tcW w:w="14173" w:type="dxa"/>
            <w:shd w:val="clear" w:color="auto" w:fill="auto"/>
          </w:tcPr>
          <w:p w14:paraId="7DFC2328" w14:textId="77777777" w:rsidR="00D41C29" w:rsidRPr="0040018C" w:rsidRDefault="00D41C29" w:rsidP="004C54C1">
            <w:pPr>
              <w:pStyle w:val="TAL"/>
              <w:rPr>
                <w:noProof/>
                <w:szCs w:val="22"/>
              </w:rPr>
            </w:pPr>
            <w:r w:rsidRPr="0040018C">
              <w:rPr>
                <w:b/>
                <w:i/>
                <w:noProof/>
                <w:szCs w:val="22"/>
              </w:rPr>
              <w:t>csi-ReportWithoutCQI</w:t>
            </w:r>
          </w:p>
          <w:p w14:paraId="4CDDC35F" w14:textId="77777777" w:rsidR="00D41C29" w:rsidRPr="0040018C" w:rsidRDefault="00D41C29" w:rsidP="004C54C1">
            <w:pPr>
              <w:pStyle w:val="TAL"/>
              <w:rPr>
                <w:noProof/>
                <w:szCs w:val="22"/>
              </w:rPr>
            </w:pPr>
            <w:r w:rsidRPr="0040018C">
              <w:rPr>
                <w:noProof/>
                <w:szCs w:val="22"/>
              </w:rPr>
              <w:t>R1 2-39a: CSI report without CQI</w:t>
            </w:r>
          </w:p>
        </w:tc>
      </w:tr>
      <w:tr w:rsidR="00D41C29" w14:paraId="0499BE8C" w14:textId="77777777" w:rsidTr="004C54C1">
        <w:tc>
          <w:tcPr>
            <w:tcW w:w="14173" w:type="dxa"/>
            <w:shd w:val="clear" w:color="auto" w:fill="auto"/>
          </w:tcPr>
          <w:p w14:paraId="086A3175" w14:textId="77777777" w:rsidR="00D41C29" w:rsidRPr="0040018C" w:rsidRDefault="00D41C29" w:rsidP="004C54C1">
            <w:pPr>
              <w:pStyle w:val="TAL"/>
              <w:rPr>
                <w:noProof/>
                <w:szCs w:val="22"/>
              </w:rPr>
            </w:pPr>
            <w:r w:rsidRPr="0040018C">
              <w:rPr>
                <w:b/>
                <w:i/>
                <w:noProof/>
                <w:szCs w:val="22"/>
              </w:rPr>
              <w:t>csi-ReportWithoutPMI</w:t>
            </w:r>
          </w:p>
          <w:p w14:paraId="6CF81710" w14:textId="77777777" w:rsidR="00D41C29" w:rsidRPr="0040018C" w:rsidRDefault="00D41C29" w:rsidP="004C54C1">
            <w:pPr>
              <w:pStyle w:val="TAL"/>
              <w:rPr>
                <w:noProof/>
                <w:szCs w:val="22"/>
              </w:rPr>
            </w:pPr>
            <w:r w:rsidRPr="0040018C">
              <w:rPr>
                <w:noProof/>
                <w:szCs w:val="22"/>
              </w:rPr>
              <w:t>R1 2-38: CSI report without PMI</w:t>
            </w:r>
          </w:p>
        </w:tc>
      </w:tr>
      <w:tr w:rsidR="00D41C29" w14:paraId="41FB9DC5" w14:textId="77777777" w:rsidTr="004C54C1">
        <w:tc>
          <w:tcPr>
            <w:tcW w:w="14173" w:type="dxa"/>
            <w:shd w:val="clear" w:color="auto" w:fill="auto"/>
          </w:tcPr>
          <w:p w14:paraId="192FAC8C" w14:textId="77777777" w:rsidR="00D41C29" w:rsidRPr="0040018C" w:rsidRDefault="00D41C29" w:rsidP="004C54C1">
            <w:pPr>
              <w:pStyle w:val="TAL"/>
              <w:rPr>
                <w:noProof/>
                <w:szCs w:val="22"/>
              </w:rPr>
            </w:pPr>
            <w:r w:rsidRPr="0040018C">
              <w:rPr>
                <w:b/>
                <w:i/>
                <w:noProof/>
                <w:szCs w:val="22"/>
              </w:rPr>
              <w:t>freqHoppingPUCCH-F0-2</w:t>
            </w:r>
          </w:p>
          <w:p w14:paraId="54FB265D" w14:textId="77777777" w:rsidR="00D41C29" w:rsidRPr="0040018C" w:rsidRDefault="00D41C29" w:rsidP="004C54C1">
            <w:pPr>
              <w:pStyle w:val="TAL"/>
              <w:rPr>
                <w:noProof/>
                <w:szCs w:val="22"/>
              </w:rPr>
            </w:pPr>
            <w:r w:rsidRPr="0040018C">
              <w:rPr>
                <w:noProof/>
                <w:szCs w:val="22"/>
              </w:rPr>
              <w:t>R1 4-6: Non-frequency hopping for PUCCH formats 0 and 2</w:t>
            </w:r>
          </w:p>
        </w:tc>
      </w:tr>
      <w:tr w:rsidR="00D41C29" w14:paraId="35DDE26E" w14:textId="77777777" w:rsidTr="004C54C1">
        <w:tc>
          <w:tcPr>
            <w:tcW w:w="14173" w:type="dxa"/>
            <w:shd w:val="clear" w:color="auto" w:fill="auto"/>
          </w:tcPr>
          <w:p w14:paraId="6CE05C31" w14:textId="77777777" w:rsidR="00D41C29" w:rsidRPr="0040018C" w:rsidRDefault="00D41C29" w:rsidP="004C54C1">
            <w:pPr>
              <w:pStyle w:val="TAL"/>
              <w:rPr>
                <w:noProof/>
                <w:szCs w:val="22"/>
              </w:rPr>
            </w:pPr>
            <w:r w:rsidRPr="0040018C">
              <w:rPr>
                <w:b/>
                <w:i/>
                <w:noProof/>
                <w:szCs w:val="22"/>
              </w:rPr>
              <w:t>freqHoppingPUCCH-F1-3-4</w:t>
            </w:r>
          </w:p>
          <w:p w14:paraId="763DA488" w14:textId="77777777" w:rsidR="00D41C29" w:rsidRPr="0040018C" w:rsidRDefault="00D41C29" w:rsidP="004C54C1">
            <w:pPr>
              <w:pStyle w:val="TAL"/>
              <w:rPr>
                <w:noProof/>
                <w:szCs w:val="22"/>
              </w:rPr>
            </w:pPr>
            <w:r w:rsidRPr="0040018C">
              <w:rPr>
                <w:noProof/>
                <w:szCs w:val="22"/>
              </w:rPr>
              <w:t>R1 4-7: Non-frequency hopping for PUCCH format 1, 3, and 4</w:t>
            </w:r>
          </w:p>
        </w:tc>
      </w:tr>
      <w:tr w:rsidR="00D41C29" w14:paraId="2CEF1DA2" w14:textId="77777777" w:rsidTr="004C54C1">
        <w:tc>
          <w:tcPr>
            <w:tcW w:w="14173" w:type="dxa"/>
            <w:shd w:val="clear" w:color="auto" w:fill="auto"/>
          </w:tcPr>
          <w:p w14:paraId="1C445487" w14:textId="77777777" w:rsidR="00D41C29" w:rsidRPr="0040018C" w:rsidRDefault="00D41C29" w:rsidP="004C54C1">
            <w:pPr>
              <w:pStyle w:val="TAL"/>
              <w:rPr>
                <w:noProof/>
                <w:szCs w:val="22"/>
              </w:rPr>
            </w:pPr>
            <w:r w:rsidRPr="0040018C">
              <w:rPr>
                <w:b/>
                <w:i/>
                <w:noProof/>
                <w:szCs w:val="22"/>
              </w:rPr>
              <w:t>intraSlotFreqHopping-PUSCH</w:t>
            </w:r>
          </w:p>
          <w:p w14:paraId="046B8C39" w14:textId="77777777" w:rsidR="00D41C29" w:rsidRPr="0040018C" w:rsidRDefault="00D41C29" w:rsidP="004C54C1">
            <w:pPr>
              <w:pStyle w:val="TAL"/>
              <w:rPr>
                <w:noProof/>
                <w:szCs w:val="22"/>
              </w:rPr>
            </w:pPr>
            <w:r w:rsidRPr="0040018C">
              <w:rPr>
                <w:noProof/>
                <w:szCs w:val="22"/>
              </w:rPr>
              <w:t>R1 5-9: Intra-slot frequency-hopping for PUSCH except for PUSCH scheduled by Type 1 before RRC connection</w:t>
            </w:r>
          </w:p>
        </w:tc>
      </w:tr>
      <w:tr w:rsidR="00D41C29" w14:paraId="63C0DFEB" w14:textId="77777777" w:rsidTr="004C54C1">
        <w:tc>
          <w:tcPr>
            <w:tcW w:w="14173" w:type="dxa"/>
            <w:shd w:val="clear" w:color="auto" w:fill="auto"/>
          </w:tcPr>
          <w:p w14:paraId="6C5088CB" w14:textId="77777777" w:rsidR="00D41C29" w:rsidRPr="0040018C" w:rsidRDefault="00D41C29" w:rsidP="004C54C1">
            <w:pPr>
              <w:pStyle w:val="TAL"/>
              <w:rPr>
                <w:noProof/>
                <w:szCs w:val="22"/>
              </w:rPr>
            </w:pPr>
            <w:r w:rsidRPr="0040018C">
              <w:rPr>
                <w:b/>
                <w:i/>
                <w:noProof/>
                <w:szCs w:val="22"/>
              </w:rPr>
              <w:t>mux-SR-HARQ-ACK-CSI-PUCCH</w:t>
            </w:r>
          </w:p>
          <w:p w14:paraId="689CD5BF" w14:textId="77777777" w:rsidR="00D41C29" w:rsidRPr="0040018C" w:rsidRDefault="00D41C29" w:rsidP="004C54C1">
            <w:pPr>
              <w:pStyle w:val="TAL"/>
              <w:rPr>
                <w:noProof/>
                <w:szCs w:val="22"/>
              </w:rPr>
            </w:pPr>
            <w:r w:rsidRPr="0040018C">
              <w:rPr>
                <w:noProof/>
                <w:szCs w:val="22"/>
              </w:rPr>
              <w:t>R1 4-19: SR/HARQ-ACK/CSI multiplexing once per slot using a PUCCH (or piggybacked on a PUSCH)</w:t>
            </w:r>
          </w:p>
        </w:tc>
      </w:tr>
      <w:tr w:rsidR="00D41C29" w14:paraId="03E49E39" w14:textId="77777777" w:rsidTr="004C54C1">
        <w:tc>
          <w:tcPr>
            <w:tcW w:w="14173" w:type="dxa"/>
            <w:shd w:val="clear" w:color="auto" w:fill="auto"/>
          </w:tcPr>
          <w:p w14:paraId="795B2AE9" w14:textId="77777777" w:rsidR="00D41C29" w:rsidRPr="0040018C" w:rsidRDefault="00D41C29" w:rsidP="004C54C1">
            <w:pPr>
              <w:pStyle w:val="TAL"/>
              <w:rPr>
                <w:noProof/>
                <w:szCs w:val="22"/>
              </w:rPr>
            </w:pPr>
            <w:r w:rsidRPr="0040018C">
              <w:rPr>
                <w:b/>
                <w:i/>
                <w:noProof/>
                <w:szCs w:val="22"/>
              </w:rPr>
              <w:t>oneFL-DMRS-ThreeAdditionalDMRS</w:t>
            </w:r>
          </w:p>
          <w:p w14:paraId="398A261B" w14:textId="77777777" w:rsidR="00D41C29" w:rsidRPr="0040018C" w:rsidRDefault="00D41C29" w:rsidP="004C54C1">
            <w:pPr>
              <w:pStyle w:val="TAL"/>
              <w:rPr>
                <w:noProof/>
                <w:szCs w:val="22"/>
              </w:rPr>
            </w:pPr>
            <w:r w:rsidRPr="0040018C">
              <w:rPr>
                <w:noProof/>
                <w:szCs w:val="22"/>
              </w:rPr>
              <w:t>R1 2-9 &amp; 2-19: Support 1+3 DMRS (DL/UL)</w:t>
            </w:r>
          </w:p>
        </w:tc>
      </w:tr>
      <w:tr w:rsidR="00D41C29" w14:paraId="408ED3ED" w14:textId="77777777" w:rsidTr="004C54C1">
        <w:tc>
          <w:tcPr>
            <w:tcW w:w="14173" w:type="dxa"/>
            <w:shd w:val="clear" w:color="auto" w:fill="auto"/>
          </w:tcPr>
          <w:p w14:paraId="74969DF6" w14:textId="77777777" w:rsidR="00D41C29" w:rsidRPr="0040018C" w:rsidRDefault="00D41C29" w:rsidP="004C54C1">
            <w:pPr>
              <w:pStyle w:val="TAL"/>
              <w:rPr>
                <w:noProof/>
                <w:szCs w:val="22"/>
              </w:rPr>
            </w:pPr>
            <w:r w:rsidRPr="0040018C">
              <w:rPr>
                <w:b/>
                <w:i/>
                <w:noProof/>
                <w:szCs w:val="22"/>
              </w:rPr>
              <w:t>oneFL-DMRS-TwoAdditionalDMRS</w:t>
            </w:r>
          </w:p>
          <w:p w14:paraId="5136DB7B" w14:textId="77777777" w:rsidR="00D41C29" w:rsidRPr="0040018C" w:rsidRDefault="00D41C29" w:rsidP="004C54C1">
            <w:pPr>
              <w:pStyle w:val="TAL"/>
              <w:rPr>
                <w:noProof/>
                <w:szCs w:val="22"/>
              </w:rPr>
            </w:pPr>
            <w:r w:rsidRPr="0040018C">
              <w:rPr>
                <w:noProof/>
                <w:szCs w:val="22"/>
              </w:rPr>
              <w:t>R1 2-6 &amp; 2-16b: Support 1+2 DMRS (DL/UL)</w:t>
            </w:r>
          </w:p>
        </w:tc>
      </w:tr>
      <w:tr w:rsidR="00D41C29" w14:paraId="7E7B177B" w14:textId="77777777" w:rsidTr="004C54C1">
        <w:tc>
          <w:tcPr>
            <w:tcW w:w="14173" w:type="dxa"/>
            <w:shd w:val="clear" w:color="auto" w:fill="auto"/>
          </w:tcPr>
          <w:p w14:paraId="4265078F" w14:textId="77777777" w:rsidR="00D41C29" w:rsidRPr="0040018C" w:rsidRDefault="00D41C29" w:rsidP="004C54C1">
            <w:pPr>
              <w:pStyle w:val="TAL"/>
              <w:rPr>
                <w:noProof/>
                <w:szCs w:val="22"/>
              </w:rPr>
            </w:pPr>
            <w:r w:rsidRPr="0040018C">
              <w:rPr>
                <w:b/>
                <w:i/>
                <w:noProof/>
                <w:szCs w:val="22"/>
              </w:rPr>
              <w:t>onePortsPTRS</w:t>
            </w:r>
          </w:p>
          <w:p w14:paraId="38DFD855" w14:textId="77777777" w:rsidR="00D41C29" w:rsidRPr="0040018C" w:rsidRDefault="00D41C29" w:rsidP="004C54C1">
            <w:pPr>
              <w:pStyle w:val="TAL"/>
              <w:rPr>
                <w:noProof/>
                <w:szCs w:val="22"/>
              </w:rPr>
            </w:pPr>
            <w:r w:rsidRPr="0040018C">
              <w:rPr>
                <w:noProof/>
                <w:szCs w:val="22"/>
              </w:rPr>
              <w:t>R1 2-44 &amp; 2-47: 1 port of DL/UL PTRS</w:t>
            </w:r>
          </w:p>
        </w:tc>
      </w:tr>
      <w:tr w:rsidR="00D41C29" w14:paraId="359FCCCA" w14:textId="77777777" w:rsidTr="004C54C1">
        <w:tc>
          <w:tcPr>
            <w:tcW w:w="14173" w:type="dxa"/>
            <w:shd w:val="clear" w:color="auto" w:fill="auto"/>
          </w:tcPr>
          <w:p w14:paraId="5340CB62" w14:textId="77777777" w:rsidR="00D41C29" w:rsidRPr="0040018C" w:rsidRDefault="00D41C29" w:rsidP="004C54C1">
            <w:pPr>
              <w:pStyle w:val="TAL"/>
              <w:rPr>
                <w:noProof/>
                <w:szCs w:val="22"/>
              </w:rPr>
            </w:pPr>
            <w:r w:rsidRPr="0040018C">
              <w:rPr>
                <w:b/>
                <w:i/>
                <w:noProof/>
                <w:szCs w:val="22"/>
              </w:rPr>
              <w:t>onePUCCH-LongAndShortFormat</w:t>
            </w:r>
          </w:p>
          <w:p w14:paraId="77C7589F" w14:textId="77777777" w:rsidR="00D41C29" w:rsidRPr="0040018C" w:rsidRDefault="00D41C29" w:rsidP="004C54C1">
            <w:pPr>
              <w:pStyle w:val="TAL"/>
              <w:rPr>
                <w:noProof/>
                <w:szCs w:val="22"/>
              </w:rPr>
            </w:pPr>
            <w:r w:rsidRPr="0040018C">
              <w:rPr>
                <w:noProof/>
                <w:szCs w:val="22"/>
              </w:rPr>
              <w:t>R1 4-22: 1 long PUCCH format and 1 short PUCCH format in the same slot</w:t>
            </w:r>
          </w:p>
        </w:tc>
      </w:tr>
      <w:tr w:rsidR="00D41C29" w14:paraId="6B0E756F" w14:textId="77777777" w:rsidTr="004C54C1">
        <w:tc>
          <w:tcPr>
            <w:tcW w:w="14173" w:type="dxa"/>
            <w:shd w:val="clear" w:color="auto" w:fill="auto"/>
          </w:tcPr>
          <w:p w14:paraId="4E803321" w14:textId="77777777" w:rsidR="00D41C29" w:rsidRPr="0040018C" w:rsidRDefault="00D41C29" w:rsidP="004C54C1">
            <w:pPr>
              <w:pStyle w:val="TAL"/>
              <w:rPr>
                <w:noProof/>
                <w:szCs w:val="22"/>
              </w:rPr>
            </w:pPr>
            <w:r w:rsidRPr="0040018C">
              <w:rPr>
                <w:b/>
                <w:i/>
                <w:noProof/>
                <w:szCs w:val="22"/>
              </w:rPr>
              <w:t>oneSymbolGP-TDD</w:t>
            </w:r>
          </w:p>
          <w:p w14:paraId="27365959" w14:textId="77777777" w:rsidR="00D41C29" w:rsidRPr="0040018C" w:rsidRDefault="00D41C29" w:rsidP="004C54C1">
            <w:pPr>
              <w:pStyle w:val="TAL"/>
              <w:rPr>
                <w:noProof/>
                <w:szCs w:val="22"/>
              </w:rPr>
            </w:pPr>
            <w:r w:rsidRPr="0040018C">
              <w:rPr>
                <w:noProof/>
                <w:szCs w:val="22"/>
              </w:rPr>
              <w:t>R4 1-9: 1-symbol GP in unpaired spectrum</w:t>
            </w:r>
          </w:p>
        </w:tc>
      </w:tr>
      <w:tr w:rsidR="00D41C29" w14:paraId="642A6AE0" w14:textId="77777777" w:rsidTr="004C54C1">
        <w:tc>
          <w:tcPr>
            <w:tcW w:w="14173" w:type="dxa"/>
            <w:shd w:val="clear" w:color="auto" w:fill="auto"/>
          </w:tcPr>
          <w:p w14:paraId="24BC15D1" w14:textId="77777777" w:rsidR="00D41C29" w:rsidRPr="0040018C" w:rsidRDefault="00D41C29" w:rsidP="004C54C1">
            <w:pPr>
              <w:pStyle w:val="TAL"/>
              <w:rPr>
                <w:noProof/>
                <w:szCs w:val="22"/>
              </w:rPr>
            </w:pPr>
            <w:r w:rsidRPr="0040018C">
              <w:rPr>
                <w:b/>
                <w:i/>
                <w:noProof/>
                <w:szCs w:val="22"/>
              </w:rPr>
              <w:t>pdcch-BlindDetectionCA</w:t>
            </w:r>
          </w:p>
          <w:p w14:paraId="5E9DBB61" w14:textId="77777777" w:rsidR="00D41C29" w:rsidRPr="0040018C" w:rsidRDefault="00D41C29" w:rsidP="004C54C1">
            <w:pPr>
              <w:pStyle w:val="TAL"/>
              <w:rPr>
                <w:noProof/>
                <w:szCs w:val="22"/>
              </w:rPr>
            </w:pPr>
            <w:r w:rsidRPr="0040018C">
              <w:rPr>
                <w:noProof/>
                <w:szCs w:val="22"/>
              </w:rPr>
              <w:t>R1 6-5a: PDCCH blind detection capability for CA</w:t>
            </w:r>
          </w:p>
        </w:tc>
      </w:tr>
      <w:tr w:rsidR="00D41C29" w14:paraId="3548291C" w14:textId="77777777" w:rsidTr="004C54C1">
        <w:tc>
          <w:tcPr>
            <w:tcW w:w="14173" w:type="dxa"/>
            <w:shd w:val="clear" w:color="auto" w:fill="auto"/>
          </w:tcPr>
          <w:p w14:paraId="4A531021" w14:textId="77777777" w:rsidR="00D41C29" w:rsidRPr="0040018C" w:rsidRDefault="00D41C29" w:rsidP="004C54C1">
            <w:pPr>
              <w:pStyle w:val="TAL"/>
              <w:rPr>
                <w:noProof/>
                <w:szCs w:val="22"/>
              </w:rPr>
            </w:pPr>
            <w:r w:rsidRPr="0040018C">
              <w:rPr>
                <w:b/>
                <w:i/>
                <w:noProof/>
                <w:szCs w:val="22"/>
              </w:rPr>
              <w:t>pucch-F2-WithFH</w:t>
            </w:r>
          </w:p>
          <w:p w14:paraId="6F9EAC62" w14:textId="77777777" w:rsidR="00D41C29" w:rsidRPr="0040018C" w:rsidRDefault="00D41C29" w:rsidP="004C54C1">
            <w:pPr>
              <w:pStyle w:val="TAL"/>
              <w:rPr>
                <w:noProof/>
                <w:szCs w:val="22"/>
              </w:rPr>
            </w:pPr>
            <w:r w:rsidRPr="0040018C">
              <w:rPr>
                <w:noProof/>
                <w:szCs w:val="22"/>
              </w:rPr>
              <w:t>R1 4-3: PUCCH format 2 over 1 – 2 OFDM symbols once per slot with FH</w:t>
            </w:r>
          </w:p>
        </w:tc>
      </w:tr>
      <w:tr w:rsidR="00D41C29" w14:paraId="7D242936" w14:textId="77777777" w:rsidTr="004C54C1">
        <w:tc>
          <w:tcPr>
            <w:tcW w:w="14173" w:type="dxa"/>
            <w:shd w:val="clear" w:color="auto" w:fill="auto"/>
          </w:tcPr>
          <w:p w14:paraId="2C5DD43D" w14:textId="77777777" w:rsidR="00D41C29" w:rsidRPr="0040018C" w:rsidRDefault="00D41C29" w:rsidP="004C54C1">
            <w:pPr>
              <w:pStyle w:val="TAL"/>
              <w:rPr>
                <w:noProof/>
                <w:szCs w:val="22"/>
              </w:rPr>
            </w:pPr>
            <w:r w:rsidRPr="0040018C">
              <w:rPr>
                <w:b/>
                <w:i/>
                <w:noProof/>
                <w:szCs w:val="22"/>
              </w:rPr>
              <w:t>pucch-F3-4-HalfPi-BPSK</w:t>
            </w:r>
          </w:p>
          <w:p w14:paraId="26A4036D" w14:textId="77777777" w:rsidR="00D41C29" w:rsidRPr="0040018C" w:rsidRDefault="00D41C29" w:rsidP="004C54C1">
            <w:pPr>
              <w:pStyle w:val="TAL"/>
              <w:rPr>
                <w:noProof/>
                <w:szCs w:val="22"/>
              </w:rPr>
            </w:pPr>
            <w:r w:rsidRPr="0040018C">
              <w:rPr>
                <w:noProof/>
                <w:szCs w:val="22"/>
              </w:rPr>
              <w:t>R4 1-7: pi/2-BPSK for PUCCH format 3/4</w:t>
            </w:r>
          </w:p>
        </w:tc>
      </w:tr>
      <w:tr w:rsidR="00D41C29" w14:paraId="66F7ECC8" w14:textId="77777777" w:rsidTr="004C54C1">
        <w:tc>
          <w:tcPr>
            <w:tcW w:w="14173" w:type="dxa"/>
            <w:shd w:val="clear" w:color="auto" w:fill="auto"/>
          </w:tcPr>
          <w:p w14:paraId="6F4DFACB" w14:textId="77777777" w:rsidR="00D41C29" w:rsidRPr="0040018C" w:rsidRDefault="00D41C29" w:rsidP="004C54C1">
            <w:pPr>
              <w:pStyle w:val="TAL"/>
              <w:rPr>
                <w:noProof/>
                <w:szCs w:val="22"/>
              </w:rPr>
            </w:pPr>
            <w:r w:rsidRPr="0040018C">
              <w:rPr>
                <w:b/>
                <w:i/>
                <w:noProof/>
                <w:szCs w:val="22"/>
              </w:rPr>
              <w:t>pucch-F3-WithFH</w:t>
            </w:r>
          </w:p>
          <w:p w14:paraId="1D9B3975" w14:textId="77777777" w:rsidR="00D41C29" w:rsidRPr="0040018C" w:rsidRDefault="00D41C29" w:rsidP="004C54C1">
            <w:pPr>
              <w:pStyle w:val="TAL"/>
              <w:rPr>
                <w:noProof/>
                <w:szCs w:val="22"/>
              </w:rPr>
            </w:pPr>
            <w:r w:rsidRPr="0040018C">
              <w:rPr>
                <w:noProof/>
                <w:szCs w:val="22"/>
              </w:rPr>
              <w:t>R1 4-4: PUCCH format 3 over 4 – 14 OFDM symbols once per slot with FH</w:t>
            </w:r>
          </w:p>
        </w:tc>
      </w:tr>
      <w:tr w:rsidR="00D41C29" w14:paraId="37787D26" w14:textId="77777777" w:rsidTr="004C54C1">
        <w:tc>
          <w:tcPr>
            <w:tcW w:w="14173" w:type="dxa"/>
            <w:shd w:val="clear" w:color="auto" w:fill="auto"/>
          </w:tcPr>
          <w:p w14:paraId="5043A619" w14:textId="77777777" w:rsidR="00D41C29" w:rsidRPr="0040018C" w:rsidRDefault="00D41C29" w:rsidP="004C54C1">
            <w:pPr>
              <w:pStyle w:val="TAL"/>
              <w:rPr>
                <w:noProof/>
                <w:szCs w:val="22"/>
              </w:rPr>
            </w:pPr>
            <w:r w:rsidRPr="0040018C">
              <w:rPr>
                <w:b/>
                <w:i/>
                <w:noProof/>
                <w:szCs w:val="22"/>
              </w:rPr>
              <w:t>pucch-F4-WithFH</w:t>
            </w:r>
          </w:p>
          <w:p w14:paraId="4E47E712" w14:textId="77777777" w:rsidR="00D41C29" w:rsidRPr="0040018C" w:rsidRDefault="00D41C29" w:rsidP="004C54C1">
            <w:pPr>
              <w:pStyle w:val="TAL"/>
              <w:rPr>
                <w:noProof/>
                <w:szCs w:val="22"/>
              </w:rPr>
            </w:pPr>
            <w:r w:rsidRPr="0040018C">
              <w:rPr>
                <w:noProof/>
                <w:szCs w:val="22"/>
              </w:rPr>
              <w:t>R1 4-5: PUCCH format 4 over 4 – 14 OFDM symbols once per slot with FH</w:t>
            </w:r>
          </w:p>
        </w:tc>
      </w:tr>
      <w:tr w:rsidR="00D41C29" w14:paraId="77B2781B" w14:textId="77777777" w:rsidTr="004C54C1">
        <w:tc>
          <w:tcPr>
            <w:tcW w:w="14173" w:type="dxa"/>
            <w:shd w:val="clear" w:color="auto" w:fill="auto"/>
          </w:tcPr>
          <w:p w14:paraId="2465EBF4" w14:textId="77777777" w:rsidR="00D41C29" w:rsidRPr="0040018C" w:rsidRDefault="00D41C29" w:rsidP="004C54C1">
            <w:pPr>
              <w:pStyle w:val="TAL"/>
              <w:rPr>
                <w:noProof/>
                <w:szCs w:val="22"/>
              </w:rPr>
            </w:pPr>
            <w:r w:rsidRPr="0040018C">
              <w:rPr>
                <w:b/>
                <w:i/>
                <w:noProof/>
                <w:szCs w:val="22"/>
              </w:rPr>
              <w:t>pusch-HalfPi-BPSK</w:t>
            </w:r>
          </w:p>
          <w:p w14:paraId="7519BE9D" w14:textId="77777777" w:rsidR="00D41C29" w:rsidRPr="0040018C" w:rsidRDefault="00D41C29" w:rsidP="004C54C1">
            <w:pPr>
              <w:pStyle w:val="TAL"/>
              <w:rPr>
                <w:noProof/>
                <w:szCs w:val="22"/>
              </w:rPr>
            </w:pPr>
            <w:r w:rsidRPr="0040018C">
              <w:rPr>
                <w:noProof/>
                <w:szCs w:val="22"/>
              </w:rPr>
              <w:t>R4 1-6: pi/2-BPSK for PUSCH</w:t>
            </w:r>
          </w:p>
        </w:tc>
      </w:tr>
      <w:tr w:rsidR="00D41C29" w:rsidRPr="0040018C" w14:paraId="3C819660" w14:textId="77777777" w:rsidTr="004C54C1">
        <w:tc>
          <w:tcPr>
            <w:tcW w:w="14173" w:type="dxa"/>
            <w:shd w:val="clear" w:color="auto" w:fill="auto"/>
          </w:tcPr>
          <w:p w14:paraId="14B69361" w14:textId="77777777" w:rsidR="00D41C29" w:rsidRPr="0040018C" w:rsidRDefault="00D41C29" w:rsidP="004C54C1">
            <w:pPr>
              <w:pStyle w:val="TAL"/>
              <w:rPr>
                <w:noProof/>
                <w:szCs w:val="22"/>
              </w:rPr>
            </w:pPr>
            <w:r w:rsidRPr="0040018C">
              <w:rPr>
                <w:b/>
                <w:i/>
                <w:noProof/>
                <w:szCs w:val="22"/>
              </w:rPr>
              <w:t>pusch-LBRM</w:t>
            </w:r>
          </w:p>
          <w:p w14:paraId="3B40B58C" w14:textId="77777777" w:rsidR="00D41C29" w:rsidRPr="0040018C" w:rsidRDefault="00D41C29" w:rsidP="004C54C1">
            <w:pPr>
              <w:pStyle w:val="TAL"/>
              <w:rPr>
                <w:noProof/>
                <w:szCs w:val="22"/>
              </w:rPr>
            </w:pPr>
            <w:r w:rsidRPr="0040018C">
              <w:rPr>
                <w:noProof/>
                <w:szCs w:val="22"/>
              </w:rPr>
              <w:t>R1 5-29: LBRM for PUSCH</w:t>
            </w:r>
          </w:p>
        </w:tc>
      </w:tr>
      <w:tr w:rsidR="00D41C29" w14:paraId="25E0D1EC" w14:textId="77777777" w:rsidTr="004C54C1">
        <w:tc>
          <w:tcPr>
            <w:tcW w:w="14173" w:type="dxa"/>
            <w:shd w:val="clear" w:color="auto" w:fill="auto"/>
          </w:tcPr>
          <w:p w14:paraId="5272A489" w14:textId="77777777" w:rsidR="00D41C29" w:rsidRPr="0040018C" w:rsidRDefault="00D41C29" w:rsidP="004C54C1">
            <w:pPr>
              <w:pStyle w:val="TAL"/>
              <w:rPr>
                <w:noProof/>
                <w:szCs w:val="22"/>
              </w:rPr>
            </w:pPr>
            <w:r w:rsidRPr="0040018C">
              <w:rPr>
                <w:b/>
                <w:i/>
                <w:noProof/>
                <w:szCs w:val="22"/>
              </w:rPr>
              <w:t>semiOpenLoopCSI</w:t>
            </w:r>
          </w:p>
          <w:p w14:paraId="131EF670" w14:textId="77777777" w:rsidR="00D41C29" w:rsidRPr="0040018C" w:rsidRDefault="00D41C29" w:rsidP="004C54C1">
            <w:pPr>
              <w:pStyle w:val="TAL"/>
              <w:rPr>
                <w:noProof/>
                <w:szCs w:val="22"/>
              </w:rPr>
            </w:pPr>
            <w:r w:rsidRPr="0040018C">
              <w:rPr>
                <w:noProof/>
                <w:szCs w:val="22"/>
              </w:rPr>
              <w:t>R1 2-37: Support Semi-open loop CSI</w:t>
            </w:r>
          </w:p>
        </w:tc>
      </w:tr>
      <w:tr w:rsidR="00D41C29" w14:paraId="1BD5D81E" w14:textId="77777777" w:rsidTr="004C54C1">
        <w:tc>
          <w:tcPr>
            <w:tcW w:w="14173" w:type="dxa"/>
            <w:shd w:val="clear" w:color="auto" w:fill="auto"/>
          </w:tcPr>
          <w:p w14:paraId="3CE21D28" w14:textId="77777777" w:rsidR="00D41C29" w:rsidRPr="0040018C" w:rsidRDefault="00D41C29" w:rsidP="004C54C1">
            <w:pPr>
              <w:pStyle w:val="TAL"/>
              <w:rPr>
                <w:noProof/>
                <w:szCs w:val="22"/>
              </w:rPr>
            </w:pPr>
            <w:r w:rsidRPr="0040018C">
              <w:rPr>
                <w:b/>
                <w:i/>
                <w:noProof/>
                <w:szCs w:val="22"/>
              </w:rPr>
              <w:t>supportedDMRS-TypeDL</w:t>
            </w:r>
          </w:p>
          <w:p w14:paraId="498559E1" w14:textId="77777777" w:rsidR="00D41C29" w:rsidRPr="0040018C" w:rsidRDefault="00D41C29" w:rsidP="004C54C1">
            <w:pPr>
              <w:pStyle w:val="TAL"/>
              <w:rPr>
                <w:noProof/>
                <w:szCs w:val="22"/>
              </w:rPr>
            </w:pPr>
            <w:r w:rsidRPr="0040018C">
              <w:rPr>
                <w:noProof/>
                <w:szCs w:val="22"/>
              </w:rPr>
              <w:t>R1 2-10: Support DMRS type (DL)</w:t>
            </w:r>
          </w:p>
        </w:tc>
      </w:tr>
      <w:tr w:rsidR="00D41C29" w14:paraId="7CF1E55A" w14:textId="77777777" w:rsidTr="004C54C1">
        <w:tc>
          <w:tcPr>
            <w:tcW w:w="14173" w:type="dxa"/>
            <w:shd w:val="clear" w:color="auto" w:fill="auto"/>
          </w:tcPr>
          <w:p w14:paraId="75D0C665" w14:textId="77777777" w:rsidR="00D41C29" w:rsidRPr="0040018C" w:rsidRDefault="00D41C29" w:rsidP="004C54C1">
            <w:pPr>
              <w:pStyle w:val="TAL"/>
              <w:rPr>
                <w:noProof/>
                <w:szCs w:val="22"/>
              </w:rPr>
            </w:pPr>
            <w:r w:rsidRPr="0040018C">
              <w:rPr>
                <w:b/>
                <w:i/>
                <w:noProof/>
                <w:szCs w:val="22"/>
              </w:rPr>
              <w:t>supportedDMRS-TypeUL</w:t>
            </w:r>
          </w:p>
          <w:p w14:paraId="6558062D" w14:textId="77777777" w:rsidR="00D41C29" w:rsidRPr="0040018C" w:rsidRDefault="00D41C29" w:rsidP="004C54C1">
            <w:pPr>
              <w:pStyle w:val="TAL"/>
              <w:rPr>
                <w:noProof/>
                <w:szCs w:val="22"/>
              </w:rPr>
            </w:pPr>
            <w:r w:rsidRPr="0040018C">
              <w:rPr>
                <w:noProof/>
                <w:szCs w:val="22"/>
              </w:rPr>
              <w:t>R1 2-17: Support DMRS type (UL)</w:t>
            </w:r>
          </w:p>
        </w:tc>
      </w:tr>
      <w:tr w:rsidR="00D41C29" w14:paraId="1F53AEA2" w14:textId="77777777" w:rsidTr="004C54C1">
        <w:tc>
          <w:tcPr>
            <w:tcW w:w="14173" w:type="dxa"/>
            <w:shd w:val="clear" w:color="auto" w:fill="auto"/>
          </w:tcPr>
          <w:p w14:paraId="66F8BB4F" w14:textId="77777777" w:rsidR="00D41C29" w:rsidRPr="0040018C" w:rsidRDefault="00D41C29" w:rsidP="004C54C1">
            <w:pPr>
              <w:pStyle w:val="TAL"/>
              <w:rPr>
                <w:noProof/>
                <w:szCs w:val="22"/>
              </w:rPr>
            </w:pPr>
            <w:r w:rsidRPr="0040018C">
              <w:rPr>
                <w:b/>
                <w:i/>
                <w:noProof/>
                <w:szCs w:val="22"/>
              </w:rPr>
              <w:t>tpc-PUCCH-RNTI</w:t>
            </w:r>
          </w:p>
          <w:p w14:paraId="6F36AB39" w14:textId="77777777" w:rsidR="00D41C29" w:rsidRPr="0040018C" w:rsidRDefault="00D41C29" w:rsidP="004C54C1">
            <w:pPr>
              <w:pStyle w:val="TAL"/>
              <w:rPr>
                <w:noProof/>
                <w:szCs w:val="22"/>
              </w:rPr>
            </w:pPr>
            <w:r w:rsidRPr="0040018C">
              <w:rPr>
                <w:noProof/>
                <w:szCs w:val="22"/>
              </w:rPr>
              <w:t>R1 8-4: TPC-PUCCH-RNTI</w:t>
            </w:r>
          </w:p>
        </w:tc>
      </w:tr>
      <w:tr w:rsidR="00D41C29" w14:paraId="72ED25B4" w14:textId="77777777" w:rsidTr="004C54C1">
        <w:tc>
          <w:tcPr>
            <w:tcW w:w="14173" w:type="dxa"/>
            <w:shd w:val="clear" w:color="auto" w:fill="auto"/>
          </w:tcPr>
          <w:p w14:paraId="685F3951" w14:textId="77777777" w:rsidR="00D41C29" w:rsidRPr="0040018C" w:rsidRDefault="00D41C29" w:rsidP="004C54C1">
            <w:pPr>
              <w:pStyle w:val="TAL"/>
              <w:rPr>
                <w:noProof/>
                <w:szCs w:val="22"/>
              </w:rPr>
            </w:pPr>
            <w:r w:rsidRPr="0040018C">
              <w:rPr>
                <w:b/>
                <w:i/>
                <w:noProof/>
                <w:szCs w:val="22"/>
              </w:rPr>
              <w:t>tpc-PUSCH-RNTI</w:t>
            </w:r>
          </w:p>
          <w:p w14:paraId="2826C8AC" w14:textId="77777777" w:rsidR="00D41C29" w:rsidRPr="0040018C" w:rsidRDefault="00D41C29" w:rsidP="004C54C1">
            <w:pPr>
              <w:pStyle w:val="TAL"/>
              <w:rPr>
                <w:noProof/>
                <w:szCs w:val="22"/>
              </w:rPr>
            </w:pPr>
            <w:r w:rsidRPr="0040018C">
              <w:rPr>
                <w:noProof/>
                <w:szCs w:val="22"/>
              </w:rPr>
              <w:t>R1 8-3: TPC-PUSCH-RNTI</w:t>
            </w:r>
          </w:p>
        </w:tc>
      </w:tr>
      <w:tr w:rsidR="00D41C29" w14:paraId="0200BF8C" w14:textId="77777777" w:rsidTr="004C54C1">
        <w:tc>
          <w:tcPr>
            <w:tcW w:w="14173" w:type="dxa"/>
            <w:shd w:val="clear" w:color="auto" w:fill="auto"/>
          </w:tcPr>
          <w:p w14:paraId="0ECC6593" w14:textId="77777777" w:rsidR="00D41C29" w:rsidRPr="0040018C" w:rsidRDefault="00D41C29" w:rsidP="004C54C1">
            <w:pPr>
              <w:pStyle w:val="TAL"/>
              <w:rPr>
                <w:noProof/>
                <w:szCs w:val="22"/>
              </w:rPr>
            </w:pPr>
            <w:r w:rsidRPr="0040018C">
              <w:rPr>
                <w:b/>
                <w:i/>
                <w:noProof/>
                <w:szCs w:val="22"/>
              </w:rPr>
              <w:t>tpc-SRS-RNTI</w:t>
            </w:r>
          </w:p>
          <w:p w14:paraId="5261838E" w14:textId="77777777" w:rsidR="00D41C29" w:rsidRPr="0040018C" w:rsidRDefault="00D41C29" w:rsidP="004C54C1">
            <w:pPr>
              <w:pStyle w:val="TAL"/>
              <w:rPr>
                <w:noProof/>
                <w:szCs w:val="22"/>
              </w:rPr>
            </w:pPr>
            <w:r w:rsidRPr="0040018C">
              <w:rPr>
                <w:noProof/>
                <w:szCs w:val="22"/>
              </w:rPr>
              <w:t>R1 8-5: TPC-SRS-RNTI</w:t>
            </w:r>
          </w:p>
        </w:tc>
      </w:tr>
      <w:tr w:rsidR="00D41C29" w14:paraId="476ED812" w14:textId="77777777" w:rsidTr="004C54C1">
        <w:tc>
          <w:tcPr>
            <w:tcW w:w="14173" w:type="dxa"/>
            <w:shd w:val="clear" w:color="auto" w:fill="auto"/>
          </w:tcPr>
          <w:p w14:paraId="71C112FB" w14:textId="77777777" w:rsidR="00D41C29" w:rsidRPr="0040018C" w:rsidRDefault="00D41C29" w:rsidP="004C54C1">
            <w:pPr>
              <w:pStyle w:val="TAL"/>
              <w:rPr>
                <w:noProof/>
                <w:szCs w:val="22"/>
              </w:rPr>
            </w:pPr>
            <w:r w:rsidRPr="0040018C">
              <w:rPr>
                <w:b/>
                <w:i/>
                <w:noProof/>
                <w:szCs w:val="22"/>
              </w:rPr>
              <w:t>twoDifferentTPC-Loop-PUCCH</w:t>
            </w:r>
          </w:p>
          <w:p w14:paraId="17021F13" w14:textId="77777777" w:rsidR="00D41C29" w:rsidRPr="0040018C" w:rsidRDefault="00D41C29" w:rsidP="004C54C1">
            <w:pPr>
              <w:pStyle w:val="TAL"/>
              <w:rPr>
                <w:noProof/>
                <w:szCs w:val="22"/>
              </w:rPr>
            </w:pPr>
            <w:r w:rsidRPr="0040018C">
              <w:rPr>
                <w:noProof/>
                <w:szCs w:val="22"/>
              </w:rPr>
              <w:t>R1 8-8: UL power control with 2 PUCCH closed loops</w:t>
            </w:r>
          </w:p>
        </w:tc>
      </w:tr>
      <w:tr w:rsidR="00D41C29" w14:paraId="44E26805" w14:textId="77777777" w:rsidTr="004C54C1">
        <w:tc>
          <w:tcPr>
            <w:tcW w:w="14173" w:type="dxa"/>
            <w:shd w:val="clear" w:color="auto" w:fill="auto"/>
          </w:tcPr>
          <w:p w14:paraId="0263FEEA" w14:textId="77777777" w:rsidR="00D41C29" w:rsidRPr="0040018C" w:rsidRDefault="00D41C29" w:rsidP="004C54C1">
            <w:pPr>
              <w:pStyle w:val="TAL"/>
              <w:rPr>
                <w:noProof/>
                <w:szCs w:val="22"/>
              </w:rPr>
            </w:pPr>
            <w:r w:rsidRPr="0040018C">
              <w:rPr>
                <w:b/>
                <w:i/>
                <w:noProof/>
                <w:szCs w:val="22"/>
              </w:rPr>
              <w:t>twoDifferentTPC-Loop-PUSCH</w:t>
            </w:r>
          </w:p>
          <w:p w14:paraId="5136F85A" w14:textId="77777777" w:rsidR="00D41C29" w:rsidRPr="0040018C" w:rsidRDefault="00D41C29" w:rsidP="004C54C1">
            <w:pPr>
              <w:pStyle w:val="TAL"/>
              <w:rPr>
                <w:noProof/>
                <w:szCs w:val="22"/>
              </w:rPr>
            </w:pPr>
            <w:r w:rsidRPr="0040018C">
              <w:rPr>
                <w:noProof/>
                <w:szCs w:val="22"/>
              </w:rPr>
              <w:t>R1 8-7: UL power control with 2 PUSCH closed loops</w:t>
            </w:r>
          </w:p>
        </w:tc>
      </w:tr>
      <w:tr w:rsidR="00D41C29" w14:paraId="3B612712" w14:textId="77777777" w:rsidTr="004C54C1">
        <w:tc>
          <w:tcPr>
            <w:tcW w:w="14173" w:type="dxa"/>
            <w:shd w:val="clear" w:color="auto" w:fill="auto"/>
          </w:tcPr>
          <w:p w14:paraId="3CBD51B2" w14:textId="77777777" w:rsidR="00D41C29" w:rsidRPr="0040018C" w:rsidRDefault="00D41C29" w:rsidP="004C54C1">
            <w:pPr>
              <w:pStyle w:val="TAL"/>
              <w:rPr>
                <w:noProof/>
                <w:szCs w:val="22"/>
              </w:rPr>
            </w:pPr>
            <w:r w:rsidRPr="0040018C">
              <w:rPr>
                <w:b/>
                <w:i/>
                <w:noProof/>
                <w:szCs w:val="22"/>
              </w:rPr>
              <w:t>twoFL-DMRS-TwoAdditionalDMRS</w:t>
            </w:r>
          </w:p>
          <w:p w14:paraId="45F3F740" w14:textId="77777777" w:rsidR="00D41C29" w:rsidRPr="0040018C" w:rsidRDefault="00D41C29" w:rsidP="004C54C1">
            <w:pPr>
              <w:pStyle w:val="TAL"/>
              <w:rPr>
                <w:noProof/>
                <w:szCs w:val="22"/>
              </w:rPr>
            </w:pPr>
            <w:r w:rsidRPr="0040018C">
              <w:rPr>
                <w:noProof/>
                <w:szCs w:val="22"/>
              </w:rPr>
              <w:t>R1 2-8 &amp; 2-18a: Supported 2 symbols front-loaded +2 symbols additional DMRS(DL/UL)</w:t>
            </w:r>
          </w:p>
        </w:tc>
      </w:tr>
      <w:tr w:rsidR="00D41C29" w14:paraId="77811276" w14:textId="77777777" w:rsidTr="004C54C1">
        <w:tc>
          <w:tcPr>
            <w:tcW w:w="14173" w:type="dxa"/>
            <w:shd w:val="clear" w:color="auto" w:fill="auto"/>
          </w:tcPr>
          <w:p w14:paraId="1924A8B2" w14:textId="77777777" w:rsidR="00D41C29" w:rsidRPr="0040018C" w:rsidRDefault="00D41C29" w:rsidP="004C54C1">
            <w:pPr>
              <w:pStyle w:val="TAL"/>
              <w:rPr>
                <w:noProof/>
                <w:szCs w:val="22"/>
              </w:rPr>
            </w:pPr>
            <w:r w:rsidRPr="0040018C">
              <w:rPr>
                <w:b/>
                <w:i/>
                <w:noProof/>
                <w:szCs w:val="22"/>
              </w:rPr>
              <w:t>twoFL-DMRS</w:t>
            </w:r>
          </w:p>
          <w:p w14:paraId="2E686F42" w14:textId="77777777" w:rsidR="00D41C29" w:rsidRPr="0040018C" w:rsidRDefault="00D41C29" w:rsidP="004C54C1">
            <w:pPr>
              <w:pStyle w:val="TAL"/>
              <w:rPr>
                <w:noProof/>
                <w:szCs w:val="22"/>
              </w:rPr>
            </w:pPr>
            <w:r w:rsidRPr="0040018C">
              <w:rPr>
                <w:noProof/>
                <w:szCs w:val="22"/>
              </w:rPr>
              <w:t>R1 2-7 &amp; 2-18: Supported 2 symbols front-loaded DMRS(DL/UL)</w:t>
            </w:r>
          </w:p>
        </w:tc>
      </w:tr>
      <w:tr w:rsidR="00D41C29" w14:paraId="71A7BC24" w14:textId="77777777" w:rsidTr="004C54C1">
        <w:tc>
          <w:tcPr>
            <w:tcW w:w="14173" w:type="dxa"/>
            <w:shd w:val="clear" w:color="auto" w:fill="auto"/>
          </w:tcPr>
          <w:p w14:paraId="2DAE30C1" w14:textId="77777777" w:rsidR="00D41C29" w:rsidRPr="0040018C" w:rsidRDefault="00D41C29" w:rsidP="004C54C1">
            <w:pPr>
              <w:pStyle w:val="TAL"/>
              <w:rPr>
                <w:noProof/>
                <w:szCs w:val="22"/>
              </w:rPr>
            </w:pPr>
            <w:r w:rsidRPr="0040018C">
              <w:rPr>
                <w:b/>
                <w:i/>
                <w:noProof/>
                <w:szCs w:val="22"/>
              </w:rPr>
              <w:t>twoPUCCH-AnyOthersInSlot</w:t>
            </w:r>
          </w:p>
          <w:p w14:paraId="0E912792" w14:textId="77777777" w:rsidR="00D41C29" w:rsidRPr="0040018C" w:rsidRDefault="00D41C29" w:rsidP="004C54C1">
            <w:pPr>
              <w:pStyle w:val="TAL"/>
              <w:rPr>
                <w:noProof/>
                <w:szCs w:val="22"/>
              </w:rPr>
            </w:pPr>
            <w:r w:rsidRPr="0040018C">
              <w:rPr>
                <w:noProof/>
                <w:szCs w:val="22"/>
              </w:rPr>
              <w:t>R1 4-22a: 2 PUCCH transmissions in the same slot which are not covered by 4-22 and 4-2</w:t>
            </w:r>
          </w:p>
        </w:tc>
      </w:tr>
      <w:tr w:rsidR="00D41C29" w14:paraId="1177DFED" w14:textId="77777777" w:rsidTr="004C54C1">
        <w:tc>
          <w:tcPr>
            <w:tcW w:w="14173" w:type="dxa"/>
            <w:shd w:val="clear" w:color="auto" w:fill="auto"/>
          </w:tcPr>
          <w:p w14:paraId="4AE9A272" w14:textId="77777777" w:rsidR="00D41C29" w:rsidRPr="0040018C" w:rsidRDefault="00D41C29" w:rsidP="004C54C1">
            <w:pPr>
              <w:pStyle w:val="TAL"/>
              <w:rPr>
                <w:noProof/>
                <w:szCs w:val="22"/>
              </w:rPr>
            </w:pPr>
            <w:r w:rsidRPr="0040018C">
              <w:rPr>
                <w:b/>
                <w:i/>
                <w:noProof/>
                <w:szCs w:val="22"/>
              </w:rPr>
              <w:t>twoPUCCH-F0-2-ConsecSymbols</w:t>
            </w:r>
          </w:p>
          <w:p w14:paraId="0009C284" w14:textId="77777777" w:rsidR="00D41C29" w:rsidRPr="0040018C" w:rsidRDefault="00D41C29" w:rsidP="004C54C1">
            <w:pPr>
              <w:pStyle w:val="TAL"/>
              <w:rPr>
                <w:noProof/>
                <w:szCs w:val="22"/>
              </w:rPr>
            </w:pPr>
            <w:r w:rsidRPr="0040018C">
              <w:rPr>
                <w:noProof/>
                <w:szCs w:val="22"/>
              </w:rPr>
              <w:t>R1 4-2: 2 PUCCH of format 0 or 2 in consecutive symbols</w:t>
            </w:r>
          </w:p>
        </w:tc>
      </w:tr>
      <w:tr w:rsidR="00D41C29" w14:paraId="266AECF8" w14:textId="77777777" w:rsidTr="004C54C1">
        <w:tc>
          <w:tcPr>
            <w:tcW w:w="14173" w:type="dxa"/>
            <w:shd w:val="clear" w:color="auto" w:fill="auto"/>
          </w:tcPr>
          <w:p w14:paraId="3ED653C0" w14:textId="77777777" w:rsidR="00D41C29" w:rsidRPr="0040018C" w:rsidRDefault="00D41C29" w:rsidP="004C54C1">
            <w:pPr>
              <w:pStyle w:val="TAL"/>
              <w:rPr>
                <w:noProof/>
                <w:szCs w:val="22"/>
              </w:rPr>
            </w:pPr>
            <w:r w:rsidRPr="0040018C">
              <w:rPr>
                <w:b/>
                <w:i/>
                <w:noProof/>
                <w:szCs w:val="22"/>
              </w:rPr>
              <w:t>uci-CodeBlockSegmentation</w:t>
            </w:r>
          </w:p>
          <w:p w14:paraId="3F57CD47" w14:textId="77777777" w:rsidR="00D41C29" w:rsidRPr="0040018C" w:rsidRDefault="00D41C29" w:rsidP="004C54C1">
            <w:pPr>
              <w:pStyle w:val="TAL"/>
              <w:rPr>
                <w:noProof/>
                <w:szCs w:val="22"/>
              </w:rPr>
            </w:pPr>
            <w:r w:rsidRPr="0040018C">
              <w:rPr>
                <w:noProof/>
                <w:szCs w:val="22"/>
              </w:rPr>
              <w:t>R1 4-20: UCI code-block segmentation</w:t>
            </w:r>
          </w:p>
        </w:tc>
      </w:tr>
    </w:tbl>
    <w:p w14:paraId="6F11A734" w14:textId="77777777" w:rsidR="00D41C29" w:rsidRDefault="00D41C29" w:rsidP="00D41C29">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1C29" w14:paraId="5D04329B" w14:textId="77777777" w:rsidTr="004C54C1">
        <w:tc>
          <w:tcPr>
            <w:tcW w:w="14507" w:type="dxa"/>
            <w:shd w:val="clear" w:color="auto" w:fill="auto"/>
          </w:tcPr>
          <w:p w14:paraId="1348702D" w14:textId="77777777" w:rsidR="00D41C29" w:rsidRPr="0040018C" w:rsidRDefault="00D41C29" w:rsidP="004C54C1">
            <w:pPr>
              <w:pStyle w:val="TAH"/>
              <w:rPr>
                <w:noProof/>
                <w:szCs w:val="22"/>
              </w:rPr>
            </w:pPr>
            <w:r w:rsidRPr="0040018C">
              <w:rPr>
                <w:i/>
                <w:noProof/>
                <w:szCs w:val="22"/>
              </w:rPr>
              <w:t>Phy-ParametersXDD-Diff field descriptions</w:t>
            </w:r>
          </w:p>
        </w:tc>
      </w:tr>
      <w:tr w:rsidR="00D41C29" w14:paraId="095DEA25" w14:textId="77777777" w:rsidTr="004C54C1">
        <w:tc>
          <w:tcPr>
            <w:tcW w:w="14507" w:type="dxa"/>
            <w:shd w:val="clear" w:color="auto" w:fill="auto"/>
          </w:tcPr>
          <w:p w14:paraId="0516505C" w14:textId="77777777" w:rsidR="00D41C29" w:rsidRPr="0040018C" w:rsidRDefault="00D41C29" w:rsidP="004C54C1">
            <w:pPr>
              <w:pStyle w:val="TAL"/>
              <w:rPr>
                <w:noProof/>
                <w:szCs w:val="22"/>
              </w:rPr>
            </w:pPr>
            <w:r w:rsidRPr="0040018C">
              <w:rPr>
                <w:b/>
                <w:i/>
                <w:noProof/>
                <w:szCs w:val="22"/>
              </w:rPr>
              <w:t>twoDifferentTPC-Loop-PUCCH</w:t>
            </w:r>
          </w:p>
          <w:p w14:paraId="44158A0D" w14:textId="77777777" w:rsidR="00D41C29" w:rsidRPr="0040018C" w:rsidRDefault="00D41C29" w:rsidP="004C54C1">
            <w:pPr>
              <w:pStyle w:val="TAL"/>
              <w:rPr>
                <w:noProof/>
                <w:szCs w:val="22"/>
              </w:rPr>
            </w:pPr>
            <w:r w:rsidRPr="0040018C">
              <w:rPr>
                <w:noProof/>
                <w:szCs w:val="22"/>
              </w:rPr>
              <w:t>R1 8-8: UL power control with 2 PUCCH closed loops</w:t>
            </w:r>
          </w:p>
        </w:tc>
      </w:tr>
      <w:tr w:rsidR="00D41C29" w14:paraId="057CE89A" w14:textId="77777777" w:rsidTr="004C54C1">
        <w:tc>
          <w:tcPr>
            <w:tcW w:w="14507" w:type="dxa"/>
            <w:shd w:val="clear" w:color="auto" w:fill="auto"/>
          </w:tcPr>
          <w:p w14:paraId="72EC439D" w14:textId="77777777" w:rsidR="00D41C29" w:rsidRPr="0040018C" w:rsidRDefault="00D41C29" w:rsidP="004C54C1">
            <w:pPr>
              <w:pStyle w:val="TAL"/>
              <w:rPr>
                <w:noProof/>
                <w:szCs w:val="22"/>
              </w:rPr>
            </w:pPr>
            <w:r w:rsidRPr="0040018C">
              <w:rPr>
                <w:b/>
                <w:i/>
                <w:noProof/>
                <w:szCs w:val="22"/>
              </w:rPr>
              <w:t>twoDifferentTPC-Loop-PUSCH</w:t>
            </w:r>
          </w:p>
          <w:p w14:paraId="6CEAC463" w14:textId="77777777" w:rsidR="00D41C29" w:rsidRPr="0040018C" w:rsidRDefault="00D41C29" w:rsidP="004C54C1">
            <w:pPr>
              <w:pStyle w:val="TAL"/>
              <w:rPr>
                <w:noProof/>
                <w:szCs w:val="22"/>
              </w:rPr>
            </w:pPr>
            <w:r w:rsidRPr="0040018C">
              <w:rPr>
                <w:noProof/>
                <w:szCs w:val="22"/>
              </w:rPr>
              <w:t>R1 8-7: UL power control with 2 PUSCH closed loops</w:t>
            </w:r>
          </w:p>
        </w:tc>
      </w:tr>
      <w:tr w:rsidR="00D41C29" w14:paraId="2FBB157E" w14:textId="77777777" w:rsidTr="004C54C1">
        <w:tc>
          <w:tcPr>
            <w:tcW w:w="14507" w:type="dxa"/>
            <w:shd w:val="clear" w:color="auto" w:fill="auto"/>
          </w:tcPr>
          <w:p w14:paraId="23F41F4F" w14:textId="77777777" w:rsidR="00D41C29" w:rsidRPr="0040018C" w:rsidRDefault="00D41C29" w:rsidP="004C54C1">
            <w:pPr>
              <w:pStyle w:val="TAL"/>
              <w:rPr>
                <w:noProof/>
                <w:szCs w:val="22"/>
              </w:rPr>
            </w:pPr>
            <w:r w:rsidRPr="0040018C">
              <w:rPr>
                <w:b/>
                <w:i/>
                <w:noProof/>
                <w:szCs w:val="22"/>
              </w:rPr>
              <w:t>twoPUCCH-F0-2-ConsecSymbols</w:t>
            </w:r>
          </w:p>
          <w:p w14:paraId="6761D87D" w14:textId="77777777" w:rsidR="00D41C29" w:rsidRPr="0040018C" w:rsidRDefault="00D41C29" w:rsidP="004C54C1">
            <w:pPr>
              <w:pStyle w:val="TAL"/>
              <w:rPr>
                <w:noProof/>
                <w:szCs w:val="22"/>
              </w:rPr>
            </w:pPr>
            <w:r w:rsidRPr="0040018C">
              <w:rPr>
                <w:noProof/>
                <w:szCs w:val="22"/>
              </w:rPr>
              <w:t>R1 4-2: 2 PUCCH of format 0 or 2 in consecutive symbols</w:t>
            </w:r>
          </w:p>
        </w:tc>
      </w:tr>
    </w:tbl>
    <w:p w14:paraId="41302602" w14:textId="0B1421D8" w:rsidR="00A97AC6" w:rsidRDefault="00A97AC6" w:rsidP="006758C1">
      <w:pPr>
        <w:rPr>
          <w:ins w:id="1020" w:author="Ericsson" w:date="2018-05-03T15:14:00Z"/>
          <w:rFonts w:eastAsia="Malgun Gothic"/>
        </w:rPr>
      </w:pPr>
    </w:p>
    <w:p w14:paraId="00D332E9" w14:textId="77777777" w:rsidR="006758C1" w:rsidRDefault="006758C1" w:rsidP="006758C1">
      <w:pPr>
        <w:pStyle w:val="Heading4"/>
        <w:rPr>
          <w:ins w:id="1021" w:author="Ericsson" w:date="2018-05-03T15:14:00Z"/>
          <w:rFonts w:eastAsia="Malgun Gothic"/>
        </w:rPr>
      </w:pPr>
      <w:ins w:id="1022" w:author="Ericsson" w:date="2018-05-03T15:14:00Z">
        <w:r>
          <w:rPr>
            <w:rFonts w:eastAsia="Malgun Gothic"/>
          </w:rPr>
          <w:t>–</w:t>
        </w:r>
        <w:r>
          <w:rPr>
            <w:rFonts w:eastAsia="Malgun Gothic"/>
          </w:rPr>
          <w:tab/>
        </w:r>
        <w:r>
          <w:rPr>
            <w:rFonts w:eastAsia="Malgun Gothic"/>
            <w:i/>
          </w:rPr>
          <w:t>RF-Parameters</w:t>
        </w:r>
      </w:ins>
    </w:p>
    <w:p w14:paraId="6128F857" w14:textId="2CD1CB23" w:rsidR="006758C1" w:rsidRPr="00E14634" w:rsidRDefault="006758C1" w:rsidP="006758C1">
      <w:pPr>
        <w:rPr>
          <w:ins w:id="1023" w:author="Ericsson" w:date="2018-05-03T15:14:00Z"/>
          <w:rFonts w:eastAsia="Malgun Gothic"/>
          <w:highlight w:val="yellow"/>
        </w:rPr>
      </w:pPr>
      <w:ins w:id="1024" w:author="Ericsson" w:date="2018-05-03T15:14:00Z">
        <w:r w:rsidRPr="00E14634">
          <w:rPr>
            <w:rFonts w:eastAsia="Malgun Gothic"/>
            <w:highlight w:val="yellow"/>
          </w:rPr>
          <w:t xml:space="preserve">The IE </w:t>
        </w:r>
        <w:r w:rsidRPr="00E14634">
          <w:rPr>
            <w:rFonts w:eastAsia="Malgun Gothic"/>
            <w:i/>
            <w:highlight w:val="yellow"/>
          </w:rPr>
          <w:t>RF-Parameters</w:t>
        </w:r>
        <w:r w:rsidRPr="00E14634">
          <w:rPr>
            <w:rFonts w:eastAsia="Malgun Gothic"/>
            <w:highlight w:val="yellow"/>
          </w:rPr>
          <w:t xml:space="preserve"> is used to </w:t>
        </w:r>
      </w:ins>
      <w:ins w:id="1025" w:author="Ericsson" w:date="2018-05-03T15:28:00Z">
        <w:r w:rsidR="004C54C1" w:rsidRPr="00E14634">
          <w:rPr>
            <w:rFonts w:eastAsia="Malgun Gothic"/>
            <w:highlight w:val="yellow"/>
          </w:rPr>
          <w:t>ind</w:t>
        </w:r>
      </w:ins>
      <w:ins w:id="1026" w:author="Ericsson" w:date="2018-05-03T15:29:00Z">
        <w:r w:rsidR="004C54C1" w:rsidRPr="00E14634">
          <w:rPr>
            <w:rFonts w:eastAsia="Malgun Gothic"/>
            <w:highlight w:val="yellow"/>
          </w:rPr>
          <w:t>icate which bands the UE supports. Furthermore, this IE is used to ind</w:t>
        </w:r>
      </w:ins>
      <w:ins w:id="1027" w:author="Ericsson" w:date="2018-05-03T15:30:00Z">
        <w:r w:rsidR="004C54C1" w:rsidRPr="00E14634">
          <w:rPr>
            <w:rFonts w:eastAsia="Malgun Gothic"/>
            <w:highlight w:val="yellow"/>
          </w:rPr>
          <w:t xml:space="preserve">icate which </w:t>
        </w:r>
      </w:ins>
      <w:ins w:id="1028" w:author="Ericsson" w:date="2018-05-03T15:29:00Z">
        <w:r w:rsidR="004C54C1" w:rsidRPr="00E14634">
          <w:rPr>
            <w:rFonts w:eastAsia="Malgun Gothic"/>
            <w:highlight w:val="yellow"/>
          </w:rPr>
          <w:t>features the UE supports in certain bands (</w:t>
        </w:r>
      </w:ins>
      <w:ins w:id="1029" w:author="Ericsson" w:date="2018-05-03T15:30:00Z">
        <w:r w:rsidR="004C54C1" w:rsidRPr="00E14634">
          <w:rPr>
            <w:rFonts w:eastAsia="Malgun Gothic"/>
            <w:highlight w:val="yellow"/>
          </w:rPr>
          <w:t>supportedBandList</w:t>
        </w:r>
      </w:ins>
      <w:ins w:id="1030" w:author="Ericsson" w:date="2018-05-03T15:29:00Z">
        <w:r w:rsidR="004C54C1" w:rsidRPr="00E14634">
          <w:rPr>
            <w:rFonts w:eastAsia="Malgun Gothic"/>
            <w:highlight w:val="yellow"/>
          </w:rPr>
          <w:t>)</w:t>
        </w:r>
      </w:ins>
      <w:ins w:id="1031" w:author="Ericsson" w:date="2018-05-03T15:30:00Z">
        <w:r w:rsidR="004C54C1" w:rsidRPr="00E14634">
          <w:rPr>
            <w:rFonts w:eastAsia="Malgun Gothic"/>
            <w:highlight w:val="yellow"/>
          </w:rPr>
          <w:t xml:space="preserve"> </w:t>
        </w:r>
        <w:r w:rsidR="00E14634" w:rsidRPr="00E14634">
          <w:rPr>
            <w:rFonts w:eastAsia="Malgun Gothic"/>
            <w:highlight w:val="yellow"/>
          </w:rPr>
          <w:t>and which features it supports in certain band combinations (</w:t>
        </w:r>
      </w:ins>
      <w:ins w:id="1032" w:author="Ericsson" w:date="2018-05-03T15:31:00Z">
        <w:r w:rsidR="00E14634" w:rsidRPr="00E14634">
          <w:rPr>
            <w:rFonts w:eastAsia="Malgun Gothic"/>
            <w:highlight w:val="yellow"/>
          </w:rPr>
          <w:t>supportedBandCombinationList)</w:t>
        </w:r>
      </w:ins>
    </w:p>
    <w:p w14:paraId="10CAE482" w14:textId="77777777" w:rsidR="006758C1" w:rsidRDefault="006758C1" w:rsidP="006758C1">
      <w:pPr>
        <w:pStyle w:val="TH"/>
        <w:rPr>
          <w:ins w:id="1033" w:author="Ericsson" w:date="2018-05-03T15:14:00Z"/>
          <w:rFonts w:eastAsia="Malgun Gothic"/>
        </w:rPr>
      </w:pPr>
      <w:ins w:id="1034" w:author="Ericsson" w:date="2018-05-03T15:14:00Z">
        <w:r>
          <w:rPr>
            <w:rFonts w:eastAsia="Malgun Gothic"/>
            <w:i/>
          </w:rPr>
          <w:t>RF-Parameters</w:t>
        </w:r>
        <w:r>
          <w:rPr>
            <w:rFonts w:eastAsia="Malgun Gothic"/>
          </w:rPr>
          <w:t xml:space="preserve"> information element</w:t>
        </w:r>
      </w:ins>
    </w:p>
    <w:p w14:paraId="380BE04C" w14:textId="77777777" w:rsidR="006758C1" w:rsidRDefault="006758C1" w:rsidP="006758C1">
      <w:pPr>
        <w:pStyle w:val="PL"/>
        <w:rPr>
          <w:ins w:id="1035" w:author="Ericsson" w:date="2018-05-03T15:14:00Z"/>
        </w:rPr>
      </w:pPr>
      <w:ins w:id="1036" w:author="Ericsson" w:date="2018-05-03T15:14:00Z">
        <w:r>
          <w:t>-- ASN1START</w:t>
        </w:r>
      </w:ins>
    </w:p>
    <w:p w14:paraId="7FE3BC16" w14:textId="77777777" w:rsidR="006758C1" w:rsidRDefault="006758C1" w:rsidP="006758C1">
      <w:pPr>
        <w:pStyle w:val="PL"/>
        <w:rPr>
          <w:ins w:id="1037" w:author="Ericsson" w:date="2018-05-03T15:14:00Z"/>
        </w:rPr>
      </w:pPr>
      <w:ins w:id="1038" w:author="Ericsson" w:date="2018-05-03T15:14:00Z">
        <w:r>
          <w:t>-- TAG-RF-PARAMETERS-START</w:t>
        </w:r>
      </w:ins>
    </w:p>
    <w:p w14:paraId="1E630834" w14:textId="555F13F5" w:rsidR="006758C1" w:rsidRPr="006758C1" w:rsidDel="006758C1" w:rsidRDefault="006758C1" w:rsidP="006758C1">
      <w:pPr>
        <w:pStyle w:val="PL"/>
        <w:rPr>
          <w:del w:id="1039" w:author="Ericsson" w:date="2018-05-03T15:14:00Z"/>
        </w:rPr>
        <w:pPrChange w:id="1040" w:author="Ericsson" w:date="2018-05-03T15:14:00Z">
          <w:pPr/>
        </w:pPrChange>
      </w:pPr>
    </w:p>
    <w:p w14:paraId="49D90851" w14:textId="61CA0EFC" w:rsidR="00FD7354" w:rsidRPr="00F35584" w:rsidRDefault="00FD7354" w:rsidP="00FC7F0F">
      <w:pPr>
        <w:pStyle w:val="PL"/>
        <w:rPr>
          <w:rFonts w:eastAsia="Malgun Gothic"/>
        </w:rPr>
      </w:pPr>
      <w:r w:rsidRPr="00F35584">
        <w:rPr>
          <w:rFonts w:eastAsia="Malgun Gothic"/>
        </w:rPr>
        <w:t xml:space="preserve">RF-Parameters ::= </w:t>
      </w:r>
      <w:r w:rsidRPr="00F35584">
        <w:rPr>
          <w:color w:val="993366"/>
        </w:rPr>
        <w:t>SEQUENCE</w:t>
      </w:r>
      <w:r w:rsidRPr="00F35584">
        <w:rPr>
          <w:rFonts w:eastAsia="Malgun Gothic"/>
        </w:rPr>
        <w:t xml:space="preserve"> {</w:t>
      </w:r>
    </w:p>
    <w:p w14:paraId="2620D934" w14:textId="6152C955" w:rsidR="00FD7354" w:rsidRPr="00F35584" w:rsidRDefault="00FD7354" w:rsidP="00E14634">
      <w:pPr>
        <w:pStyle w:val="PL"/>
        <w:ind w:left="384" w:hanging="384"/>
        <w:rPr>
          <w:rFonts w:eastAsia="Malgun Gothic"/>
        </w:rPr>
      </w:pPr>
      <w:r w:rsidRPr="00F35584">
        <w:rPr>
          <w:rFonts w:eastAsia="Malgun Gothic"/>
        </w:rPr>
        <w:tab/>
        <w:t>supportedBandList</w:t>
      </w:r>
      <w:del w:id="1041" w:author="Ericsson" w:date="2018-05-03T15:31:00Z">
        <w:r w:rsidRPr="00F35584" w:rsidDel="00E14634">
          <w:rPr>
            <w:rFonts w:eastAsia="Malgun Gothic"/>
          </w:rPr>
          <w:delText>NR</w:delText>
        </w:r>
      </w:del>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del w:id="1042" w:author="Ericsson" w:date="2018-05-03T13:55:00Z">
        <w:r w:rsidRPr="00F35584" w:rsidDel="00475085">
          <w:rPr>
            <w:rFonts w:eastAsia="Malgun Gothic"/>
          </w:rPr>
          <w:delText>SupportedBandListNR</w:delText>
        </w:r>
      </w:del>
      <w:ins w:id="1043" w:author="Ericsson" w:date="2018-05-03T13:55:00Z">
        <w:r w:rsidR="00475085" w:rsidRPr="00F35584">
          <w:rPr>
            <w:color w:val="993366"/>
          </w:rPr>
          <w:t>SEQUENCE</w:t>
        </w:r>
        <w:r w:rsidR="00475085" w:rsidRPr="00F35584">
          <w:rPr>
            <w:rFonts w:eastAsia="Malgun Gothic"/>
          </w:rPr>
          <w:t xml:space="preserve"> (</w:t>
        </w:r>
        <w:r w:rsidR="00475085" w:rsidRPr="00F35584">
          <w:rPr>
            <w:color w:val="993366"/>
          </w:rPr>
          <w:t>SIZE</w:t>
        </w:r>
        <w:r w:rsidR="00475085" w:rsidRPr="00F35584">
          <w:rPr>
            <w:rFonts w:eastAsia="Malgun Gothic"/>
          </w:rPr>
          <w:t xml:space="preserve"> (1..maxBands))</w:t>
        </w:r>
        <w:r w:rsidR="00475085" w:rsidRPr="00F35584">
          <w:rPr>
            <w:color w:val="993366"/>
          </w:rPr>
          <w:t xml:space="preserve"> OF</w:t>
        </w:r>
        <w:r w:rsidR="00475085" w:rsidRPr="00F35584">
          <w:rPr>
            <w:rFonts w:eastAsia="Malgun Gothic"/>
          </w:rPr>
          <w:t xml:space="preserve"> BandNR</w:t>
        </w:r>
      </w:ins>
      <w:r w:rsidRPr="00F35584">
        <w:rPr>
          <w:rFonts w:eastAsia="Malgun Gothic"/>
        </w:rPr>
        <w:t>,</w:t>
      </w:r>
    </w:p>
    <w:p w14:paraId="55396832" w14:textId="415B1A44" w:rsidR="00FD7354" w:rsidRPr="00F35584" w:rsidRDefault="00FD7354" w:rsidP="00FC7F0F">
      <w:pPr>
        <w:pStyle w:val="PL"/>
        <w:rPr>
          <w:rFonts w:eastAsia="Malgun Gothic"/>
        </w:rPr>
      </w:pPr>
      <w:r w:rsidRPr="00F35584">
        <w:rPr>
          <w:rFonts w:eastAsia="Malgun Gothic"/>
        </w:rPr>
        <w:tab/>
        <w:t>supportedBandCombination</w:t>
      </w:r>
      <w:ins w:id="1044" w:author="Ericsson" w:date="2018-05-03T15:31:00Z">
        <w:r w:rsidR="00E14634">
          <w:rPr>
            <w:rFonts w:eastAsia="Malgun Gothic"/>
          </w:rPr>
          <w:t>List</w:t>
        </w:r>
      </w:ins>
      <w:r w:rsidRPr="00F35584">
        <w:rPr>
          <w:rFonts w:eastAsia="Malgun Gothic"/>
        </w:rPr>
        <w:tab/>
      </w:r>
      <w:r w:rsidRPr="00F35584">
        <w:rPr>
          <w:rFonts w:eastAsia="Malgun Gothic"/>
        </w:rPr>
        <w:tab/>
        <w:t>BandCombinationList,</w:t>
      </w:r>
    </w:p>
    <w:p w14:paraId="165F2ADF" w14:textId="34329BF6" w:rsidR="00FD7354" w:rsidRPr="00F35584" w:rsidDel="00E95CFF" w:rsidRDefault="00FD7354" w:rsidP="00FC7F0F">
      <w:pPr>
        <w:pStyle w:val="PL"/>
        <w:rPr>
          <w:del w:id="1045" w:author="R2-1806451" w:date="2018-05-03T12:34:00Z"/>
          <w:rFonts w:eastAsia="MS Mincho"/>
        </w:rPr>
      </w:pPr>
      <w:del w:id="1046" w:author="R2-1806451" w:date="2018-05-03T12:34:00Z">
        <w:r w:rsidRPr="00F35584" w:rsidDel="00E95CFF">
          <w:tab/>
          <w:delText>b</w:delText>
        </w:r>
        <w:r w:rsidRPr="00F35584" w:rsidDel="00E95CFF">
          <w:rPr>
            <w:lang w:eastAsia="ko-KR"/>
          </w:rPr>
          <w:delText>andCombinationParametersUL-List</w:delText>
        </w:r>
        <w:r w:rsidRPr="00F35584" w:rsidDel="00E95CFF">
          <w:rPr>
            <w:lang w:eastAsia="ko-KR"/>
          </w:rPr>
          <w:tab/>
          <w:delText>BandCombinationParametersUL-Li</w:delText>
        </w:r>
        <w:commentRangeStart w:id="1047"/>
        <w:r w:rsidRPr="00F35584" w:rsidDel="00E95CFF">
          <w:rPr>
            <w:lang w:eastAsia="ko-KR"/>
          </w:rPr>
          <w:delText>st</w:delText>
        </w:r>
      </w:del>
    </w:p>
    <w:p w14:paraId="5BFC6548" w14:textId="77777777" w:rsidR="00FD7354" w:rsidRPr="00F35584" w:rsidRDefault="00FD7354" w:rsidP="00FC7F0F">
      <w:pPr>
        <w:pStyle w:val="PL"/>
        <w:rPr>
          <w:rFonts w:eastAsia="Malgun Gothic"/>
        </w:rPr>
      </w:pPr>
      <w:r w:rsidRPr="00F35584">
        <w:rPr>
          <w:rFonts w:eastAsia="Malgun Gothic"/>
        </w:rPr>
        <w:t>}</w:t>
      </w:r>
      <w:commentRangeEnd w:id="1047"/>
      <w:r w:rsidR="004C54C1">
        <w:rPr>
          <w:rStyle w:val="CommentReference"/>
          <w:rFonts w:ascii="Times New Roman" w:eastAsia="Times New Roman" w:hAnsi="Times New Roman"/>
          <w:noProof w:val="0"/>
          <w:lang w:eastAsia="ja-JP"/>
        </w:rPr>
        <w:commentReference w:id="1047"/>
      </w:r>
    </w:p>
    <w:p w14:paraId="7CC664CD" w14:textId="0979D570" w:rsidR="00FD7354" w:rsidRPr="00F35584" w:rsidDel="00475085" w:rsidRDefault="00FD7354" w:rsidP="00FC7F0F">
      <w:pPr>
        <w:pStyle w:val="PL"/>
        <w:rPr>
          <w:del w:id="1048" w:author="Ericsson" w:date="2018-05-03T13:55:00Z"/>
          <w:rFonts w:eastAsia="Malgun Gothic"/>
        </w:rPr>
      </w:pPr>
    </w:p>
    <w:p w14:paraId="62161105" w14:textId="65DB5F4F" w:rsidR="00FD7354" w:rsidRPr="00F35584" w:rsidDel="00475085" w:rsidRDefault="00FD7354" w:rsidP="00FC7F0F">
      <w:pPr>
        <w:pStyle w:val="PL"/>
        <w:rPr>
          <w:del w:id="1049" w:author="Ericsson" w:date="2018-05-03T13:55:00Z"/>
          <w:rFonts w:eastAsia="Malgun Gothic"/>
        </w:rPr>
      </w:pPr>
      <w:commentRangeStart w:id="1050"/>
      <w:del w:id="1051" w:author="Ericsson" w:date="2018-05-03T13:55:00Z">
        <w:r w:rsidRPr="00F35584" w:rsidDel="00475085">
          <w:rPr>
            <w:rFonts w:eastAsia="Malgun Gothic"/>
          </w:rPr>
          <w:delText>SupportedBandListNR ::=</w:delText>
        </w:r>
        <w:r w:rsidRPr="00F35584" w:rsidDel="00475085">
          <w:rPr>
            <w:rFonts w:eastAsia="Malgun Gothic"/>
          </w:rPr>
          <w:tab/>
        </w:r>
        <w:r w:rsidRPr="00F35584" w:rsidDel="00475085">
          <w:rPr>
            <w:color w:val="993366"/>
          </w:rPr>
          <w:delText>SEQUENCE</w:delText>
        </w:r>
        <w:r w:rsidRPr="00F35584" w:rsidDel="00475085">
          <w:rPr>
            <w:rFonts w:eastAsia="Malgun Gothic"/>
          </w:rPr>
          <w:delText xml:space="preserve"> (</w:delText>
        </w:r>
        <w:r w:rsidRPr="00F35584" w:rsidDel="00475085">
          <w:rPr>
            <w:color w:val="993366"/>
          </w:rPr>
          <w:delText>SIZE</w:delText>
        </w:r>
        <w:r w:rsidRPr="00F35584" w:rsidDel="00475085">
          <w:rPr>
            <w:rFonts w:eastAsia="Malgun Gothic"/>
          </w:rPr>
          <w:delText xml:space="preserve"> (1..maxBands))</w:delText>
        </w:r>
        <w:r w:rsidRPr="00F35584" w:rsidDel="00475085">
          <w:rPr>
            <w:color w:val="993366"/>
          </w:rPr>
          <w:delText xml:space="preserve"> OF</w:delText>
        </w:r>
        <w:r w:rsidRPr="00F35584" w:rsidDel="00475085">
          <w:rPr>
            <w:rFonts w:eastAsia="Malgun Gothic"/>
          </w:rPr>
          <w:delText xml:space="preserve"> BandNR</w:delText>
        </w:r>
      </w:del>
      <w:commentRangeEnd w:id="1050"/>
      <w:r w:rsidR="00475085">
        <w:rPr>
          <w:rStyle w:val="CommentReference"/>
          <w:rFonts w:ascii="Times New Roman" w:eastAsia="Times New Roman" w:hAnsi="Times New Roman"/>
          <w:noProof w:val="0"/>
          <w:lang w:eastAsia="ja-JP"/>
        </w:rPr>
        <w:commentReference w:id="1050"/>
      </w:r>
    </w:p>
    <w:p w14:paraId="0397D319" w14:textId="77777777" w:rsidR="00FD7354" w:rsidRPr="00F35584" w:rsidRDefault="00FD7354" w:rsidP="00FC7F0F">
      <w:pPr>
        <w:pStyle w:val="PL"/>
        <w:rPr>
          <w:rFonts w:eastAsia="Malgun Gothic"/>
        </w:rPr>
      </w:pPr>
    </w:p>
    <w:p w14:paraId="728A173B" w14:textId="77777777" w:rsidR="00FD7354" w:rsidRPr="00F35584" w:rsidRDefault="00FD7354" w:rsidP="00FC7F0F">
      <w:pPr>
        <w:pStyle w:val="PL"/>
        <w:rPr>
          <w:rFonts w:eastAsia="Malgun Gothic"/>
        </w:rPr>
      </w:pPr>
      <w:r w:rsidRPr="00F35584">
        <w:rPr>
          <w:rFonts w:eastAsia="Malgun Gothic"/>
        </w:rPr>
        <w:t>BandNR ::=</w:t>
      </w:r>
      <w:r w:rsidRPr="00F35584">
        <w:rPr>
          <w:rFonts w:eastAsia="Malgun Gothic"/>
        </w:rPr>
        <w:tab/>
      </w:r>
      <w:r w:rsidRPr="00F35584">
        <w:rPr>
          <w:color w:val="993366"/>
        </w:rPr>
        <w:t>SEQUENCE</w:t>
      </w:r>
      <w:r w:rsidRPr="00F35584">
        <w:rPr>
          <w:rFonts w:eastAsia="Malgun Gothic"/>
        </w:rPr>
        <w:t xml:space="preserve"> {</w:t>
      </w:r>
    </w:p>
    <w:p w14:paraId="36AA38A2" w14:textId="77777777" w:rsidR="00FD7354" w:rsidRPr="00F35584" w:rsidRDefault="00FD7354" w:rsidP="00FC7F0F">
      <w:pPr>
        <w:pStyle w:val="PL"/>
        <w:rPr>
          <w:rFonts w:eastAsia="Malgun Gothic"/>
        </w:rPr>
      </w:pPr>
      <w:r w:rsidRPr="00F35584">
        <w:rPr>
          <w:rFonts w:eastAsia="Malgun Gothic"/>
        </w:rPr>
        <w:tab/>
        <w:t>bandNR</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FreqBandIndicatorNR,</w:t>
      </w:r>
    </w:p>
    <w:p w14:paraId="3B4B5E9E" w14:textId="77777777" w:rsidR="00FD7354" w:rsidRPr="00F35584" w:rsidRDefault="00FD7354" w:rsidP="00FC7F0F">
      <w:pPr>
        <w:pStyle w:val="PL"/>
        <w:rPr>
          <w:rFonts w:eastAsia="Yu Mincho"/>
          <w:lang w:eastAsia="ja-JP"/>
        </w:rPr>
      </w:pPr>
      <w:r w:rsidRPr="00F35584">
        <w:rPr>
          <w:rFonts w:eastAsia="Yu Mincho"/>
          <w:lang w:eastAsia="ja-JP"/>
        </w:rPr>
        <w:tab/>
        <w:t>modifiedMPR-Behaviour</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BIT</w:t>
      </w:r>
      <w:r w:rsidRPr="00F35584">
        <w:t xml:space="preserve"> </w:t>
      </w:r>
      <w:r w:rsidRPr="00F35584">
        <w:rPr>
          <w:color w:val="993366"/>
        </w:rPr>
        <w:t>STRING</w:t>
      </w:r>
      <w:r w:rsidRPr="00F35584">
        <w:rPr>
          <w:rFonts w:eastAsia="Yu Mincho"/>
          <w:lang w:eastAsia="ja-JP"/>
        </w:rPr>
        <w:t xml:space="preserve"> (</w:t>
      </w:r>
      <w:r w:rsidRPr="00F35584">
        <w:rPr>
          <w:color w:val="993366"/>
        </w:rPr>
        <w:t>SIZE</w:t>
      </w:r>
      <w:r w:rsidRPr="00F35584">
        <w:rPr>
          <w:rFonts w:eastAsia="Yu Mincho"/>
          <w:lang w:eastAsia="ja-JP"/>
        </w:rPr>
        <w:t xml:space="preserve"> (8))</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55799CFA" w14:textId="77777777" w:rsidR="00FD7354" w:rsidRPr="00F35584" w:rsidRDefault="00FD7354" w:rsidP="00FC7F0F">
      <w:pPr>
        <w:pStyle w:val="PL"/>
        <w:rPr>
          <w:lang w:eastAsia="ja-JP"/>
        </w:rPr>
      </w:pPr>
      <w:r w:rsidRPr="00F35584">
        <w:rPr>
          <w:lang w:eastAsia="ja-JP"/>
        </w:rPr>
        <w:tab/>
        <w:t>maxChannelBW-PerCC</w:t>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rPr>
          <w:lang w:eastAsia="ja-JP"/>
        </w:rPr>
        <w:t xml:space="preserve"> {mhz400}</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14:paraId="35880AE6" w14:textId="77777777" w:rsidR="00FD7354" w:rsidRPr="00F35584" w:rsidRDefault="00FD7354" w:rsidP="00FC7F0F">
      <w:pPr>
        <w:pStyle w:val="PL"/>
      </w:pPr>
      <w:r w:rsidRPr="00F35584">
        <w:tab/>
      </w:r>
      <w:r w:rsidRPr="00F35584">
        <w:rPr>
          <w:rFonts w:eastAsia="Yu Mincho"/>
          <w:lang w:eastAsia="ja-JP"/>
        </w:rPr>
        <w:t>mimo-ParametersPerBand</w:t>
      </w:r>
      <w:r w:rsidRPr="00F35584">
        <w:rPr>
          <w:rFonts w:eastAsia="Yu Mincho"/>
          <w:lang w:eastAsia="ja-JP"/>
        </w:rPr>
        <w:tab/>
      </w:r>
      <w:r w:rsidRPr="00F35584">
        <w:rPr>
          <w:rFonts w:eastAsia="Yu Mincho"/>
          <w:lang w:eastAsia="ja-JP"/>
        </w:rPr>
        <w:tab/>
      </w:r>
      <w:r w:rsidRPr="00F35584">
        <w:rPr>
          <w:rFonts w:eastAsia="Yu Mincho"/>
          <w:lang w:eastAsia="ja-JP"/>
        </w:rPr>
        <w:tab/>
        <w:t>MIMO-ParametersPerBand</w:t>
      </w:r>
      <w:r w:rsidRPr="00F35584">
        <w:tab/>
      </w:r>
      <w:r w:rsidRPr="00F35584">
        <w:tab/>
      </w:r>
      <w:r w:rsidRPr="00F35584">
        <w:tab/>
      </w:r>
      <w:r w:rsidRPr="00F35584">
        <w:tab/>
      </w:r>
      <w:r w:rsidRPr="00F35584">
        <w:tab/>
      </w:r>
      <w:r w:rsidRPr="00F35584">
        <w:tab/>
      </w:r>
      <w:r w:rsidRPr="00F35584">
        <w:rPr>
          <w:color w:val="993366"/>
        </w:rPr>
        <w:t>OPTIONAL</w:t>
      </w:r>
      <w:r w:rsidRPr="00F35584">
        <w:rPr>
          <w:rFonts w:eastAsia="Yu Mincho"/>
          <w:lang w:eastAsia="ja-JP"/>
        </w:rPr>
        <w:t>,</w:t>
      </w:r>
    </w:p>
    <w:p w14:paraId="3F16D87F" w14:textId="77777777" w:rsidR="00FD7354" w:rsidRPr="00F35584" w:rsidRDefault="00FD7354" w:rsidP="00FC7F0F">
      <w:pPr>
        <w:pStyle w:val="PL"/>
        <w:rPr>
          <w:rFonts w:eastAsia="Yu Mincho"/>
          <w:lang w:eastAsia="ja-JP"/>
        </w:rPr>
      </w:pPr>
      <w:r w:rsidRPr="00F35584">
        <w:rPr>
          <w:rFonts w:eastAsia="Yu Mincho"/>
          <w:lang w:eastAsia="ja-JP"/>
        </w:rPr>
        <w:tab/>
        <w:t>extendedCP</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6A7C49CA" w14:textId="77777777" w:rsidR="00FD7354" w:rsidRPr="00F35584" w:rsidRDefault="00FD7354" w:rsidP="00FC7F0F">
      <w:pPr>
        <w:pStyle w:val="PL"/>
        <w:rPr>
          <w:rFonts w:eastAsia="Yu Mincho"/>
          <w:lang w:eastAsia="ja-JP"/>
        </w:rPr>
      </w:pPr>
      <w:r w:rsidRPr="00F35584">
        <w:rPr>
          <w:rFonts w:eastAsia="Yu Mincho"/>
          <w:lang w:eastAsia="ja-JP"/>
        </w:rPr>
        <w:tab/>
        <w:t>phaseCoherenceUL</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3D27B96D" w14:textId="77777777" w:rsidR="00FD7354" w:rsidRPr="00F35584" w:rsidRDefault="00FD7354" w:rsidP="00FC7F0F">
      <w:pPr>
        <w:pStyle w:val="PL"/>
        <w:rPr>
          <w:rFonts w:eastAsia="Yu Mincho"/>
          <w:lang w:eastAsia="ja-JP"/>
        </w:rPr>
      </w:pPr>
      <w:r w:rsidRPr="00F35584">
        <w:rPr>
          <w:rFonts w:eastAsia="Yu Mincho"/>
          <w:lang w:eastAsia="ja-JP"/>
        </w:rPr>
        <w:tab/>
        <w:t>scellWithoutSSB</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38016BC8" w14:textId="77777777" w:rsidR="00FD7354" w:rsidRPr="00F35584" w:rsidRDefault="00FD7354" w:rsidP="00FC7F0F">
      <w:pPr>
        <w:pStyle w:val="PL"/>
        <w:rPr>
          <w:rFonts w:eastAsia="Yu Mincho"/>
          <w:lang w:eastAsia="ja-JP"/>
        </w:rPr>
      </w:pPr>
      <w:r w:rsidRPr="00F35584">
        <w:rPr>
          <w:rFonts w:eastAsia="Yu Mincho"/>
          <w:lang w:eastAsia="ja-JP"/>
        </w:rPr>
        <w:tab/>
        <w:t>csi-RS-MeasSCellWithoutSSB</w:t>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2990A1B0" w14:textId="77777777" w:rsidR="00FD7354" w:rsidRPr="00F35584" w:rsidRDefault="00FD7354" w:rsidP="00FC7F0F">
      <w:pPr>
        <w:pStyle w:val="PL"/>
        <w:rPr>
          <w:rFonts w:eastAsia="Yu Mincho"/>
          <w:lang w:eastAsia="ja-JP"/>
        </w:rPr>
      </w:pPr>
      <w:r w:rsidRPr="00F35584">
        <w:rPr>
          <w:rFonts w:eastAsia="Yu Mincho"/>
          <w:lang w:eastAsia="ja-JP"/>
        </w:rPr>
        <w:tab/>
        <w:t>srs-AssocCSI-RS</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2C97A219" w14:textId="77777777" w:rsidR="00FD7354" w:rsidRPr="00F35584" w:rsidRDefault="00FD7354" w:rsidP="00FC7F0F">
      <w:pPr>
        <w:pStyle w:val="PL"/>
        <w:rPr>
          <w:lang w:eastAsia="ja-JP"/>
        </w:rPr>
      </w:pPr>
      <w:r w:rsidRPr="00F35584">
        <w:rPr>
          <w:lang w:eastAsia="ja-JP"/>
        </w:rPr>
        <w:tab/>
        <w:t>type1-3-CSS</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503265A8" w14:textId="77777777" w:rsidR="00FD7354" w:rsidRPr="00F35584" w:rsidRDefault="00FD7354" w:rsidP="00FC7F0F">
      <w:pPr>
        <w:pStyle w:val="PL"/>
        <w:rPr>
          <w:lang w:eastAsia="ja-JP"/>
        </w:rPr>
      </w:pPr>
      <w:r w:rsidRPr="00F35584">
        <w:rPr>
          <w:lang w:eastAsia="ja-JP"/>
        </w:rPr>
        <w:tab/>
        <w:t>multipleTCI</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14:paraId="3872D04C" w14:textId="77777777" w:rsidR="00FD7354" w:rsidRPr="00F35584" w:rsidRDefault="00FD7354" w:rsidP="00FC7F0F">
      <w:pPr>
        <w:pStyle w:val="PL"/>
        <w:rPr>
          <w:lang w:eastAsia="ja-JP"/>
        </w:rPr>
      </w:pPr>
      <w:r w:rsidRPr="00F35584">
        <w:rPr>
          <w:lang w:eastAsia="ja-JP"/>
        </w:rPr>
        <w:tab/>
        <w:t>pdcchMonitoringAnyOccasions</w:t>
      </w:r>
      <w:r w:rsidRPr="00F35584">
        <w:rPr>
          <w:lang w:eastAsia="ja-JP"/>
        </w:rPr>
        <w:tab/>
      </w:r>
      <w:r w:rsidRPr="00F35584">
        <w:rPr>
          <w:lang w:eastAsia="ja-JP"/>
        </w:rPr>
        <w:tab/>
      </w:r>
      <w:r w:rsidRPr="00F35584">
        <w:rPr>
          <w:color w:val="993366"/>
        </w:rPr>
        <w:t>ENUMERATED</w:t>
      </w:r>
      <w:r w:rsidRPr="00F35584">
        <w:rPr>
          <w:lang w:eastAsia="ja-JP"/>
        </w:rPr>
        <w:t xml:space="preserve"> {withoutDCI-gap, withDCI-gap}</w:t>
      </w:r>
      <w:r w:rsidRPr="00F35584">
        <w:rPr>
          <w:lang w:eastAsia="ja-JP"/>
        </w:rPr>
        <w:tab/>
      </w:r>
      <w:r w:rsidRPr="00F35584">
        <w:rPr>
          <w:color w:val="993366"/>
        </w:rPr>
        <w:t>OPTIONAL</w:t>
      </w:r>
      <w:r w:rsidRPr="00F35584">
        <w:rPr>
          <w:lang w:eastAsia="ja-JP"/>
        </w:rPr>
        <w:t>,</w:t>
      </w:r>
    </w:p>
    <w:p w14:paraId="27ADCD86" w14:textId="77777777" w:rsidR="00FD7354" w:rsidRPr="00F35584" w:rsidRDefault="00FD7354" w:rsidP="00FC7F0F">
      <w:pPr>
        <w:pStyle w:val="PL"/>
        <w:rPr>
          <w:rFonts w:eastAsia="Malgun Gothic"/>
        </w:rPr>
      </w:pPr>
      <w:r w:rsidRPr="00F35584">
        <w:rPr>
          <w:rFonts w:eastAsia="Malgun Gothic"/>
        </w:rPr>
        <w:tab/>
        <w:t>ue-SpecificUL-DL-Assignment</w:t>
      </w:r>
      <w:r w:rsidRPr="00F35584">
        <w:rPr>
          <w:rFonts w:eastAsia="Malgun Gothic"/>
        </w:rPr>
        <w:tab/>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14:paraId="51B26652" w14:textId="77777777" w:rsidR="00FD7354" w:rsidRPr="00F35584" w:rsidRDefault="00FD7354" w:rsidP="00FC7F0F">
      <w:pPr>
        <w:pStyle w:val="PL"/>
        <w:rPr>
          <w:rFonts w:eastAsia="Malgun Gothic"/>
        </w:rPr>
      </w:pPr>
      <w:r w:rsidRPr="00F35584">
        <w:rPr>
          <w:rFonts w:eastAsia="Malgun Gothic"/>
        </w:rPr>
        <w:tab/>
      </w:r>
      <w:bookmarkStart w:id="1052" w:name="_Hlk508825140"/>
      <w:r w:rsidRPr="00F35584">
        <w:rPr>
          <w:rFonts w:eastAsia="Malgun Gothic"/>
        </w:rPr>
        <w:t>pdsch-DifferentTB-PerSlot</w:t>
      </w:r>
      <w:r w:rsidRPr="00F35584">
        <w:rPr>
          <w:rFonts w:eastAsia="Malgun Gothic"/>
        </w:rPr>
        <w:tab/>
      </w:r>
      <w:r w:rsidRPr="00F35584">
        <w:rPr>
          <w:rFonts w:eastAsia="Malgun Gothic"/>
        </w:rPr>
        <w:tab/>
      </w:r>
      <w:r w:rsidRPr="00F35584">
        <w:rPr>
          <w:color w:val="993366"/>
        </w:rPr>
        <w:t>SEQUENCE</w:t>
      </w:r>
      <w:r w:rsidRPr="00F35584">
        <w:rPr>
          <w:rFonts w:eastAsia="Malgun Gothic"/>
        </w:rPr>
        <w:t xml:space="preserve"> {</w:t>
      </w:r>
    </w:p>
    <w:p w14:paraId="440C2D0F" w14:textId="77777777" w:rsidR="00FD7354" w:rsidRPr="00F35584" w:rsidRDefault="00FD7354" w:rsidP="00FC7F0F">
      <w:pPr>
        <w:pStyle w:val="PL"/>
        <w:rPr>
          <w:rFonts w:eastAsia="Malgun Gothic"/>
        </w:rPr>
      </w:pPr>
      <w:r w:rsidRPr="00F35584">
        <w:rPr>
          <w:rFonts w:eastAsia="Malgun Gothic"/>
        </w:rPr>
        <w:tab/>
      </w:r>
      <w:r w:rsidRPr="00F35584">
        <w:rPr>
          <w:rFonts w:eastAsia="Malgun Gothic"/>
        </w:rPr>
        <w:tab/>
        <w:t>scs-15kHz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2229670D" w14:textId="77777777" w:rsidR="00FD7354" w:rsidRPr="00F35584" w:rsidRDefault="00FD7354" w:rsidP="00FC7F0F">
      <w:pPr>
        <w:pStyle w:val="PL"/>
        <w:rPr>
          <w:rFonts w:eastAsia="Malgun Gothic"/>
        </w:rPr>
      </w:pPr>
      <w:r w:rsidRPr="00F35584">
        <w:rPr>
          <w:rFonts w:eastAsia="Malgun Gothic"/>
        </w:rPr>
        <w:tab/>
      </w:r>
      <w:r w:rsidRPr="00F35584">
        <w:rPr>
          <w:rFonts w:eastAsia="Malgun Gothic"/>
        </w:rPr>
        <w:tab/>
        <w:t>scs-30kHz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296325F5" w14:textId="77777777" w:rsidR="00FD7354" w:rsidRPr="00F35584" w:rsidRDefault="00FD7354" w:rsidP="00FC7F0F">
      <w:pPr>
        <w:pStyle w:val="PL"/>
        <w:rPr>
          <w:rFonts w:eastAsia="Malgun Gothic"/>
        </w:rPr>
      </w:pPr>
      <w:r w:rsidRPr="00F35584">
        <w:rPr>
          <w:rFonts w:eastAsia="Malgun Gothic"/>
        </w:rPr>
        <w:tab/>
      </w:r>
      <w:r w:rsidRPr="00F35584">
        <w:rPr>
          <w:rFonts w:eastAsia="Malgun Gothic"/>
        </w:rPr>
        <w:tab/>
        <w:t>scs-60kHz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5BB3DF60" w14:textId="77777777" w:rsidR="00FD7354" w:rsidRPr="00F35584" w:rsidRDefault="00FD7354" w:rsidP="00FC7F0F">
      <w:pPr>
        <w:pStyle w:val="PL"/>
        <w:rPr>
          <w:rFonts w:eastAsia="Malgun Gothic"/>
        </w:rPr>
      </w:pPr>
      <w:bookmarkStart w:id="1053" w:name="_Hlk508860144"/>
      <w:r w:rsidRPr="00F35584">
        <w:rPr>
          <w:rFonts w:eastAsia="Malgun Gothic"/>
        </w:rPr>
        <w:tab/>
      </w:r>
      <w:r w:rsidRPr="00F35584">
        <w:rPr>
          <w:rFonts w:eastAsia="Malgun Gothic"/>
        </w:rPr>
        <w:tab/>
        <w:t>scs-120kHz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p>
    <w:bookmarkEnd w:id="1053"/>
    <w:p w14:paraId="1E8D48A2" w14:textId="77777777" w:rsidR="00FD7354" w:rsidRPr="00F35584" w:rsidRDefault="00FD7354" w:rsidP="00FC7F0F">
      <w:pPr>
        <w:pStyle w:val="PL"/>
        <w:rPr>
          <w:rFonts w:eastAsia="Malgun Gothic"/>
        </w:rPr>
      </w:pPr>
      <w:r w:rsidRPr="00F35584">
        <w:rPr>
          <w:rFonts w:eastAsia="Malgun Gothic"/>
        </w:rPr>
        <w:tab/>
        <w:t>}</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bookmarkEnd w:id="1052"/>
    <w:p w14:paraId="2D2831C4" w14:textId="77777777" w:rsidR="00FD7354" w:rsidRPr="00F35584" w:rsidRDefault="00FD7354" w:rsidP="00FC7F0F">
      <w:pPr>
        <w:pStyle w:val="PL"/>
        <w:rPr>
          <w:rFonts w:eastAsia="Malgun Gothic"/>
        </w:rPr>
      </w:pPr>
      <w:r w:rsidRPr="00F35584">
        <w:rPr>
          <w:rFonts w:eastAsia="Malgun Gothic"/>
        </w:rPr>
        <w:tab/>
        <w:t>pusch-DifferentTB-PerSlot</w:t>
      </w:r>
      <w:r w:rsidRPr="00F35584">
        <w:rPr>
          <w:rFonts w:eastAsia="Malgun Gothic"/>
        </w:rPr>
        <w:tab/>
      </w:r>
      <w:r w:rsidRPr="00F35584">
        <w:rPr>
          <w:rFonts w:eastAsia="Malgun Gothic"/>
        </w:rPr>
        <w:tab/>
      </w:r>
      <w:r w:rsidRPr="00F35584">
        <w:rPr>
          <w:color w:val="993366"/>
        </w:rPr>
        <w:t>SEQUENCE</w:t>
      </w:r>
      <w:r w:rsidRPr="00F35584">
        <w:rPr>
          <w:rFonts w:eastAsia="Malgun Gothic"/>
        </w:rPr>
        <w:t xml:space="preserve"> {</w:t>
      </w:r>
    </w:p>
    <w:p w14:paraId="7A09E78B" w14:textId="77777777" w:rsidR="00FD7354" w:rsidRPr="00F35584" w:rsidRDefault="00FD7354" w:rsidP="00FC7F0F">
      <w:pPr>
        <w:pStyle w:val="PL"/>
        <w:rPr>
          <w:rFonts w:eastAsia="Malgun Gothic"/>
        </w:rPr>
      </w:pPr>
      <w:r w:rsidRPr="00F35584">
        <w:rPr>
          <w:rFonts w:eastAsia="Malgun Gothic"/>
        </w:rPr>
        <w:tab/>
      </w:r>
      <w:r w:rsidRPr="00F35584">
        <w:rPr>
          <w:rFonts w:eastAsia="Malgun Gothic"/>
        </w:rPr>
        <w:tab/>
        <w:t>scs-15kHz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6904BA4D" w14:textId="77777777" w:rsidR="00FD7354" w:rsidRPr="00F35584" w:rsidRDefault="00FD7354" w:rsidP="00FC7F0F">
      <w:pPr>
        <w:pStyle w:val="PL"/>
        <w:rPr>
          <w:rFonts w:eastAsia="Malgun Gothic"/>
        </w:rPr>
      </w:pPr>
      <w:r w:rsidRPr="00F35584">
        <w:rPr>
          <w:rFonts w:eastAsia="Malgun Gothic"/>
        </w:rPr>
        <w:tab/>
      </w:r>
      <w:r w:rsidRPr="00F35584">
        <w:rPr>
          <w:rFonts w:eastAsia="Malgun Gothic"/>
        </w:rPr>
        <w:tab/>
        <w:t>scs-30kHz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756C1115" w14:textId="77777777" w:rsidR="00FD7354" w:rsidRPr="00F35584" w:rsidRDefault="00FD7354" w:rsidP="00FC7F0F">
      <w:pPr>
        <w:pStyle w:val="PL"/>
        <w:rPr>
          <w:rFonts w:eastAsia="Malgun Gothic"/>
        </w:rPr>
      </w:pPr>
      <w:r w:rsidRPr="00F35584">
        <w:rPr>
          <w:rFonts w:eastAsia="Malgun Gothic"/>
        </w:rPr>
        <w:tab/>
      </w:r>
      <w:r w:rsidRPr="00F35584">
        <w:rPr>
          <w:rFonts w:eastAsia="Malgun Gothic"/>
        </w:rPr>
        <w:tab/>
        <w:t>scs-60kHz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4DD84F29" w14:textId="77777777" w:rsidR="00FD7354" w:rsidRPr="00F35584" w:rsidRDefault="00FD7354" w:rsidP="00FC7F0F">
      <w:pPr>
        <w:pStyle w:val="PL"/>
        <w:rPr>
          <w:rFonts w:eastAsia="Malgun Gothic"/>
        </w:rPr>
      </w:pPr>
      <w:bookmarkStart w:id="1054" w:name="_Hlk508861770"/>
      <w:r w:rsidRPr="00F35584">
        <w:rPr>
          <w:rFonts w:eastAsia="Malgun Gothic"/>
        </w:rPr>
        <w:tab/>
      </w:r>
      <w:r w:rsidRPr="00F35584">
        <w:rPr>
          <w:rFonts w:eastAsia="Malgun Gothic"/>
        </w:rPr>
        <w:tab/>
        <w:t>scs-120kHz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{upto2, upto7}</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p>
    <w:p w14:paraId="7E61AD89" w14:textId="77777777" w:rsidR="00FD7354" w:rsidRPr="00F35584" w:rsidRDefault="00FD7354" w:rsidP="00FC7F0F">
      <w:pPr>
        <w:pStyle w:val="PL"/>
        <w:rPr>
          <w:rFonts w:eastAsia="Malgun Gothic"/>
        </w:rPr>
      </w:pPr>
      <w:r w:rsidRPr="00F35584">
        <w:rPr>
          <w:rFonts w:eastAsia="Malgun Gothic"/>
        </w:rPr>
        <w:lastRenderedPageBreak/>
        <w:tab/>
        <w:t>}</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044B5237" w14:textId="77777777" w:rsidR="00FD7354" w:rsidRPr="00F35584" w:rsidRDefault="00FD7354" w:rsidP="00FC7F0F">
      <w:pPr>
        <w:pStyle w:val="PL"/>
        <w:rPr>
          <w:rFonts w:eastAsia="Yu Mincho"/>
          <w:lang w:eastAsia="ja-JP"/>
        </w:rPr>
      </w:pPr>
      <w:r w:rsidRPr="00F35584">
        <w:rPr>
          <w:rFonts w:eastAsia="Yu Mincho"/>
          <w:lang w:eastAsia="ja-JP"/>
        </w:rPr>
        <w:tab/>
        <w:t>bwp-SameNumerology</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{upto2, upto4}</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bookmarkEnd w:id="1054"/>
    <w:p w14:paraId="589DBBC1" w14:textId="77777777" w:rsidR="00FD7354" w:rsidRPr="00F35584" w:rsidRDefault="00FD7354" w:rsidP="00FC7F0F">
      <w:pPr>
        <w:pStyle w:val="PL"/>
        <w:rPr>
          <w:rFonts w:eastAsia="Yu Mincho"/>
          <w:lang w:eastAsia="ja-JP"/>
        </w:rPr>
      </w:pPr>
      <w:r w:rsidRPr="00F35584">
        <w:rPr>
          <w:rFonts w:eastAsia="Yu Mincho"/>
          <w:lang w:eastAsia="ja-JP"/>
        </w:rPr>
        <w:tab/>
        <w:t>bwp-DiffNumerology</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{upto4}</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3638C8A9" w14:textId="77777777" w:rsidR="00FD7354" w:rsidRPr="00F35584" w:rsidRDefault="00FD7354" w:rsidP="00FC7F0F">
      <w:pPr>
        <w:pStyle w:val="PL"/>
        <w:rPr>
          <w:rFonts w:eastAsia="Malgun Gothic"/>
        </w:rPr>
      </w:pPr>
      <w:r w:rsidRPr="00F35584">
        <w:rPr>
          <w:rFonts w:eastAsia="Malgun Gothic"/>
        </w:rPr>
        <w:tab/>
        <w:t>twoPUCCH-Group</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14:paraId="3B76C44D" w14:textId="77777777" w:rsidR="00FD7354" w:rsidRPr="00F35584" w:rsidRDefault="00FD7354" w:rsidP="00FC7F0F">
      <w:pPr>
        <w:pStyle w:val="PL"/>
        <w:rPr>
          <w:rFonts w:eastAsia="Malgun Gothic"/>
        </w:rPr>
      </w:pPr>
      <w:r w:rsidRPr="00F35584">
        <w:rPr>
          <w:rFonts w:eastAsia="Malgun Gothic"/>
        </w:rPr>
        <w:tab/>
        <w:t>diffNumerologyAcrossPUCCH-Group</w:t>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14:paraId="56558DB2" w14:textId="77777777" w:rsidR="00FD7354" w:rsidRPr="00F35584" w:rsidRDefault="00FD7354" w:rsidP="00FC7F0F">
      <w:pPr>
        <w:pStyle w:val="PL"/>
        <w:rPr>
          <w:rFonts w:eastAsia="Malgun Gothic"/>
        </w:rPr>
      </w:pPr>
      <w:r w:rsidRPr="00F35584">
        <w:rPr>
          <w:rFonts w:eastAsia="Malgun Gothic"/>
        </w:rPr>
        <w:tab/>
        <w:t>diffNumerologyWithinPUCCH-Group</w:t>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14:paraId="2B29C9B2" w14:textId="77777777" w:rsidR="00FD7354" w:rsidRPr="00F35584" w:rsidRDefault="00FD7354" w:rsidP="00FC7F0F">
      <w:pPr>
        <w:pStyle w:val="PL"/>
        <w:rPr>
          <w:rFonts w:eastAsia="Malgun Gothic"/>
        </w:rPr>
      </w:pPr>
      <w:r w:rsidRPr="00F35584">
        <w:rPr>
          <w:rFonts w:eastAsia="Malgun Gothic"/>
        </w:rPr>
        <w:tab/>
        <w:t>crossCarrierScheduling</w:t>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14:paraId="7D2B77F2" w14:textId="77777777" w:rsidR="00FD7354" w:rsidRPr="00F35584" w:rsidRDefault="00FD7354" w:rsidP="00FC7F0F">
      <w:pPr>
        <w:pStyle w:val="PL"/>
        <w:rPr>
          <w:rFonts w:eastAsia="Malgun Gothic"/>
        </w:rPr>
      </w:pPr>
      <w:r w:rsidRPr="00F35584">
        <w:rPr>
          <w:rFonts w:eastAsia="Malgun Gothic"/>
        </w:rPr>
        <w:tab/>
        <w:t>supportedNumberTAG</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{n2, n3, n4}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07A5674B" w14:textId="77777777" w:rsidR="00FD7354" w:rsidRPr="00F35584" w:rsidRDefault="00FD7354" w:rsidP="00FC7F0F">
      <w:pPr>
        <w:pStyle w:val="PL"/>
        <w:rPr>
          <w:lang w:eastAsia="ja-JP"/>
        </w:rPr>
      </w:pPr>
      <w:r w:rsidRPr="00F35584">
        <w:rPr>
          <w:lang w:eastAsia="ja-JP"/>
        </w:rPr>
        <w:tab/>
      </w:r>
      <w:r w:rsidRPr="00F35584">
        <w:rPr>
          <w:rFonts w:eastAsia="Malgun Gothic"/>
        </w:rPr>
        <w:t>simultaneousTxSUL-NonSUL</w:t>
      </w:r>
      <w:r w:rsidRPr="00F35584">
        <w:rPr>
          <w:rFonts w:eastAsia="Malgun Gothic"/>
        </w:rPr>
        <w:tab/>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14:paraId="6F785CC5" w14:textId="77777777" w:rsidR="00FD7354" w:rsidRPr="00F35584" w:rsidRDefault="00FD7354" w:rsidP="00FC7F0F">
      <w:pPr>
        <w:pStyle w:val="PL"/>
        <w:rPr>
          <w:lang w:eastAsia="ja-JP"/>
        </w:rPr>
      </w:pPr>
      <w:r w:rsidRPr="00F35584">
        <w:rPr>
          <w:lang w:eastAsia="ja-JP"/>
        </w:rPr>
        <w:tab/>
        <w:t>searchSpaceSharingCA-DL</w:t>
      </w:r>
      <w:r w:rsidRPr="00F35584">
        <w:rPr>
          <w:lang w:eastAsia="ja-JP"/>
        </w:rPr>
        <w:tab/>
      </w:r>
      <w:r w:rsidRPr="00F35584">
        <w:rPr>
          <w:lang w:eastAsia="ja-JP"/>
        </w:rPr>
        <w:tab/>
      </w:r>
      <w:r w:rsidRPr="00F35584">
        <w:rPr>
          <w:lang w:eastAsia="ja-JP"/>
        </w:rPr>
        <w:tab/>
      </w:r>
      <w:r w:rsidRPr="00F35584">
        <w:rPr>
          <w:color w:val="993366"/>
        </w:rPr>
        <w:t>ENUMERATED</w:t>
      </w:r>
      <w:r w:rsidRPr="00F35584">
        <w:rPr>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00A77C70" w:rsidRPr="00F35584">
        <w:t>,</w:t>
      </w:r>
    </w:p>
    <w:p w14:paraId="778BD811" w14:textId="77777777" w:rsidR="00FD7354" w:rsidRPr="00F35584" w:rsidRDefault="00FD7354" w:rsidP="00FC7F0F">
      <w:pPr>
        <w:pStyle w:val="PL"/>
        <w:rPr>
          <w:lang w:eastAsia="ja-JP"/>
        </w:rPr>
      </w:pPr>
      <w:r w:rsidRPr="00F35584">
        <w:rPr>
          <w:lang w:eastAsia="ja-JP"/>
        </w:rPr>
        <w:tab/>
        <w:t>searchSpaceSharingCA-UL</w:t>
      </w:r>
      <w:r w:rsidRPr="00F35584">
        <w:rPr>
          <w:lang w:eastAsia="ja-JP"/>
        </w:rPr>
        <w:tab/>
      </w:r>
      <w:r w:rsidRPr="00F35584">
        <w:rPr>
          <w:lang w:eastAsia="ja-JP"/>
        </w:rPr>
        <w:tab/>
      </w:r>
      <w:r w:rsidRPr="00F35584">
        <w:rPr>
          <w:lang w:eastAsia="ja-JP"/>
        </w:rPr>
        <w:tab/>
      </w:r>
      <w:r w:rsidRPr="00F35584">
        <w:rPr>
          <w:color w:val="993366"/>
        </w:rPr>
        <w:t>ENUMERATED</w:t>
      </w:r>
      <w:r w:rsidRPr="00F35584">
        <w:rPr>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00A77C70" w:rsidRPr="00F35584">
        <w:t>,</w:t>
      </w:r>
    </w:p>
    <w:p w14:paraId="4AECF099" w14:textId="77777777" w:rsidR="00FD7354" w:rsidRPr="00F35584" w:rsidRDefault="00FD7354" w:rsidP="00FC7F0F">
      <w:pPr>
        <w:pStyle w:val="PL"/>
        <w:rPr>
          <w:lang w:eastAsia="ja-JP"/>
        </w:rPr>
      </w:pPr>
      <w:r w:rsidRPr="00F35584">
        <w:rPr>
          <w:lang w:eastAsia="ja-JP"/>
        </w:rPr>
        <w:tab/>
      </w:r>
      <w:r w:rsidRPr="00F35584">
        <w:rPr>
          <w:rFonts w:eastAsia="Yu Mincho"/>
          <w:lang w:eastAsia="ja-JP"/>
        </w:rPr>
        <w:t>pdsch-256QAM-FR2</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7ED6F120" w14:textId="77777777" w:rsidR="00FD7354" w:rsidRPr="00F35584" w:rsidRDefault="00FD7354" w:rsidP="00FC7F0F">
      <w:pPr>
        <w:pStyle w:val="PL"/>
        <w:rPr>
          <w:lang w:eastAsia="ja-JP"/>
        </w:rPr>
      </w:pPr>
      <w:r w:rsidRPr="00F35584">
        <w:rPr>
          <w:lang w:eastAsia="ja-JP"/>
        </w:rPr>
        <w:tab/>
        <w:t>pusch-256QAM</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w:t>
      </w:r>
      <w:commentRangeStart w:id="1055"/>
      <w:r w:rsidRPr="00F35584">
        <w:rPr>
          <w:color w:val="993366"/>
        </w:rPr>
        <w:t>L</w:t>
      </w:r>
    </w:p>
    <w:p w14:paraId="16ED46C6" w14:textId="77777777" w:rsidR="00FD7354" w:rsidRPr="00F35584" w:rsidRDefault="00FD7354" w:rsidP="00FC7F0F">
      <w:pPr>
        <w:pStyle w:val="PL"/>
        <w:rPr>
          <w:rFonts w:eastAsia="Malgun Gothic"/>
        </w:rPr>
      </w:pPr>
      <w:r w:rsidRPr="00F35584">
        <w:rPr>
          <w:rFonts w:eastAsia="Malgun Gothic"/>
        </w:rPr>
        <w:t>}</w:t>
      </w:r>
      <w:commentRangeEnd w:id="1055"/>
      <w:r w:rsidR="004C54C1">
        <w:rPr>
          <w:rStyle w:val="CommentReference"/>
          <w:rFonts w:ascii="Times New Roman" w:eastAsia="Times New Roman" w:hAnsi="Times New Roman"/>
          <w:noProof w:val="0"/>
          <w:lang w:eastAsia="ja-JP"/>
        </w:rPr>
        <w:commentReference w:id="1055"/>
      </w:r>
    </w:p>
    <w:p w14:paraId="27C0CE02" w14:textId="77777777" w:rsidR="00FD7354" w:rsidRPr="00F35584" w:rsidRDefault="00FD7354" w:rsidP="00FC7F0F">
      <w:pPr>
        <w:pStyle w:val="PL"/>
        <w:rPr>
          <w:rFonts w:eastAsia="Times New Roman"/>
          <w:lang w:eastAsia="ja-JP"/>
        </w:rPr>
      </w:pPr>
    </w:p>
    <w:p w14:paraId="2AABDF6C" w14:textId="77777777" w:rsidR="00FD7354" w:rsidRPr="00F35584" w:rsidRDefault="00FD7354" w:rsidP="00FC7F0F">
      <w:pPr>
        <w:pStyle w:val="PL"/>
        <w:rPr>
          <w:rFonts w:eastAsia="Times New Roman"/>
          <w:lang w:eastAsia="ja-JP"/>
        </w:rPr>
      </w:pPr>
      <w:r w:rsidRPr="00F35584">
        <w:rPr>
          <w:rFonts w:eastAsia="Times New Roman"/>
          <w:lang w:eastAsia="ja-JP"/>
        </w:rPr>
        <w:t>MIMO-</w:t>
      </w:r>
      <w:r w:rsidRPr="00F35584">
        <w:rPr>
          <w:rFonts w:eastAsia="Yu Mincho"/>
          <w:lang w:eastAsia="ja-JP"/>
        </w:rPr>
        <w:t>ParametersPerBand</w:t>
      </w:r>
      <w:r w:rsidRPr="00F35584">
        <w:rPr>
          <w:rFonts w:eastAsia="Times New Roman"/>
          <w:lang w:eastAsia="ja-JP"/>
        </w:rPr>
        <w:t xml:space="preserve"> ::= </w:t>
      </w:r>
      <w:r w:rsidRPr="00F35584">
        <w:rPr>
          <w:color w:val="993366"/>
        </w:rPr>
        <w:t>SEQUENCE</w:t>
      </w:r>
      <w:r w:rsidRPr="00F35584">
        <w:rPr>
          <w:rFonts w:eastAsia="Times New Roman"/>
          <w:lang w:eastAsia="ja-JP"/>
        </w:rPr>
        <w:t xml:space="preserve"> {</w:t>
      </w:r>
    </w:p>
    <w:p w14:paraId="1EA6EAA8" w14:textId="77777777" w:rsidR="00FD7354" w:rsidRPr="00F35584" w:rsidRDefault="00FD7354" w:rsidP="00FC7F0F">
      <w:pPr>
        <w:pStyle w:val="PL"/>
        <w:rPr>
          <w:rFonts w:eastAsia="Yu Mincho"/>
          <w:lang w:eastAsia="ja-JP"/>
        </w:rPr>
      </w:pPr>
      <w:r w:rsidRPr="00F35584">
        <w:rPr>
          <w:rFonts w:eastAsia="Yu Mincho"/>
          <w:lang w:eastAsia="ja-JP"/>
        </w:rPr>
        <w:tab/>
        <w:t>timeDurationForQCL</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SEQUENCE</w:t>
      </w:r>
      <w:r w:rsidRPr="00F35584">
        <w:rPr>
          <w:rFonts w:eastAsia="Yu Mincho"/>
          <w:lang w:eastAsia="ja-JP"/>
        </w:rPr>
        <w:t xml:space="preserve"> {</w:t>
      </w:r>
    </w:p>
    <w:p w14:paraId="04850042" w14:textId="77777777" w:rsidR="00FD7354" w:rsidRPr="00F35584" w:rsidRDefault="00FD7354" w:rsidP="00FC7F0F">
      <w:pPr>
        <w:pStyle w:val="PL"/>
        <w:rPr>
          <w:rFonts w:eastAsia="Yu Mincho"/>
          <w:lang w:eastAsia="ja-JP"/>
        </w:rPr>
      </w:pPr>
      <w:r w:rsidRPr="00F35584">
        <w:rPr>
          <w:rFonts w:eastAsia="Yu Mincho"/>
          <w:lang w:eastAsia="ja-JP"/>
        </w:rPr>
        <w:tab/>
      </w:r>
      <w:r w:rsidRPr="00F35584">
        <w:rPr>
          <w:rFonts w:eastAsia="Yu Mincho"/>
          <w:lang w:eastAsia="ja-JP"/>
        </w:rPr>
        <w:tab/>
        <w:t>scs-60kHz</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{s7, s14, s28}</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7D67938D" w14:textId="77777777" w:rsidR="00FD7354" w:rsidRPr="00F35584" w:rsidRDefault="00FD7354" w:rsidP="00FC7F0F">
      <w:pPr>
        <w:pStyle w:val="PL"/>
        <w:rPr>
          <w:rFonts w:eastAsia="Yu Mincho"/>
          <w:lang w:eastAsia="ja-JP"/>
        </w:rPr>
      </w:pPr>
      <w:r w:rsidRPr="00F35584">
        <w:rPr>
          <w:rFonts w:eastAsia="Yu Mincho"/>
          <w:lang w:eastAsia="ja-JP"/>
        </w:rPr>
        <w:tab/>
      </w:r>
      <w:r w:rsidRPr="00F35584">
        <w:rPr>
          <w:rFonts w:eastAsia="Yu Mincho"/>
          <w:lang w:eastAsia="ja-JP"/>
        </w:rPr>
        <w:tab/>
        <w:t>sch-120kHz</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{s14, s28}</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p>
    <w:p w14:paraId="0994958B" w14:textId="77777777" w:rsidR="00FD7354" w:rsidRPr="00F35584" w:rsidRDefault="00FD7354" w:rsidP="00FC7F0F">
      <w:pPr>
        <w:pStyle w:val="PL"/>
        <w:rPr>
          <w:rFonts w:eastAsia="Yu Mincho"/>
          <w:lang w:eastAsia="ja-JP"/>
        </w:rPr>
      </w:pPr>
      <w:r w:rsidRPr="00F35584">
        <w:rPr>
          <w:rFonts w:eastAsia="Yu Mincho"/>
          <w:lang w:eastAsia="ja-JP"/>
        </w:rPr>
        <w:tab/>
        <w:t>}</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243998CA" w14:textId="77777777" w:rsidR="00FD7354" w:rsidRPr="00F35584" w:rsidRDefault="00FD7354" w:rsidP="00FC7F0F">
      <w:pPr>
        <w:pStyle w:val="PL"/>
        <w:rPr>
          <w:rFonts w:eastAsia="Yu Mincho"/>
          <w:lang w:eastAsia="ja-JP"/>
        </w:rPr>
      </w:pPr>
      <w:r w:rsidRPr="00F35584">
        <w:rPr>
          <w:rFonts w:eastAsia="Yu Mincho"/>
          <w:lang w:eastAsia="ja-JP"/>
        </w:rPr>
        <w:tab/>
        <w:t>maxNumberMIMO-LayersPDSCH</w:t>
      </w:r>
      <w:r w:rsidRPr="00F35584">
        <w:rPr>
          <w:rFonts w:eastAsia="Yu Mincho"/>
          <w:lang w:eastAsia="ja-JP"/>
        </w:rPr>
        <w:tab/>
      </w:r>
      <w:r w:rsidRPr="00F35584">
        <w:rPr>
          <w:rFonts w:eastAsia="Yu Mincho"/>
          <w:lang w:eastAsia="ja-JP"/>
        </w:rPr>
        <w:tab/>
      </w:r>
      <w:r w:rsidRPr="00F35584">
        <w:rPr>
          <w:rFonts w:eastAsia="Yu Mincho"/>
          <w:lang w:eastAsia="ja-JP"/>
        </w:rPr>
        <w:tab/>
        <w:t>MIMO-LayersDL</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50A74610" w14:textId="77777777" w:rsidR="00FD7354" w:rsidRPr="00F35584" w:rsidRDefault="00FD7354" w:rsidP="00FC7F0F">
      <w:pPr>
        <w:pStyle w:val="PL"/>
        <w:rPr>
          <w:rFonts w:eastAsia="Yu Mincho"/>
          <w:lang w:eastAsia="ja-JP"/>
        </w:rPr>
      </w:pPr>
      <w:r w:rsidRPr="00F35584">
        <w:rPr>
          <w:rFonts w:eastAsia="Yu Mincho"/>
          <w:lang w:eastAsia="ja-JP"/>
        </w:rPr>
        <w:tab/>
        <w:t>maxNumberMIMO-LayersCB-PUSCH</w:t>
      </w:r>
      <w:r w:rsidRPr="00F35584">
        <w:rPr>
          <w:rFonts w:eastAsia="Yu Mincho"/>
          <w:lang w:eastAsia="ja-JP"/>
        </w:rPr>
        <w:tab/>
      </w:r>
      <w:r w:rsidRPr="00F35584">
        <w:rPr>
          <w:rFonts w:eastAsia="Yu Mincho"/>
          <w:lang w:eastAsia="ja-JP"/>
        </w:rPr>
        <w:tab/>
        <w:t>MIMO-LayersUL</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3C37B4FF" w14:textId="77777777" w:rsidR="00FD7354" w:rsidRPr="00F35584" w:rsidRDefault="00FD7354" w:rsidP="00FC7F0F">
      <w:pPr>
        <w:pStyle w:val="PL"/>
        <w:rPr>
          <w:rFonts w:eastAsia="Yu Mincho"/>
          <w:lang w:eastAsia="ja-JP"/>
        </w:rPr>
      </w:pPr>
      <w:r w:rsidRPr="00F35584">
        <w:rPr>
          <w:rFonts w:eastAsia="Yu Mincho"/>
          <w:lang w:eastAsia="ja-JP"/>
        </w:rPr>
        <w:tab/>
        <w:t>maxNumberMIMO-LayersNonCB-PUSCH</w:t>
      </w:r>
      <w:r w:rsidRPr="00F35584">
        <w:rPr>
          <w:rFonts w:eastAsia="Yu Mincho"/>
          <w:lang w:eastAsia="ja-JP"/>
        </w:rPr>
        <w:tab/>
      </w:r>
      <w:r w:rsidRPr="00F35584">
        <w:rPr>
          <w:rFonts w:eastAsia="Yu Mincho"/>
          <w:lang w:eastAsia="ja-JP"/>
        </w:rPr>
        <w:tab/>
        <w:t>MIMO-LayersUL</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402764AB" w14:textId="77777777" w:rsidR="00FD7354" w:rsidRPr="00F35584" w:rsidRDefault="00FD7354" w:rsidP="00FC7F0F">
      <w:pPr>
        <w:pStyle w:val="PL"/>
        <w:rPr>
          <w:rFonts w:eastAsia="Yu Mincho"/>
          <w:lang w:eastAsia="ja-JP"/>
        </w:rPr>
      </w:pPr>
      <w:r w:rsidRPr="00F35584">
        <w:rPr>
          <w:rFonts w:eastAsia="Yu Mincho"/>
          <w:lang w:eastAsia="ja-JP"/>
        </w:rPr>
        <w:tab/>
        <w:t>maxNumberConfiguredTCIstates</w:t>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{n4, n8, n16, n32, n64}</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424DB948" w14:textId="77777777" w:rsidR="00FD7354" w:rsidRPr="00F35584" w:rsidRDefault="00FD7354" w:rsidP="00FC7F0F">
      <w:pPr>
        <w:pStyle w:val="PL"/>
        <w:rPr>
          <w:rFonts w:eastAsia="Yu Mincho"/>
          <w:lang w:eastAsia="ja-JP"/>
        </w:rPr>
      </w:pPr>
      <w:r w:rsidRPr="00F35584">
        <w:rPr>
          <w:rFonts w:eastAsia="Yu Mincho"/>
          <w:lang w:eastAsia="ja-JP"/>
        </w:rPr>
        <w:tab/>
        <w:t>maxNumberActiveTCI-PerCC</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{n1, n2, n4, n8}</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3AC9CBBC" w14:textId="77777777" w:rsidR="00FD7354" w:rsidRPr="00F35584" w:rsidRDefault="00FD7354" w:rsidP="00FC7F0F">
      <w:pPr>
        <w:pStyle w:val="PL"/>
        <w:rPr>
          <w:rFonts w:eastAsia="Yu Mincho"/>
          <w:lang w:eastAsia="ja-JP"/>
        </w:rPr>
      </w:pPr>
      <w:r w:rsidRPr="00F35584">
        <w:rPr>
          <w:rFonts w:eastAsia="Yu Mincho"/>
          <w:lang w:eastAsia="ja-JP"/>
        </w:rPr>
        <w:tab/>
        <w:t>pusch-TransCoherence</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{nonCoherent, partialNonCoherent, fullCoherent}</w:t>
      </w:r>
      <w:r w:rsidRPr="00F35584">
        <w:rPr>
          <w:rFonts w:eastAsia="Yu Mincho"/>
          <w:lang w:eastAsia="ja-JP"/>
        </w:rPr>
        <w:tab/>
      </w:r>
      <w:r w:rsidRPr="00F35584">
        <w:rPr>
          <w:color w:val="993366"/>
        </w:rPr>
        <w:t>OPTIONAL</w:t>
      </w:r>
      <w:r w:rsidRPr="00F35584">
        <w:rPr>
          <w:rFonts w:eastAsia="Yu Mincho"/>
          <w:lang w:eastAsia="ja-JP"/>
        </w:rPr>
        <w:t>,</w:t>
      </w:r>
    </w:p>
    <w:p w14:paraId="6A99B732" w14:textId="77777777" w:rsidR="00FD7354" w:rsidRPr="00F35584" w:rsidRDefault="00FD7354" w:rsidP="00FC7F0F">
      <w:pPr>
        <w:pStyle w:val="PL"/>
        <w:rPr>
          <w:rFonts w:eastAsia="Yu Mincho"/>
          <w:lang w:eastAsia="ja-JP"/>
        </w:rPr>
      </w:pPr>
      <w:r w:rsidRPr="00F35584">
        <w:rPr>
          <w:rFonts w:eastAsia="Yu Mincho"/>
          <w:lang w:eastAsia="ja-JP"/>
        </w:rPr>
        <w:tab/>
        <w:t>beamCorrespondence</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2615F971" w14:textId="77777777" w:rsidR="00FD7354" w:rsidRPr="00F35584" w:rsidRDefault="00FD7354" w:rsidP="00FC7F0F">
      <w:pPr>
        <w:pStyle w:val="PL"/>
        <w:rPr>
          <w:rFonts w:eastAsia="Yu Mincho"/>
          <w:lang w:eastAsia="ja-JP"/>
        </w:rPr>
      </w:pPr>
      <w:r w:rsidRPr="00F35584">
        <w:rPr>
          <w:rFonts w:eastAsia="Yu Mincho"/>
          <w:lang w:eastAsia="ja-JP"/>
        </w:rPr>
        <w:tab/>
        <w:t>periodicBeamReport</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340F3CB1" w14:textId="77777777" w:rsidR="00FD7354" w:rsidRPr="00F35584" w:rsidRDefault="00FD7354" w:rsidP="00FC7F0F">
      <w:pPr>
        <w:pStyle w:val="PL"/>
        <w:rPr>
          <w:rFonts w:eastAsia="Yu Mincho"/>
          <w:lang w:eastAsia="ja-JP"/>
        </w:rPr>
      </w:pPr>
      <w:r w:rsidRPr="00F35584">
        <w:rPr>
          <w:rFonts w:eastAsia="Yu Mincho"/>
          <w:lang w:eastAsia="ja-JP"/>
        </w:rPr>
        <w:tab/>
        <w:t>ape</w:t>
      </w:r>
      <w:r w:rsidR="00E04A44" w:rsidRPr="00F35584">
        <w:rPr>
          <w:rFonts w:eastAsia="Yu Mincho"/>
          <w:lang w:eastAsia="ja-JP"/>
        </w:rPr>
        <w:t>r</w:t>
      </w:r>
      <w:r w:rsidRPr="00F35584">
        <w:rPr>
          <w:rFonts w:eastAsia="Yu Mincho"/>
          <w:lang w:eastAsia="ja-JP"/>
        </w:rPr>
        <w:t>io</w:t>
      </w:r>
      <w:r w:rsidR="00E04A44" w:rsidRPr="00F35584">
        <w:rPr>
          <w:rFonts w:eastAsia="Yu Mincho"/>
          <w:lang w:eastAsia="ja-JP"/>
        </w:rPr>
        <w:t>d</w:t>
      </w:r>
      <w:r w:rsidRPr="00F35584">
        <w:rPr>
          <w:rFonts w:eastAsia="Yu Mincho"/>
          <w:lang w:eastAsia="ja-JP"/>
        </w:rPr>
        <w:t>icBeamReport</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47982792" w14:textId="77777777" w:rsidR="00FD7354" w:rsidRPr="00F35584" w:rsidRDefault="00FD7354" w:rsidP="00FC7F0F">
      <w:pPr>
        <w:pStyle w:val="PL"/>
        <w:rPr>
          <w:rFonts w:eastAsia="Yu Mincho"/>
          <w:lang w:eastAsia="ja-JP"/>
        </w:rPr>
      </w:pPr>
      <w:r w:rsidRPr="00F35584">
        <w:rPr>
          <w:rFonts w:eastAsia="Yu Mincho"/>
          <w:lang w:eastAsia="ja-JP"/>
        </w:rPr>
        <w:tab/>
        <w:t>sp-BeamReportPUCCH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3332DAA4" w14:textId="77777777" w:rsidR="00FD7354" w:rsidRPr="00F35584" w:rsidRDefault="00FD7354" w:rsidP="00FC7F0F">
      <w:pPr>
        <w:pStyle w:val="PL"/>
        <w:rPr>
          <w:rFonts w:eastAsia="Yu Mincho"/>
          <w:lang w:eastAsia="ja-JP"/>
        </w:rPr>
      </w:pPr>
      <w:r w:rsidRPr="00F35584">
        <w:rPr>
          <w:rFonts w:eastAsia="Yu Mincho"/>
          <w:lang w:eastAsia="ja-JP"/>
        </w:rPr>
        <w:tab/>
        <w:t>sp-BeamReportPUSCH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40FA8DCF" w14:textId="77777777" w:rsidR="00FD7354" w:rsidRPr="00F35584" w:rsidRDefault="00FD7354" w:rsidP="00FC7F0F">
      <w:pPr>
        <w:pStyle w:val="PL"/>
        <w:rPr>
          <w:rFonts w:eastAsia="Yu Mincho"/>
          <w:lang w:eastAsia="ja-JP"/>
        </w:rPr>
      </w:pPr>
      <w:r w:rsidRPr="00F35584">
        <w:rPr>
          <w:rFonts w:eastAsia="Yu Mincho"/>
          <w:lang w:eastAsia="ja-JP"/>
        </w:rPr>
        <w:tab/>
        <w:t>beamManagementSSB-CSI-RS</w:t>
      </w:r>
      <w:r w:rsidRPr="00F35584">
        <w:rPr>
          <w:rFonts w:eastAsia="Yu Mincho"/>
          <w:lang w:eastAsia="ja-JP"/>
        </w:rPr>
        <w:tab/>
      </w:r>
      <w:r w:rsidRPr="00F35584">
        <w:rPr>
          <w:rFonts w:eastAsia="Yu Mincho"/>
          <w:lang w:eastAsia="ja-JP"/>
        </w:rPr>
        <w:tab/>
      </w:r>
      <w:r w:rsidRPr="00F35584">
        <w:rPr>
          <w:rFonts w:eastAsia="Yu Mincho"/>
          <w:lang w:eastAsia="ja-JP"/>
        </w:rPr>
        <w:tab/>
        <w:t>BeamManagementSSB-CSI-RS</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671F1BEF" w14:textId="77777777" w:rsidR="00FD7354" w:rsidRPr="00F35584" w:rsidRDefault="00FD7354" w:rsidP="00FC7F0F">
      <w:pPr>
        <w:pStyle w:val="PL"/>
        <w:rPr>
          <w:rFonts w:eastAsia="Yu Mincho"/>
          <w:lang w:eastAsia="ja-JP"/>
        </w:rPr>
      </w:pPr>
      <w:r w:rsidRPr="00F35584">
        <w:rPr>
          <w:rFonts w:eastAsia="Yu Mincho"/>
          <w:lang w:eastAsia="ja-JP"/>
        </w:rPr>
        <w:tab/>
        <w:t>maxNumberRxBeam</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INTEGER</w:t>
      </w:r>
      <w:r w:rsidRPr="00F35584">
        <w:rPr>
          <w:rFonts w:eastAsia="Yu Mincho"/>
          <w:lang w:eastAsia="ja-JP"/>
        </w:rPr>
        <w:t xml:space="preserve"> (2..8)</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2F7F8295" w14:textId="77777777" w:rsidR="00FD7354" w:rsidRPr="00F35584" w:rsidRDefault="00FD7354" w:rsidP="00FC7F0F">
      <w:pPr>
        <w:pStyle w:val="PL"/>
        <w:rPr>
          <w:rFonts w:eastAsia="Yu Mincho"/>
          <w:lang w:eastAsia="ja-JP"/>
        </w:rPr>
      </w:pPr>
      <w:r w:rsidRPr="00F35584">
        <w:rPr>
          <w:rFonts w:eastAsia="Yu Mincho"/>
          <w:lang w:eastAsia="ja-JP"/>
        </w:rPr>
        <w:tab/>
        <w:t>maxNumberRxTxBeamSwitchDL</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SEQUENCE</w:t>
      </w:r>
      <w:r w:rsidRPr="00F35584">
        <w:rPr>
          <w:rFonts w:eastAsia="Yu Mincho"/>
          <w:lang w:eastAsia="ja-JP"/>
        </w:rPr>
        <w:t xml:space="preserve"> {</w:t>
      </w:r>
    </w:p>
    <w:p w14:paraId="49C1510A" w14:textId="77777777" w:rsidR="00FD7354" w:rsidRPr="00F35584" w:rsidRDefault="00FD7354" w:rsidP="00FC7F0F">
      <w:pPr>
        <w:pStyle w:val="PL"/>
        <w:rPr>
          <w:rFonts w:eastAsia="Malgun Gothic"/>
        </w:rPr>
      </w:pPr>
      <w:r w:rsidRPr="00F35584">
        <w:rPr>
          <w:rFonts w:eastAsia="Yu Mincho"/>
          <w:lang w:eastAsia="ja-JP"/>
        </w:rPr>
        <w:tab/>
      </w:r>
      <w:r w:rsidRPr="00F35584">
        <w:rPr>
          <w:rFonts w:eastAsia="Yu Mincho"/>
          <w:lang w:eastAsia="ja-JP"/>
        </w:rPr>
        <w:tab/>
      </w:r>
      <w:r w:rsidRPr="00F35584">
        <w:rPr>
          <w:rFonts w:eastAsia="Malgun Gothic"/>
        </w:rPr>
        <w:t>scs-15kHz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{n4, n7, n14}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184ECE58" w14:textId="77777777" w:rsidR="00FD7354" w:rsidRPr="00F35584" w:rsidRDefault="00FD7354" w:rsidP="00FC7F0F">
      <w:pPr>
        <w:pStyle w:val="PL"/>
        <w:rPr>
          <w:rFonts w:eastAsia="Malgun Gothic"/>
        </w:rPr>
      </w:pPr>
      <w:r w:rsidRPr="00F35584">
        <w:rPr>
          <w:rFonts w:eastAsia="Malgun Gothic"/>
        </w:rPr>
        <w:tab/>
      </w:r>
      <w:r w:rsidRPr="00F35584">
        <w:rPr>
          <w:rFonts w:eastAsia="Malgun Gothic"/>
        </w:rPr>
        <w:tab/>
        <w:t>scs-30kHz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{n4, n7, n14}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224EB40D" w14:textId="77777777" w:rsidR="00FD7354" w:rsidRPr="00F35584" w:rsidRDefault="00FD7354" w:rsidP="00FC7F0F">
      <w:pPr>
        <w:pStyle w:val="PL"/>
        <w:rPr>
          <w:rFonts w:eastAsia="Malgun Gothic"/>
        </w:rPr>
      </w:pPr>
      <w:r w:rsidRPr="00F35584">
        <w:rPr>
          <w:rFonts w:eastAsia="Malgun Gothic"/>
        </w:rPr>
        <w:tab/>
      </w:r>
      <w:r w:rsidRPr="00F35584">
        <w:rPr>
          <w:rFonts w:eastAsia="Malgun Gothic"/>
        </w:rPr>
        <w:tab/>
        <w:t>scs-60kHz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{n4, n7, n14}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405E2566" w14:textId="77777777" w:rsidR="00FD7354" w:rsidRPr="00F35584" w:rsidRDefault="00FD7354" w:rsidP="00FC7F0F">
      <w:pPr>
        <w:pStyle w:val="PL"/>
        <w:rPr>
          <w:rFonts w:eastAsia="Malgun Gothic"/>
        </w:rPr>
      </w:pPr>
      <w:r w:rsidRPr="00F35584">
        <w:rPr>
          <w:rFonts w:eastAsia="Malgun Gothic"/>
        </w:rPr>
        <w:tab/>
      </w:r>
      <w:r w:rsidRPr="00F35584">
        <w:rPr>
          <w:rFonts w:eastAsia="Malgun Gothic"/>
        </w:rPr>
        <w:tab/>
        <w:t>scs-120kHz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{n4, n7, n14}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76CD8940" w14:textId="77777777" w:rsidR="00FD7354" w:rsidRPr="00F35584" w:rsidRDefault="00FD7354" w:rsidP="00FC7F0F">
      <w:pPr>
        <w:pStyle w:val="PL"/>
        <w:rPr>
          <w:rFonts w:eastAsia="Yu Mincho"/>
          <w:lang w:eastAsia="ja-JP"/>
        </w:rPr>
      </w:pPr>
      <w:r w:rsidRPr="00F35584">
        <w:rPr>
          <w:rFonts w:eastAsia="Malgun Gothic"/>
        </w:rPr>
        <w:tab/>
      </w:r>
      <w:r w:rsidRPr="00F35584">
        <w:rPr>
          <w:rFonts w:eastAsia="Malgun Gothic"/>
        </w:rPr>
        <w:tab/>
        <w:t>scs-240kHz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{n4, n7, n14}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p>
    <w:p w14:paraId="46175C3A" w14:textId="77777777" w:rsidR="00FD7354" w:rsidRPr="00F35584" w:rsidRDefault="00FD7354" w:rsidP="00FC7F0F">
      <w:pPr>
        <w:pStyle w:val="PL"/>
        <w:rPr>
          <w:rFonts w:eastAsia="Yu Mincho"/>
          <w:lang w:eastAsia="ja-JP"/>
        </w:rPr>
      </w:pPr>
      <w:r w:rsidRPr="00F35584">
        <w:rPr>
          <w:rFonts w:eastAsia="Yu Mincho"/>
          <w:lang w:eastAsia="ja-JP"/>
        </w:rPr>
        <w:tab/>
        <w:t>}</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093A0034" w14:textId="77777777" w:rsidR="00FD7354" w:rsidRPr="00F35584" w:rsidRDefault="00FD7354" w:rsidP="00FC7F0F">
      <w:pPr>
        <w:pStyle w:val="PL"/>
        <w:rPr>
          <w:rFonts w:eastAsia="Yu Mincho"/>
          <w:lang w:eastAsia="ja-JP"/>
        </w:rPr>
      </w:pPr>
      <w:r w:rsidRPr="00F35584">
        <w:rPr>
          <w:rFonts w:eastAsia="Yu Mincho"/>
          <w:lang w:eastAsia="ja-JP"/>
        </w:rPr>
        <w:tab/>
        <w:t>maxNumberNonGroupBeamReporting</w:t>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{n1, n2, n4}</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11268A48" w14:textId="77777777" w:rsidR="00FD7354" w:rsidRPr="00F35584" w:rsidRDefault="00FD7354" w:rsidP="00FC7F0F">
      <w:pPr>
        <w:pStyle w:val="PL"/>
        <w:rPr>
          <w:rFonts w:eastAsia="Yu Mincho"/>
          <w:lang w:eastAsia="ja-JP"/>
        </w:rPr>
      </w:pPr>
      <w:r w:rsidRPr="00F35584">
        <w:rPr>
          <w:rFonts w:eastAsia="Yu Mincho"/>
          <w:lang w:eastAsia="ja-JP"/>
        </w:rPr>
        <w:tab/>
        <w:t>groupBeamReporting</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0E93B943" w14:textId="77777777" w:rsidR="00FD7354" w:rsidRPr="00F35584" w:rsidRDefault="00FD7354" w:rsidP="00FC7F0F">
      <w:pPr>
        <w:pStyle w:val="PL"/>
        <w:rPr>
          <w:rFonts w:eastAsia="Yu Mincho"/>
          <w:lang w:eastAsia="ja-JP"/>
        </w:rPr>
      </w:pPr>
      <w:r w:rsidRPr="00F35584">
        <w:rPr>
          <w:rFonts w:eastAsia="Yu Mincho"/>
          <w:lang w:eastAsia="ja-JP"/>
        </w:rPr>
        <w:tab/>
        <w:t>uplinkBeamManagement</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SEQUENCE</w:t>
      </w:r>
      <w:r w:rsidRPr="00F35584">
        <w:rPr>
          <w:rFonts w:eastAsia="Yu Mincho"/>
          <w:lang w:eastAsia="ja-JP"/>
        </w:rPr>
        <w:t xml:space="preserve"> {</w:t>
      </w:r>
    </w:p>
    <w:p w14:paraId="5436EF4B" w14:textId="77777777" w:rsidR="00FD7354" w:rsidRPr="00F35584" w:rsidRDefault="00FD7354" w:rsidP="00FC7F0F">
      <w:pPr>
        <w:pStyle w:val="PL"/>
        <w:rPr>
          <w:rFonts w:eastAsia="Yu Mincho"/>
          <w:lang w:eastAsia="ja-JP"/>
        </w:rPr>
      </w:pPr>
      <w:r w:rsidRPr="00F35584">
        <w:rPr>
          <w:rFonts w:eastAsia="Yu Mincho"/>
          <w:lang w:eastAsia="ja-JP"/>
        </w:rPr>
        <w:tab/>
      </w:r>
      <w:r w:rsidRPr="00F35584">
        <w:rPr>
          <w:rFonts w:eastAsia="Yu Mincho"/>
          <w:lang w:eastAsia="ja-JP"/>
        </w:rPr>
        <w:tab/>
        <w:t>maxNumberSRS-ResourcePerSet</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{n8, n16, n32},</w:t>
      </w:r>
    </w:p>
    <w:p w14:paraId="5A86F3AD" w14:textId="77777777" w:rsidR="00FD7354" w:rsidRPr="00F35584" w:rsidRDefault="00FD7354" w:rsidP="00FC7F0F">
      <w:pPr>
        <w:pStyle w:val="PL"/>
        <w:rPr>
          <w:rFonts w:eastAsia="Yu Mincho"/>
          <w:lang w:eastAsia="ja-JP"/>
        </w:rPr>
      </w:pPr>
      <w:r w:rsidRPr="00F35584">
        <w:rPr>
          <w:rFonts w:eastAsia="Yu Mincho"/>
          <w:lang w:eastAsia="ja-JP"/>
        </w:rPr>
        <w:tab/>
      </w:r>
      <w:r w:rsidRPr="00F35584">
        <w:rPr>
          <w:rFonts w:eastAsia="Yu Mincho"/>
          <w:lang w:eastAsia="ja-JP"/>
        </w:rPr>
        <w:tab/>
        <w:t>maxNumberSRS-ResourceSet</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INTEGER</w:t>
      </w:r>
      <w:r w:rsidRPr="00F35584">
        <w:rPr>
          <w:rFonts w:eastAsia="Yu Mincho"/>
          <w:lang w:eastAsia="ja-JP"/>
        </w:rPr>
        <w:t xml:space="preserve"> (1..8)</w:t>
      </w:r>
    </w:p>
    <w:p w14:paraId="063F0F1D" w14:textId="77777777" w:rsidR="00FD7354" w:rsidRPr="00F35584" w:rsidRDefault="00FD7354" w:rsidP="00FC7F0F">
      <w:pPr>
        <w:pStyle w:val="PL"/>
        <w:rPr>
          <w:rFonts w:eastAsia="Yu Mincho"/>
          <w:lang w:eastAsia="ja-JP"/>
        </w:rPr>
      </w:pPr>
      <w:r w:rsidRPr="00F35584">
        <w:rPr>
          <w:rFonts w:eastAsia="Yu Mincho"/>
          <w:lang w:eastAsia="ja-JP"/>
        </w:rPr>
        <w:tab/>
        <w:t>}</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3C338827" w14:textId="77777777" w:rsidR="00FD7354" w:rsidRPr="00F35584" w:rsidRDefault="00FD7354" w:rsidP="00FC7F0F">
      <w:pPr>
        <w:pStyle w:val="PL"/>
        <w:rPr>
          <w:rFonts w:eastAsia="Yu Mincho"/>
          <w:lang w:eastAsia="ja-JP"/>
        </w:rPr>
      </w:pPr>
      <w:r w:rsidRPr="00F35584">
        <w:rPr>
          <w:rFonts w:eastAsia="Yu Mincho"/>
          <w:lang w:eastAsia="ja-JP"/>
        </w:rPr>
        <w:tab/>
        <w:t>maxNumberCSI-RS-BFR</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INTEGER</w:t>
      </w:r>
      <w:r w:rsidRPr="00F35584">
        <w:rPr>
          <w:rFonts w:eastAsia="Yu Mincho"/>
          <w:lang w:eastAsia="ja-JP"/>
        </w:rPr>
        <w:t xml:space="preserve"> (1..64)</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1FFB17FC" w14:textId="77777777" w:rsidR="00FD7354" w:rsidRPr="00F35584" w:rsidRDefault="00FD7354" w:rsidP="00FC7F0F">
      <w:pPr>
        <w:pStyle w:val="PL"/>
        <w:rPr>
          <w:rFonts w:eastAsia="Yu Mincho"/>
          <w:lang w:eastAsia="ja-JP"/>
        </w:rPr>
      </w:pPr>
      <w:r w:rsidRPr="00F35584">
        <w:rPr>
          <w:rFonts w:eastAsia="Yu Mincho"/>
          <w:lang w:eastAsia="ja-JP"/>
        </w:rPr>
        <w:tab/>
        <w:t>maxNumberSSB-BFR</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INTEGER</w:t>
      </w:r>
      <w:r w:rsidRPr="00F35584">
        <w:rPr>
          <w:rFonts w:eastAsia="Yu Mincho"/>
          <w:lang w:eastAsia="ja-JP"/>
        </w:rPr>
        <w:t xml:space="preserve"> (1..64)</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7ED3F3E3" w14:textId="77777777" w:rsidR="00FD7354" w:rsidRPr="00F35584" w:rsidRDefault="00FD7354" w:rsidP="00FC7F0F">
      <w:pPr>
        <w:pStyle w:val="PL"/>
        <w:rPr>
          <w:rFonts w:eastAsia="Yu Mincho"/>
          <w:lang w:eastAsia="ja-JP"/>
        </w:rPr>
      </w:pPr>
      <w:r w:rsidRPr="00F35584">
        <w:rPr>
          <w:rFonts w:eastAsia="Yu Mincho"/>
          <w:lang w:eastAsia="ja-JP"/>
        </w:rPr>
        <w:tab/>
        <w:t>maxNumberCSI-RS-SSB-BFR</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INTEGER</w:t>
      </w:r>
      <w:r w:rsidRPr="00F35584">
        <w:rPr>
          <w:rFonts w:eastAsia="Yu Mincho"/>
          <w:lang w:eastAsia="ja-JP"/>
        </w:rPr>
        <w:t xml:space="preserve"> (1..256)</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24404766" w14:textId="77777777" w:rsidR="00FD7354" w:rsidRPr="00F35584" w:rsidRDefault="00FD7354" w:rsidP="00FC7F0F">
      <w:pPr>
        <w:pStyle w:val="PL"/>
        <w:rPr>
          <w:rFonts w:eastAsia="Yu Mincho"/>
          <w:lang w:eastAsia="ja-JP"/>
        </w:rPr>
      </w:pPr>
      <w:r w:rsidRPr="00F35584">
        <w:rPr>
          <w:rFonts w:eastAsia="Yu Mincho"/>
          <w:lang w:eastAsia="ja-JP"/>
        </w:rPr>
        <w:tab/>
        <w:t>twoPortsPTRS</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BIT</w:t>
      </w:r>
      <w:r w:rsidRPr="00F35584">
        <w:t xml:space="preserve"> </w:t>
      </w:r>
      <w:r w:rsidRPr="00F35584">
        <w:rPr>
          <w:color w:val="993366"/>
        </w:rPr>
        <w:t>STRING</w:t>
      </w:r>
      <w:r w:rsidRPr="00F35584">
        <w:rPr>
          <w:rFonts w:eastAsia="Yu Mincho"/>
          <w:lang w:eastAsia="ja-JP"/>
        </w:rPr>
        <w:t xml:space="preserve"> (</w:t>
      </w:r>
      <w:r w:rsidRPr="00F35584">
        <w:rPr>
          <w:color w:val="993366"/>
        </w:rPr>
        <w:t>SIZE</w:t>
      </w:r>
      <w:r w:rsidRPr="00F35584">
        <w:rPr>
          <w:rFonts w:eastAsia="Yu Mincho"/>
          <w:lang w:eastAsia="ja-JP"/>
        </w:rPr>
        <w:t xml:space="preserve"> (2))</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50FFD850" w14:textId="77777777" w:rsidR="00FD7354" w:rsidRPr="00F35584" w:rsidRDefault="00FD7354" w:rsidP="00FC7F0F">
      <w:pPr>
        <w:pStyle w:val="PL"/>
        <w:rPr>
          <w:rFonts w:eastAsia="Yu Mincho"/>
          <w:lang w:eastAsia="ja-JP"/>
        </w:rPr>
      </w:pPr>
      <w:r w:rsidRPr="00F35584">
        <w:rPr>
          <w:rFonts w:eastAsia="Yu Mincho"/>
          <w:lang w:eastAsia="ja-JP"/>
        </w:rPr>
        <w:tab/>
        <w:t>supportedSRS-Resources</w:t>
      </w:r>
      <w:r w:rsidRPr="00F35584">
        <w:rPr>
          <w:rFonts w:eastAsia="Yu Mincho"/>
          <w:lang w:eastAsia="ja-JP"/>
        </w:rPr>
        <w:tab/>
      </w:r>
      <w:r w:rsidRPr="00F35584">
        <w:rPr>
          <w:rFonts w:eastAsia="Yu Mincho"/>
          <w:lang w:eastAsia="ja-JP"/>
        </w:rPr>
        <w:tab/>
      </w:r>
      <w:r w:rsidRPr="00F35584">
        <w:rPr>
          <w:rFonts w:eastAsia="Yu Mincho"/>
          <w:lang w:eastAsia="ja-JP"/>
        </w:rPr>
        <w:tab/>
        <w:t>SRS-Resources</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021A611D" w14:textId="77777777" w:rsidR="00FD7354" w:rsidRPr="00F35584" w:rsidRDefault="00FD7354" w:rsidP="00FC7F0F">
      <w:pPr>
        <w:pStyle w:val="PL"/>
        <w:rPr>
          <w:rFonts w:eastAsia="Times New Roman"/>
          <w:lang w:eastAsia="ja-JP"/>
        </w:rPr>
      </w:pPr>
      <w:r w:rsidRPr="00F35584">
        <w:rPr>
          <w:rFonts w:eastAsia="Yu Mincho"/>
          <w:lang w:eastAsia="ja-JP"/>
        </w:rPr>
        <w:lastRenderedPageBreak/>
        <w:tab/>
        <w:t>srs-TxSwitch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t>SRS-TxSwitch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490C462A" w14:textId="77777777" w:rsidR="00FD7354" w:rsidRPr="00F35584" w:rsidRDefault="00FD7354" w:rsidP="00FC7F0F">
      <w:pPr>
        <w:pStyle w:val="PL"/>
        <w:rPr>
          <w:rFonts w:eastAsia="Yu Mincho"/>
          <w:lang w:eastAsia="ja-JP"/>
        </w:rPr>
      </w:pPr>
      <w:r w:rsidRPr="00F35584">
        <w:rPr>
          <w:rFonts w:eastAsia="Yu Mincho"/>
          <w:lang w:eastAsia="ja-JP"/>
        </w:rPr>
        <w:tab/>
        <w:t>maxNumberSimultaneousSRS-PerCC</w:t>
      </w:r>
      <w:r w:rsidRPr="00F35584">
        <w:rPr>
          <w:rFonts w:eastAsia="Yu Mincho"/>
          <w:lang w:eastAsia="ja-JP"/>
        </w:rPr>
        <w:tab/>
      </w:r>
      <w:r w:rsidRPr="00F35584">
        <w:rPr>
          <w:rFonts w:eastAsia="Yu Mincho"/>
          <w:lang w:eastAsia="ja-JP"/>
        </w:rPr>
        <w:tab/>
      </w:r>
      <w:r w:rsidRPr="00F35584">
        <w:rPr>
          <w:color w:val="993366"/>
        </w:rPr>
        <w:t>INTEGER</w:t>
      </w:r>
      <w:r w:rsidRPr="00F35584">
        <w:rPr>
          <w:rFonts w:eastAsia="Yu Mincho"/>
          <w:lang w:eastAsia="ja-JP"/>
        </w:rPr>
        <w:t xml:space="preserve"> (1..4)</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76EC8EAD" w14:textId="77777777" w:rsidR="00FD7354" w:rsidRPr="00F35584" w:rsidRDefault="00FD7354" w:rsidP="00FC7F0F">
      <w:pPr>
        <w:pStyle w:val="PL"/>
        <w:rPr>
          <w:rFonts w:eastAsia="Yu Mincho"/>
          <w:lang w:eastAsia="ja-JP"/>
        </w:rPr>
      </w:pPr>
      <w:r w:rsidRPr="00F35584">
        <w:rPr>
          <w:rFonts w:eastAsia="Yu Mincho"/>
          <w:lang w:eastAsia="ja-JP"/>
        </w:rPr>
        <w:tab/>
        <w:t>lowLatencyCSI-Feedback</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p>
    <w:p w14:paraId="6C2A7662" w14:textId="77777777" w:rsidR="00FD7354" w:rsidRPr="00F35584" w:rsidRDefault="00FD7354" w:rsidP="00FC7F0F">
      <w:pPr>
        <w:pStyle w:val="PL"/>
        <w:rPr>
          <w:rFonts w:eastAsia="Times New Roman"/>
          <w:lang w:eastAsia="ja-JP"/>
        </w:rPr>
      </w:pPr>
      <w:r w:rsidRPr="00F35584">
        <w:rPr>
          <w:rFonts w:eastAsia="Times New Roman"/>
          <w:lang w:eastAsia="ja-JP"/>
        </w:rPr>
        <w:t>}</w:t>
      </w:r>
    </w:p>
    <w:p w14:paraId="340C9167" w14:textId="77777777" w:rsidR="00FD7354" w:rsidRPr="00F35584" w:rsidRDefault="00FD7354" w:rsidP="00FC7F0F">
      <w:pPr>
        <w:pStyle w:val="PL"/>
        <w:rPr>
          <w:rFonts w:eastAsia="Yu Mincho"/>
          <w:lang w:eastAsia="ja-JP"/>
        </w:rPr>
      </w:pPr>
    </w:p>
    <w:p w14:paraId="6132E360" w14:textId="77777777" w:rsidR="00FD7354" w:rsidRPr="00F35584" w:rsidRDefault="00FD7354" w:rsidP="00FC7F0F">
      <w:pPr>
        <w:pStyle w:val="PL"/>
        <w:rPr>
          <w:rFonts w:eastAsia="Yu Mincho"/>
          <w:color w:val="808080"/>
          <w:lang w:eastAsia="ja-JP"/>
        </w:rPr>
      </w:pPr>
      <w:r w:rsidRPr="00F35584">
        <w:rPr>
          <w:rFonts w:eastAsia="Yu Mincho"/>
          <w:color w:val="808080"/>
          <w:lang w:eastAsia="ja-JP"/>
        </w:rPr>
        <w:t>-- R1 2-24: SSB/CSI-RS for beam management</w:t>
      </w:r>
    </w:p>
    <w:p w14:paraId="7849B43C" w14:textId="77777777" w:rsidR="00FD7354" w:rsidRPr="00F35584" w:rsidRDefault="00FD7354" w:rsidP="00FC7F0F">
      <w:pPr>
        <w:pStyle w:val="PL"/>
        <w:rPr>
          <w:rFonts w:eastAsia="Yu Mincho"/>
          <w:lang w:eastAsia="ja-JP"/>
        </w:rPr>
      </w:pPr>
      <w:r w:rsidRPr="00F35584">
        <w:rPr>
          <w:rFonts w:eastAsia="Yu Mincho"/>
          <w:lang w:eastAsia="ja-JP"/>
        </w:rPr>
        <w:t>BeamManagementSSB-CSI-RS ::=</w:t>
      </w:r>
      <w:r w:rsidRPr="00F35584">
        <w:rPr>
          <w:rFonts w:eastAsia="Yu Mincho"/>
          <w:lang w:eastAsia="ja-JP"/>
        </w:rPr>
        <w:tab/>
      </w:r>
      <w:r w:rsidRPr="00F35584">
        <w:rPr>
          <w:color w:val="993366"/>
        </w:rPr>
        <w:t>SEQUENCE</w:t>
      </w:r>
      <w:r w:rsidRPr="00F35584">
        <w:rPr>
          <w:rFonts w:eastAsia="Yu Mincho"/>
          <w:lang w:eastAsia="ja-JP"/>
        </w:rPr>
        <w:t xml:space="preserve"> {</w:t>
      </w:r>
    </w:p>
    <w:p w14:paraId="3E94643F" w14:textId="77777777" w:rsidR="00FD7354" w:rsidRPr="00F35584" w:rsidRDefault="00FD7354" w:rsidP="00FC7F0F">
      <w:pPr>
        <w:pStyle w:val="PL"/>
        <w:rPr>
          <w:rFonts w:eastAsia="Yu Mincho"/>
          <w:lang w:eastAsia="ja-JP"/>
        </w:rPr>
      </w:pPr>
      <w:r w:rsidRPr="00F35584">
        <w:rPr>
          <w:rFonts w:eastAsia="Yu Mincho"/>
          <w:lang w:eastAsia="ja-JP"/>
        </w:rPr>
        <w:tab/>
        <w:t>maxNumberSSB-CSI-RS-ResourceOneTx</w:t>
      </w:r>
      <w:r w:rsidRPr="00F35584">
        <w:rPr>
          <w:rFonts w:eastAsia="Yu Mincho"/>
          <w:lang w:eastAsia="ja-JP"/>
        </w:rPr>
        <w:tab/>
      </w:r>
      <w:r w:rsidRPr="00F35584">
        <w:rPr>
          <w:color w:val="993366"/>
        </w:rPr>
        <w:t>ENUMERATED</w:t>
      </w:r>
      <w:r w:rsidRPr="00F35584">
        <w:rPr>
          <w:rFonts w:eastAsia="Yu Mincho"/>
          <w:lang w:eastAsia="ja-JP"/>
        </w:rPr>
        <w:t xml:space="preserve"> {n8, n16, n32, n64},</w:t>
      </w:r>
    </w:p>
    <w:p w14:paraId="5DD6A7DE" w14:textId="77777777" w:rsidR="00FD7354" w:rsidRPr="00F35584" w:rsidRDefault="00FD7354" w:rsidP="00FC7F0F">
      <w:pPr>
        <w:pStyle w:val="PL"/>
        <w:rPr>
          <w:rFonts w:eastAsia="Yu Mincho"/>
          <w:lang w:eastAsia="ja-JP"/>
        </w:rPr>
      </w:pPr>
      <w:r w:rsidRPr="00F35584">
        <w:rPr>
          <w:rFonts w:eastAsia="Yu Mincho"/>
          <w:lang w:eastAsia="ja-JP"/>
        </w:rPr>
        <w:tab/>
        <w:t>maxNumberSSB-CSI-RS-ResourceTwoTx</w:t>
      </w:r>
      <w:r w:rsidRPr="00F35584">
        <w:rPr>
          <w:rFonts w:eastAsia="Yu Mincho"/>
          <w:lang w:eastAsia="ja-JP"/>
        </w:rPr>
        <w:tab/>
      </w:r>
      <w:r w:rsidRPr="00F35584">
        <w:rPr>
          <w:color w:val="993366"/>
        </w:rPr>
        <w:t>ENUMERATED</w:t>
      </w:r>
      <w:r w:rsidRPr="00F35584">
        <w:rPr>
          <w:rFonts w:eastAsia="Yu Mincho"/>
          <w:lang w:eastAsia="ja-JP"/>
        </w:rPr>
        <w:t xml:space="preserve"> {n0, n4, n8, n16, n32, n64},</w:t>
      </w:r>
    </w:p>
    <w:p w14:paraId="0EF2C778" w14:textId="77777777" w:rsidR="00FD7354" w:rsidRPr="00F35584" w:rsidRDefault="00FD7354" w:rsidP="00FC7F0F">
      <w:pPr>
        <w:pStyle w:val="PL"/>
        <w:rPr>
          <w:rFonts w:eastAsia="Yu Mincho"/>
          <w:lang w:eastAsia="ja-JP"/>
        </w:rPr>
      </w:pPr>
      <w:r w:rsidRPr="00F35584">
        <w:rPr>
          <w:rFonts w:eastAsia="Yu Mincho"/>
          <w:lang w:eastAsia="ja-JP"/>
        </w:rPr>
        <w:tab/>
        <w:t>supportedCSI-RS-Density</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{one, three, oneAndThree}</w:t>
      </w:r>
    </w:p>
    <w:p w14:paraId="12DAF594" w14:textId="77777777" w:rsidR="00FD7354" w:rsidRPr="00F35584" w:rsidRDefault="00FD7354" w:rsidP="00FC7F0F">
      <w:pPr>
        <w:pStyle w:val="PL"/>
        <w:rPr>
          <w:rFonts w:eastAsia="Yu Mincho"/>
          <w:lang w:eastAsia="ja-JP"/>
        </w:rPr>
      </w:pPr>
      <w:r w:rsidRPr="00F35584">
        <w:rPr>
          <w:rFonts w:eastAsia="Yu Mincho"/>
          <w:lang w:eastAsia="ja-JP"/>
        </w:rPr>
        <w:t>}</w:t>
      </w:r>
    </w:p>
    <w:p w14:paraId="750BDDF8" w14:textId="77777777" w:rsidR="00FD7354" w:rsidRPr="00F35584" w:rsidRDefault="00FD7354" w:rsidP="00FC7F0F">
      <w:pPr>
        <w:pStyle w:val="PL"/>
        <w:rPr>
          <w:rFonts w:eastAsia="Yu Mincho"/>
          <w:lang w:eastAsia="ja-JP"/>
        </w:rPr>
      </w:pPr>
    </w:p>
    <w:p w14:paraId="634F5D91" w14:textId="77777777" w:rsidR="00FD7354" w:rsidRPr="00F35584" w:rsidRDefault="00FD7354" w:rsidP="00FC7F0F">
      <w:pPr>
        <w:pStyle w:val="PL"/>
        <w:rPr>
          <w:rFonts w:eastAsia="Yu Mincho"/>
          <w:color w:val="808080"/>
          <w:lang w:eastAsia="ja-JP"/>
        </w:rPr>
      </w:pPr>
      <w:r w:rsidRPr="00F35584">
        <w:rPr>
          <w:rFonts w:eastAsia="Yu Mincho"/>
          <w:color w:val="808080"/>
          <w:lang w:eastAsia="ja-JP"/>
        </w:rPr>
        <w:t>-- R1 2-53: SRS resources</w:t>
      </w:r>
    </w:p>
    <w:p w14:paraId="76C561DC" w14:textId="77777777" w:rsidR="00FD7354" w:rsidRPr="00F35584" w:rsidRDefault="00FD7354" w:rsidP="00FC7F0F">
      <w:pPr>
        <w:pStyle w:val="PL"/>
        <w:rPr>
          <w:rFonts w:eastAsia="Yu Mincho"/>
          <w:lang w:eastAsia="ja-JP"/>
        </w:rPr>
      </w:pPr>
      <w:r w:rsidRPr="00F35584">
        <w:rPr>
          <w:rFonts w:eastAsia="Yu Mincho"/>
          <w:lang w:eastAsia="ja-JP"/>
        </w:rPr>
        <w:t>SRS-Resources ::=</w:t>
      </w:r>
      <w:r w:rsidRPr="00F35584">
        <w:rPr>
          <w:rFonts w:eastAsia="Yu Mincho"/>
          <w:lang w:eastAsia="ja-JP"/>
        </w:rPr>
        <w:tab/>
      </w:r>
      <w:r w:rsidRPr="00F35584">
        <w:rPr>
          <w:color w:val="993366"/>
        </w:rPr>
        <w:t>SEQUENCE</w:t>
      </w:r>
      <w:r w:rsidRPr="00F35584">
        <w:rPr>
          <w:rFonts w:eastAsia="Yu Mincho"/>
          <w:lang w:eastAsia="ja-JP"/>
        </w:rPr>
        <w:t xml:space="preserve"> {</w:t>
      </w:r>
    </w:p>
    <w:p w14:paraId="0D481B21" w14:textId="77777777" w:rsidR="00FD7354" w:rsidRPr="00F35584" w:rsidRDefault="00FD7354" w:rsidP="00FC7F0F">
      <w:pPr>
        <w:pStyle w:val="PL"/>
        <w:rPr>
          <w:rFonts w:eastAsia="Yu Mincho"/>
          <w:lang w:eastAsia="ja-JP"/>
        </w:rPr>
      </w:pPr>
      <w:r w:rsidRPr="00F35584">
        <w:rPr>
          <w:rFonts w:eastAsia="Yu Mincho"/>
          <w:lang w:eastAsia="ja-JP"/>
        </w:rPr>
        <w:tab/>
        <w:t>maxNumberAperiodicSRS-PerBWP</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{n1, n2, n4, n8, n16},</w:t>
      </w:r>
    </w:p>
    <w:p w14:paraId="22456B2D" w14:textId="77777777" w:rsidR="00FD7354" w:rsidRPr="00F35584" w:rsidRDefault="00FD7354" w:rsidP="00FC7F0F">
      <w:pPr>
        <w:pStyle w:val="PL"/>
        <w:rPr>
          <w:rFonts w:eastAsia="Yu Mincho"/>
          <w:lang w:eastAsia="ja-JP"/>
        </w:rPr>
      </w:pPr>
      <w:r w:rsidRPr="00F35584">
        <w:rPr>
          <w:rFonts w:eastAsia="Yu Mincho"/>
          <w:lang w:eastAsia="ja-JP"/>
        </w:rPr>
        <w:tab/>
        <w:t>maxNumberAperiodicSRS-PerBWP-PerSlot</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INTEGER</w:t>
      </w:r>
      <w:r w:rsidRPr="00F35584">
        <w:rPr>
          <w:rFonts w:eastAsia="Yu Mincho"/>
          <w:lang w:eastAsia="ja-JP"/>
        </w:rPr>
        <w:t xml:space="preserve"> (1..6),</w:t>
      </w:r>
    </w:p>
    <w:p w14:paraId="5C2D5AF0" w14:textId="77777777" w:rsidR="00FD7354" w:rsidRPr="00F35584" w:rsidRDefault="00FD7354" w:rsidP="00FC7F0F">
      <w:pPr>
        <w:pStyle w:val="PL"/>
        <w:rPr>
          <w:rFonts w:eastAsia="Yu Mincho"/>
          <w:lang w:eastAsia="ja-JP"/>
        </w:rPr>
      </w:pPr>
      <w:r w:rsidRPr="00F35584">
        <w:rPr>
          <w:rFonts w:eastAsia="Yu Mincho"/>
          <w:lang w:eastAsia="ja-JP"/>
        </w:rPr>
        <w:tab/>
        <w:t>maxNumberPeriodicSRS-PerBWP</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{n1, n2, n4, n8, n16},</w:t>
      </w:r>
    </w:p>
    <w:p w14:paraId="53068EDD" w14:textId="77777777" w:rsidR="00FD7354" w:rsidRPr="00F35584" w:rsidRDefault="00FD7354" w:rsidP="00FC7F0F">
      <w:pPr>
        <w:pStyle w:val="PL"/>
        <w:rPr>
          <w:rFonts w:eastAsia="Yu Mincho"/>
          <w:lang w:eastAsia="ja-JP"/>
        </w:rPr>
      </w:pPr>
      <w:r w:rsidRPr="00F35584">
        <w:rPr>
          <w:rFonts w:eastAsia="Yu Mincho"/>
          <w:lang w:eastAsia="ja-JP"/>
        </w:rPr>
        <w:tab/>
        <w:t>maxNumberPeriodicSRS-PerBWP-PerSlot</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INTEGER</w:t>
      </w:r>
      <w:r w:rsidRPr="00F35584">
        <w:rPr>
          <w:rFonts w:eastAsia="Yu Mincho"/>
          <w:lang w:eastAsia="ja-JP"/>
        </w:rPr>
        <w:t xml:space="preserve"> (1..6),</w:t>
      </w:r>
    </w:p>
    <w:p w14:paraId="3DA3A0C8" w14:textId="77777777" w:rsidR="00FD7354" w:rsidRPr="00F35584" w:rsidRDefault="00FD7354" w:rsidP="00FC7F0F">
      <w:pPr>
        <w:pStyle w:val="PL"/>
        <w:rPr>
          <w:rFonts w:eastAsia="Yu Mincho"/>
          <w:lang w:eastAsia="ja-JP"/>
        </w:rPr>
      </w:pPr>
      <w:r w:rsidRPr="00F35584">
        <w:rPr>
          <w:rFonts w:eastAsia="Yu Mincho"/>
          <w:lang w:eastAsia="ja-JP"/>
        </w:rPr>
        <w:tab/>
        <w:t>maxNumberSemiPersitentSRS-PerBWP</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{n0, n1, n2, n4, n8, n16},</w:t>
      </w:r>
    </w:p>
    <w:p w14:paraId="495BF318" w14:textId="77777777" w:rsidR="00FD7354" w:rsidRPr="00F35584" w:rsidRDefault="00FD7354" w:rsidP="00FC7F0F">
      <w:pPr>
        <w:pStyle w:val="PL"/>
        <w:rPr>
          <w:rFonts w:eastAsia="Yu Mincho"/>
          <w:lang w:eastAsia="ja-JP"/>
        </w:rPr>
      </w:pPr>
      <w:r w:rsidRPr="00F35584">
        <w:rPr>
          <w:rFonts w:eastAsia="Yu Mincho"/>
          <w:lang w:eastAsia="ja-JP"/>
        </w:rPr>
        <w:tab/>
        <w:t>maxNumberSP-SRS-PerBWP-PerSlot</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INTEGER</w:t>
      </w:r>
      <w:r w:rsidRPr="00F35584">
        <w:rPr>
          <w:rFonts w:eastAsia="Yu Mincho"/>
          <w:lang w:eastAsia="ja-JP"/>
        </w:rPr>
        <w:t xml:space="preserve"> (0..6),</w:t>
      </w:r>
    </w:p>
    <w:p w14:paraId="6789C2C6" w14:textId="77777777" w:rsidR="00FD7354" w:rsidRPr="00F35584" w:rsidRDefault="00FD7354" w:rsidP="00FC7F0F">
      <w:pPr>
        <w:pStyle w:val="PL"/>
        <w:rPr>
          <w:rFonts w:eastAsia="Yu Mincho"/>
          <w:lang w:eastAsia="ja-JP"/>
        </w:rPr>
      </w:pPr>
      <w:r w:rsidRPr="00F35584">
        <w:rPr>
          <w:rFonts w:eastAsia="Yu Mincho"/>
          <w:lang w:eastAsia="ja-JP"/>
        </w:rPr>
        <w:tab/>
        <w:t>maxNumberSRS-Ports-PerResource</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{n1, n2, n4}</w:t>
      </w:r>
    </w:p>
    <w:p w14:paraId="2B0204B7" w14:textId="77777777" w:rsidR="00FD7354" w:rsidRPr="00F35584" w:rsidRDefault="00FD7354" w:rsidP="00FC7F0F">
      <w:pPr>
        <w:pStyle w:val="PL"/>
        <w:rPr>
          <w:rFonts w:eastAsia="Yu Mincho"/>
          <w:lang w:eastAsia="ja-JP"/>
        </w:rPr>
      </w:pPr>
      <w:r w:rsidRPr="00F35584">
        <w:rPr>
          <w:rFonts w:eastAsia="Yu Mincho"/>
          <w:lang w:eastAsia="ja-JP"/>
        </w:rPr>
        <w:t>}</w:t>
      </w:r>
    </w:p>
    <w:p w14:paraId="077BB1B5" w14:textId="77777777" w:rsidR="00FD7354" w:rsidRPr="00F35584" w:rsidRDefault="00FD7354" w:rsidP="00FC7F0F">
      <w:pPr>
        <w:pStyle w:val="PL"/>
        <w:rPr>
          <w:rFonts w:eastAsia="Yu Mincho"/>
          <w:color w:val="808080"/>
          <w:lang w:eastAsia="ja-JP"/>
        </w:rPr>
      </w:pPr>
      <w:r w:rsidRPr="00F35584">
        <w:rPr>
          <w:rFonts w:eastAsia="Yu Mincho"/>
          <w:color w:val="808080"/>
          <w:lang w:eastAsia="ja-JP"/>
        </w:rPr>
        <w:t>-- R1 2-55: SRS Tx switch</w:t>
      </w:r>
    </w:p>
    <w:p w14:paraId="2F5D1C56" w14:textId="77777777" w:rsidR="00FD7354" w:rsidRPr="00F35584" w:rsidRDefault="00FD7354" w:rsidP="00FC7F0F">
      <w:pPr>
        <w:pStyle w:val="PL"/>
        <w:rPr>
          <w:rFonts w:eastAsia="Yu Mincho"/>
          <w:lang w:eastAsia="ja-JP"/>
        </w:rPr>
      </w:pPr>
      <w:r w:rsidRPr="00F35584">
        <w:rPr>
          <w:rFonts w:eastAsia="Yu Mincho"/>
          <w:lang w:eastAsia="ja-JP"/>
        </w:rPr>
        <w:t>SRS-TxSwitch ::=</w:t>
      </w:r>
      <w:r w:rsidRPr="00F35584">
        <w:rPr>
          <w:rFonts w:eastAsia="Yu Mincho"/>
          <w:lang w:eastAsia="ja-JP"/>
        </w:rPr>
        <w:tab/>
      </w:r>
      <w:r w:rsidRPr="00F35584">
        <w:rPr>
          <w:color w:val="993366"/>
        </w:rPr>
        <w:t>SEQUENCE</w:t>
      </w:r>
      <w:r w:rsidRPr="00F35584">
        <w:rPr>
          <w:rFonts w:eastAsia="Yu Mincho"/>
          <w:lang w:eastAsia="ja-JP"/>
        </w:rPr>
        <w:t xml:space="preserve"> {</w:t>
      </w:r>
    </w:p>
    <w:p w14:paraId="2214CFD5" w14:textId="77777777" w:rsidR="00FD7354" w:rsidRPr="00F35584" w:rsidRDefault="00FD7354" w:rsidP="00FC7F0F">
      <w:pPr>
        <w:pStyle w:val="PL"/>
        <w:rPr>
          <w:rFonts w:eastAsia="Yu Mincho"/>
          <w:lang w:eastAsia="ja-JP"/>
        </w:rPr>
      </w:pPr>
      <w:r w:rsidRPr="00F35584">
        <w:rPr>
          <w:rFonts w:eastAsia="Yu Mincho"/>
          <w:lang w:eastAsia="ja-JP"/>
        </w:rPr>
        <w:tab/>
        <w:t>supportedSRS-TxPortSwitch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{t1r2, t1r4, t2r4, t1r4-t2r4},</w:t>
      </w:r>
    </w:p>
    <w:p w14:paraId="1375E7E3" w14:textId="77777777" w:rsidR="00FD7354" w:rsidRPr="00F35584" w:rsidRDefault="00FD7354" w:rsidP="00FC7F0F">
      <w:pPr>
        <w:pStyle w:val="PL"/>
        <w:rPr>
          <w:rFonts w:eastAsia="Yu Mincho"/>
          <w:lang w:eastAsia="ja-JP"/>
        </w:rPr>
      </w:pPr>
      <w:r w:rsidRPr="00F35584">
        <w:rPr>
          <w:rFonts w:eastAsia="Yu Mincho"/>
          <w:lang w:eastAsia="ja-JP"/>
        </w:rPr>
        <w:tab/>
        <w:t>txSwitchImpactToRx</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{true}</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p>
    <w:p w14:paraId="2D4DAA36" w14:textId="77777777" w:rsidR="00FD7354" w:rsidRPr="00F35584" w:rsidRDefault="00FD7354" w:rsidP="00FC7F0F">
      <w:pPr>
        <w:pStyle w:val="PL"/>
        <w:rPr>
          <w:rFonts w:eastAsia="Yu Mincho"/>
          <w:lang w:eastAsia="ja-JP"/>
        </w:rPr>
      </w:pPr>
      <w:r w:rsidRPr="00F35584">
        <w:rPr>
          <w:rFonts w:eastAsia="Yu Mincho"/>
          <w:lang w:eastAsia="ja-JP"/>
        </w:rPr>
        <w:t>}</w:t>
      </w:r>
    </w:p>
    <w:p w14:paraId="4785F61A" w14:textId="77777777" w:rsidR="006758C1" w:rsidRDefault="006758C1" w:rsidP="006758C1">
      <w:pPr>
        <w:pStyle w:val="PL"/>
        <w:rPr>
          <w:ins w:id="1056" w:author="Ericsson" w:date="2018-05-03T15:14:00Z"/>
        </w:rPr>
      </w:pPr>
    </w:p>
    <w:p w14:paraId="793F211A" w14:textId="77777777" w:rsidR="006758C1" w:rsidRDefault="006758C1" w:rsidP="006758C1">
      <w:pPr>
        <w:pStyle w:val="PL"/>
        <w:rPr>
          <w:ins w:id="1057" w:author="Ericsson" w:date="2018-05-03T15:14:00Z"/>
        </w:rPr>
      </w:pPr>
      <w:ins w:id="1058" w:author="Ericsson" w:date="2018-05-03T15:14:00Z">
        <w:r>
          <w:t>-- TAG-RF-PARAMETERS-STOP</w:t>
        </w:r>
      </w:ins>
    </w:p>
    <w:p w14:paraId="05E5E49A" w14:textId="77777777" w:rsidR="006758C1" w:rsidRPr="006758C1" w:rsidRDefault="006758C1" w:rsidP="006758C1">
      <w:pPr>
        <w:pStyle w:val="PL"/>
        <w:rPr>
          <w:ins w:id="1059" w:author="Ericsson" w:date="2018-05-03T15:14:00Z"/>
        </w:rPr>
      </w:pPr>
      <w:ins w:id="1060" w:author="Ericsson" w:date="2018-05-03T15:14:00Z">
        <w:r>
          <w:t>-- ASN1STOP</w:t>
        </w:r>
      </w:ins>
    </w:p>
    <w:p w14:paraId="0276465D" w14:textId="24672059" w:rsidR="00D41C29" w:rsidRDefault="00D41C29" w:rsidP="00D41C29">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1C29" w14:paraId="46BF100F" w14:textId="77777777" w:rsidTr="004C54C1">
        <w:tc>
          <w:tcPr>
            <w:tcW w:w="14507" w:type="dxa"/>
            <w:shd w:val="clear" w:color="auto" w:fill="auto"/>
          </w:tcPr>
          <w:p w14:paraId="456B76F3" w14:textId="77777777" w:rsidR="00D41C29" w:rsidRPr="0040018C" w:rsidRDefault="00D41C29" w:rsidP="004C54C1">
            <w:pPr>
              <w:pStyle w:val="TAH"/>
              <w:rPr>
                <w:noProof/>
                <w:szCs w:val="22"/>
              </w:rPr>
            </w:pPr>
            <w:r w:rsidRPr="0040018C">
              <w:rPr>
                <w:i/>
                <w:noProof/>
                <w:szCs w:val="22"/>
              </w:rPr>
              <w:t>BandNR field descriptions</w:t>
            </w:r>
          </w:p>
        </w:tc>
      </w:tr>
      <w:tr w:rsidR="00D41C29" w14:paraId="7672D551" w14:textId="77777777" w:rsidTr="004C54C1">
        <w:tc>
          <w:tcPr>
            <w:tcW w:w="14507" w:type="dxa"/>
            <w:shd w:val="clear" w:color="auto" w:fill="auto"/>
          </w:tcPr>
          <w:p w14:paraId="2AD7E9BD" w14:textId="77777777" w:rsidR="00D41C29" w:rsidRPr="0040018C" w:rsidRDefault="00D41C29" w:rsidP="004C54C1">
            <w:pPr>
              <w:pStyle w:val="TAL"/>
              <w:rPr>
                <w:noProof/>
                <w:szCs w:val="22"/>
              </w:rPr>
            </w:pPr>
            <w:r w:rsidRPr="0040018C">
              <w:rPr>
                <w:b/>
                <w:i/>
                <w:noProof/>
                <w:szCs w:val="22"/>
              </w:rPr>
              <w:t>bwp-DiffNumerology</w:t>
            </w:r>
          </w:p>
          <w:p w14:paraId="382ECCC8" w14:textId="77777777" w:rsidR="00D41C29" w:rsidRPr="0040018C" w:rsidRDefault="00D41C29" w:rsidP="004C54C1">
            <w:pPr>
              <w:pStyle w:val="TAL"/>
              <w:rPr>
                <w:noProof/>
                <w:szCs w:val="22"/>
              </w:rPr>
            </w:pPr>
            <w:r w:rsidRPr="0040018C">
              <w:rPr>
                <w:noProof/>
                <w:szCs w:val="22"/>
              </w:rPr>
              <w:t>R1 6-4: BWP adaptation (up to 4 BWPs) with different numerologies</w:t>
            </w:r>
          </w:p>
        </w:tc>
      </w:tr>
      <w:tr w:rsidR="00D41C29" w14:paraId="234897B2" w14:textId="77777777" w:rsidTr="004C54C1">
        <w:tc>
          <w:tcPr>
            <w:tcW w:w="14507" w:type="dxa"/>
            <w:shd w:val="clear" w:color="auto" w:fill="auto"/>
          </w:tcPr>
          <w:p w14:paraId="2E6E7B43" w14:textId="77777777" w:rsidR="00D41C29" w:rsidRPr="0040018C" w:rsidRDefault="00D41C29" w:rsidP="004C54C1">
            <w:pPr>
              <w:pStyle w:val="TAL"/>
              <w:rPr>
                <w:noProof/>
                <w:szCs w:val="22"/>
              </w:rPr>
            </w:pPr>
            <w:r w:rsidRPr="0040018C">
              <w:rPr>
                <w:b/>
                <w:i/>
                <w:noProof/>
                <w:szCs w:val="22"/>
              </w:rPr>
              <w:t>bwp-SameNumerology</w:t>
            </w:r>
          </w:p>
          <w:p w14:paraId="5F7B9679" w14:textId="77777777" w:rsidR="00D41C29" w:rsidRPr="0040018C" w:rsidRDefault="00D41C29" w:rsidP="004C54C1">
            <w:pPr>
              <w:pStyle w:val="TAL"/>
              <w:rPr>
                <w:noProof/>
                <w:szCs w:val="22"/>
              </w:rPr>
            </w:pPr>
            <w:r w:rsidRPr="0040018C">
              <w:rPr>
                <w:noProof/>
                <w:szCs w:val="22"/>
              </w:rPr>
              <w:t>R1 6-2 &amp; 6-3: Type A/B BWP adaptation (up to 2/4 BWPs) with same numerology</w:t>
            </w:r>
          </w:p>
        </w:tc>
      </w:tr>
      <w:tr w:rsidR="00D41C29" w14:paraId="3CD3FD7D" w14:textId="77777777" w:rsidTr="004C54C1">
        <w:tc>
          <w:tcPr>
            <w:tcW w:w="14507" w:type="dxa"/>
            <w:shd w:val="clear" w:color="auto" w:fill="auto"/>
          </w:tcPr>
          <w:p w14:paraId="32F0452E" w14:textId="77777777" w:rsidR="00D41C29" w:rsidRPr="0040018C" w:rsidRDefault="00D41C29" w:rsidP="004C54C1">
            <w:pPr>
              <w:pStyle w:val="TAL"/>
              <w:rPr>
                <w:noProof/>
                <w:szCs w:val="22"/>
              </w:rPr>
            </w:pPr>
            <w:r w:rsidRPr="0040018C">
              <w:rPr>
                <w:b/>
                <w:i/>
                <w:noProof/>
                <w:szCs w:val="22"/>
              </w:rPr>
              <w:t>crossCarrierScheduling</w:t>
            </w:r>
          </w:p>
          <w:p w14:paraId="469AD46C" w14:textId="77777777" w:rsidR="00D41C29" w:rsidRPr="0040018C" w:rsidRDefault="00D41C29" w:rsidP="004C54C1">
            <w:pPr>
              <w:pStyle w:val="TAL"/>
              <w:rPr>
                <w:noProof/>
                <w:szCs w:val="22"/>
              </w:rPr>
            </w:pPr>
            <w:r w:rsidRPr="0040018C">
              <w:rPr>
                <w:noProof/>
                <w:szCs w:val="22"/>
              </w:rPr>
              <w:t>R1 6-10: Cross carrier scheduling</w:t>
            </w:r>
          </w:p>
        </w:tc>
      </w:tr>
      <w:tr w:rsidR="00D41C29" w14:paraId="2D302ACC" w14:textId="77777777" w:rsidTr="004C54C1">
        <w:tc>
          <w:tcPr>
            <w:tcW w:w="14507" w:type="dxa"/>
            <w:shd w:val="clear" w:color="auto" w:fill="auto"/>
          </w:tcPr>
          <w:p w14:paraId="2BB07E7A" w14:textId="77777777" w:rsidR="00D41C29" w:rsidRPr="0040018C" w:rsidRDefault="00D41C29" w:rsidP="004C54C1">
            <w:pPr>
              <w:pStyle w:val="TAL"/>
              <w:rPr>
                <w:noProof/>
                <w:szCs w:val="22"/>
              </w:rPr>
            </w:pPr>
            <w:r w:rsidRPr="0040018C">
              <w:rPr>
                <w:b/>
                <w:i/>
                <w:noProof/>
                <w:szCs w:val="22"/>
              </w:rPr>
              <w:t>csi-RS-MeasSCellWithoutSSB</w:t>
            </w:r>
          </w:p>
          <w:p w14:paraId="2CF0CE89" w14:textId="77777777" w:rsidR="00D41C29" w:rsidRPr="0040018C" w:rsidRDefault="00D41C29" w:rsidP="004C54C1">
            <w:pPr>
              <w:pStyle w:val="TAL"/>
              <w:rPr>
                <w:noProof/>
                <w:szCs w:val="22"/>
              </w:rPr>
            </w:pPr>
            <w:r w:rsidRPr="0040018C">
              <w:rPr>
                <w:noProof/>
                <w:szCs w:val="22"/>
              </w:rPr>
              <w:t>R1 1-11: Support of CSI-RS RRM measurement for SCell without SS/PBCH block</w:t>
            </w:r>
          </w:p>
        </w:tc>
      </w:tr>
      <w:tr w:rsidR="00D41C29" w14:paraId="552A9EF9" w14:textId="77777777" w:rsidTr="004C54C1">
        <w:tc>
          <w:tcPr>
            <w:tcW w:w="14507" w:type="dxa"/>
            <w:shd w:val="clear" w:color="auto" w:fill="auto"/>
          </w:tcPr>
          <w:p w14:paraId="2BE6A376" w14:textId="77777777" w:rsidR="00D41C29" w:rsidRPr="0040018C" w:rsidRDefault="00D41C29" w:rsidP="004C54C1">
            <w:pPr>
              <w:pStyle w:val="TAL"/>
              <w:rPr>
                <w:noProof/>
                <w:szCs w:val="22"/>
              </w:rPr>
            </w:pPr>
            <w:r w:rsidRPr="0040018C">
              <w:rPr>
                <w:b/>
                <w:i/>
                <w:noProof/>
                <w:szCs w:val="22"/>
              </w:rPr>
              <w:t>diffNumerologyAcrossPUCCH-Group</w:t>
            </w:r>
          </w:p>
          <w:p w14:paraId="4A19A70E" w14:textId="77777777" w:rsidR="00D41C29" w:rsidRPr="0040018C" w:rsidRDefault="00D41C29" w:rsidP="004C54C1">
            <w:pPr>
              <w:pStyle w:val="TAL"/>
              <w:rPr>
                <w:noProof/>
                <w:szCs w:val="22"/>
              </w:rPr>
            </w:pPr>
            <w:r w:rsidRPr="0040018C">
              <w:rPr>
                <w:noProof/>
                <w:szCs w:val="22"/>
              </w:rPr>
              <w:t>R1 6-8: Different numerology across PUCCH groups</w:t>
            </w:r>
          </w:p>
        </w:tc>
      </w:tr>
      <w:tr w:rsidR="00D41C29" w14:paraId="3FE6DC11" w14:textId="77777777" w:rsidTr="004C54C1">
        <w:tc>
          <w:tcPr>
            <w:tcW w:w="14507" w:type="dxa"/>
            <w:shd w:val="clear" w:color="auto" w:fill="auto"/>
          </w:tcPr>
          <w:p w14:paraId="5F219CF5" w14:textId="77777777" w:rsidR="00D41C29" w:rsidRPr="0040018C" w:rsidRDefault="00D41C29" w:rsidP="004C54C1">
            <w:pPr>
              <w:pStyle w:val="TAL"/>
              <w:rPr>
                <w:noProof/>
                <w:szCs w:val="22"/>
              </w:rPr>
            </w:pPr>
            <w:r w:rsidRPr="0040018C">
              <w:rPr>
                <w:b/>
                <w:i/>
                <w:noProof/>
                <w:szCs w:val="22"/>
              </w:rPr>
              <w:t>diffNumerologyWithinPUCCH-Group</w:t>
            </w:r>
          </w:p>
          <w:p w14:paraId="278F4F6D" w14:textId="77777777" w:rsidR="00D41C29" w:rsidRPr="0040018C" w:rsidRDefault="00D41C29" w:rsidP="004C54C1">
            <w:pPr>
              <w:pStyle w:val="TAL"/>
              <w:rPr>
                <w:noProof/>
                <w:szCs w:val="22"/>
              </w:rPr>
            </w:pPr>
            <w:r w:rsidRPr="0040018C">
              <w:rPr>
                <w:noProof/>
                <w:szCs w:val="22"/>
              </w:rPr>
              <w:t>R1 6-9: Different numerologies across carriers within the same PUCCH group</w:t>
            </w:r>
          </w:p>
        </w:tc>
      </w:tr>
      <w:tr w:rsidR="00D41C29" w14:paraId="4090868E" w14:textId="77777777" w:rsidTr="004C54C1">
        <w:tc>
          <w:tcPr>
            <w:tcW w:w="14507" w:type="dxa"/>
            <w:shd w:val="clear" w:color="auto" w:fill="auto"/>
          </w:tcPr>
          <w:p w14:paraId="16955F5B" w14:textId="77777777" w:rsidR="00D41C29" w:rsidRPr="0040018C" w:rsidRDefault="00D41C29" w:rsidP="004C54C1">
            <w:pPr>
              <w:pStyle w:val="TAL"/>
              <w:rPr>
                <w:noProof/>
                <w:szCs w:val="22"/>
              </w:rPr>
            </w:pPr>
            <w:r w:rsidRPr="0040018C">
              <w:rPr>
                <w:b/>
                <w:i/>
                <w:noProof/>
                <w:szCs w:val="22"/>
              </w:rPr>
              <w:t>extendedCP</w:t>
            </w:r>
          </w:p>
          <w:p w14:paraId="7B77DE1A" w14:textId="77777777" w:rsidR="00D41C29" w:rsidRPr="0040018C" w:rsidRDefault="00D41C29" w:rsidP="004C54C1">
            <w:pPr>
              <w:pStyle w:val="TAL"/>
              <w:rPr>
                <w:noProof/>
                <w:szCs w:val="22"/>
              </w:rPr>
            </w:pPr>
            <w:r w:rsidRPr="0040018C">
              <w:rPr>
                <w:noProof/>
                <w:szCs w:val="22"/>
              </w:rPr>
              <w:t>R1 0-10: Extended CP</w:t>
            </w:r>
          </w:p>
        </w:tc>
      </w:tr>
      <w:tr w:rsidR="00D41C29" w14:paraId="75ECC1F1" w14:textId="77777777" w:rsidTr="004C54C1">
        <w:tc>
          <w:tcPr>
            <w:tcW w:w="14507" w:type="dxa"/>
            <w:shd w:val="clear" w:color="auto" w:fill="auto"/>
          </w:tcPr>
          <w:p w14:paraId="0386B9DA" w14:textId="77777777" w:rsidR="00D41C29" w:rsidRPr="0040018C" w:rsidRDefault="00D41C29" w:rsidP="004C54C1">
            <w:pPr>
              <w:pStyle w:val="TAL"/>
              <w:rPr>
                <w:noProof/>
                <w:szCs w:val="22"/>
              </w:rPr>
            </w:pPr>
            <w:r w:rsidRPr="0040018C">
              <w:rPr>
                <w:b/>
                <w:i/>
                <w:noProof/>
                <w:szCs w:val="22"/>
              </w:rPr>
              <w:t>maxChannelBW-PerCC</w:t>
            </w:r>
          </w:p>
          <w:p w14:paraId="62947F83" w14:textId="77777777" w:rsidR="00D41C29" w:rsidRPr="0040018C" w:rsidRDefault="00D41C29" w:rsidP="004C54C1">
            <w:pPr>
              <w:pStyle w:val="TAL"/>
              <w:rPr>
                <w:noProof/>
                <w:szCs w:val="22"/>
              </w:rPr>
            </w:pPr>
            <w:r w:rsidRPr="0040018C">
              <w:rPr>
                <w:noProof/>
                <w:szCs w:val="22"/>
              </w:rPr>
              <w:t>R4 2-1: Maximum channel bandwidth supported in each band for DL and UL separately and for each SCS that UE supports within a single CC RAN4 agreed that 400 MHz is optional for FR2. The other values defined for FR1/fR2 in TS 38.101 are mandatory w/o capability bit.</w:t>
            </w:r>
          </w:p>
        </w:tc>
      </w:tr>
      <w:tr w:rsidR="00D41C29" w14:paraId="5788C3DC" w14:textId="77777777" w:rsidTr="004C54C1">
        <w:tc>
          <w:tcPr>
            <w:tcW w:w="14507" w:type="dxa"/>
            <w:shd w:val="clear" w:color="auto" w:fill="auto"/>
          </w:tcPr>
          <w:p w14:paraId="16D93656" w14:textId="77777777" w:rsidR="00D41C29" w:rsidRPr="0040018C" w:rsidRDefault="00D41C29" w:rsidP="004C54C1">
            <w:pPr>
              <w:pStyle w:val="TAL"/>
              <w:rPr>
                <w:noProof/>
                <w:szCs w:val="22"/>
              </w:rPr>
            </w:pPr>
            <w:r w:rsidRPr="0040018C">
              <w:rPr>
                <w:b/>
                <w:i/>
                <w:noProof/>
                <w:szCs w:val="22"/>
              </w:rPr>
              <w:t>modifiedMPR-Behaviour</w:t>
            </w:r>
          </w:p>
          <w:p w14:paraId="2606376B" w14:textId="77777777" w:rsidR="00D41C29" w:rsidRPr="0040018C" w:rsidRDefault="00D41C29" w:rsidP="004C54C1">
            <w:pPr>
              <w:pStyle w:val="TAL"/>
              <w:rPr>
                <w:noProof/>
                <w:szCs w:val="22"/>
              </w:rPr>
            </w:pPr>
            <w:r w:rsidRPr="0040018C">
              <w:rPr>
                <w:noProof/>
                <w:szCs w:val="22"/>
              </w:rPr>
              <w:t>Modified MPR behaviour as in RAN4 LS R2-1804077, which is needed for NSA as well as SA</w:t>
            </w:r>
          </w:p>
        </w:tc>
      </w:tr>
      <w:tr w:rsidR="00D41C29" w14:paraId="4C39AA33" w14:textId="77777777" w:rsidTr="004C54C1">
        <w:tc>
          <w:tcPr>
            <w:tcW w:w="14507" w:type="dxa"/>
            <w:shd w:val="clear" w:color="auto" w:fill="auto"/>
          </w:tcPr>
          <w:p w14:paraId="34CEAD68" w14:textId="77777777" w:rsidR="00D41C29" w:rsidRPr="0040018C" w:rsidRDefault="00D41C29" w:rsidP="004C54C1">
            <w:pPr>
              <w:pStyle w:val="TAL"/>
              <w:rPr>
                <w:noProof/>
                <w:szCs w:val="22"/>
              </w:rPr>
            </w:pPr>
            <w:r w:rsidRPr="0040018C">
              <w:rPr>
                <w:b/>
                <w:i/>
                <w:noProof/>
                <w:szCs w:val="22"/>
              </w:rPr>
              <w:t>multipleTCI</w:t>
            </w:r>
          </w:p>
          <w:p w14:paraId="77DF4A7E" w14:textId="77777777" w:rsidR="00D41C29" w:rsidRPr="0040018C" w:rsidRDefault="00D41C29" w:rsidP="004C54C1">
            <w:pPr>
              <w:pStyle w:val="TAL"/>
              <w:rPr>
                <w:noProof/>
                <w:szCs w:val="22"/>
              </w:rPr>
            </w:pPr>
            <w:r w:rsidRPr="0040018C">
              <w:rPr>
                <w:noProof/>
                <w:szCs w:val="22"/>
              </w:rPr>
              <w:t>R1 3-4: More than one TCI state configurations per CORESET</w:t>
            </w:r>
          </w:p>
        </w:tc>
      </w:tr>
      <w:tr w:rsidR="00D41C29" w14:paraId="333203A0" w14:textId="77777777" w:rsidTr="004C54C1">
        <w:tc>
          <w:tcPr>
            <w:tcW w:w="14507" w:type="dxa"/>
            <w:shd w:val="clear" w:color="auto" w:fill="auto"/>
          </w:tcPr>
          <w:p w14:paraId="5B434C0E" w14:textId="77777777" w:rsidR="00D41C29" w:rsidRPr="0040018C" w:rsidRDefault="00D41C29" w:rsidP="004C54C1">
            <w:pPr>
              <w:pStyle w:val="TAL"/>
              <w:rPr>
                <w:noProof/>
                <w:szCs w:val="22"/>
              </w:rPr>
            </w:pPr>
            <w:r w:rsidRPr="0040018C">
              <w:rPr>
                <w:b/>
                <w:i/>
                <w:noProof/>
                <w:szCs w:val="22"/>
              </w:rPr>
              <w:t>pdcchMonitoringAnyOccasions</w:t>
            </w:r>
          </w:p>
          <w:p w14:paraId="3FC993A5" w14:textId="77777777" w:rsidR="00D41C29" w:rsidRPr="0040018C" w:rsidRDefault="00D41C29" w:rsidP="004C54C1">
            <w:pPr>
              <w:pStyle w:val="TAL"/>
              <w:rPr>
                <w:noProof/>
                <w:szCs w:val="22"/>
              </w:rPr>
            </w:pPr>
            <w:r w:rsidRPr="0040018C">
              <w:rPr>
                <w:noProof/>
                <w:szCs w:val="22"/>
              </w:rPr>
              <w:t>R1 3-5 &amp; 3-5a: For type 1 with dedicated RRC configuration, type 3, and UE-SS,, monitoring occasion can be any OFDM symbol(s) of a slot for Case 2 (with a DCI gap)</w:t>
            </w:r>
          </w:p>
        </w:tc>
      </w:tr>
      <w:tr w:rsidR="00D41C29" w14:paraId="7A18596E" w14:textId="77777777" w:rsidTr="004C54C1">
        <w:tc>
          <w:tcPr>
            <w:tcW w:w="14507" w:type="dxa"/>
            <w:shd w:val="clear" w:color="auto" w:fill="auto"/>
          </w:tcPr>
          <w:p w14:paraId="20C1CD12" w14:textId="77777777" w:rsidR="00D41C29" w:rsidRPr="0040018C" w:rsidRDefault="00D41C29" w:rsidP="004C54C1">
            <w:pPr>
              <w:pStyle w:val="TAL"/>
              <w:rPr>
                <w:noProof/>
                <w:szCs w:val="22"/>
              </w:rPr>
            </w:pPr>
            <w:r w:rsidRPr="0040018C">
              <w:rPr>
                <w:b/>
                <w:i/>
                <w:noProof/>
                <w:szCs w:val="22"/>
              </w:rPr>
              <w:t>pdsch-256QAM-FR2</w:t>
            </w:r>
          </w:p>
          <w:p w14:paraId="45E4EB01" w14:textId="77777777" w:rsidR="00D41C29" w:rsidRPr="0040018C" w:rsidRDefault="00D41C29" w:rsidP="004C54C1">
            <w:pPr>
              <w:pStyle w:val="TAL"/>
              <w:rPr>
                <w:noProof/>
                <w:szCs w:val="22"/>
              </w:rPr>
            </w:pPr>
            <w:r w:rsidRPr="0040018C">
              <w:rPr>
                <w:noProof/>
                <w:szCs w:val="22"/>
              </w:rPr>
              <w:t>R4 1-4: 256QAM for PDSCH in FR2</w:t>
            </w:r>
          </w:p>
        </w:tc>
      </w:tr>
      <w:tr w:rsidR="00D41C29" w14:paraId="2CF277E0" w14:textId="77777777" w:rsidTr="004C54C1">
        <w:tc>
          <w:tcPr>
            <w:tcW w:w="14507" w:type="dxa"/>
            <w:shd w:val="clear" w:color="auto" w:fill="auto"/>
          </w:tcPr>
          <w:p w14:paraId="132BC986" w14:textId="77777777" w:rsidR="00D41C29" w:rsidRPr="0040018C" w:rsidRDefault="00D41C29" w:rsidP="004C54C1">
            <w:pPr>
              <w:pStyle w:val="TAL"/>
              <w:rPr>
                <w:noProof/>
                <w:szCs w:val="22"/>
              </w:rPr>
            </w:pPr>
            <w:r w:rsidRPr="0040018C">
              <w:rPr>
                <w:b/>
                <w:i/>
                <w:noProof/>
                <w:szCs w:val="22"/>
              </w:rPr>
              <w:t>pdsch-DifferentTB-PerSlot</w:t>
            </w:r>
          </w:p>
          <w:p w14:paraId="11DED733" w14:textId="77777777" w:rsidR="00D41C29" w:rsidRPr="0040018C" w:rsidRDefault="00D41C29" w:rsidP="004C54C1">
            <w:pPr>
              <w:pStyle w:val="TAL"/>
              <w:rPr>
                <w:noProof/>
                <w:szCs w:val="22"/>
              </w:rPr>
            </w:pPr>
            <w:r w:rsidRPr="0040018C">
              <w:rPr>
                <w:noProof/>
                <w:szCs w:val="22"/>
              </w:rPr>
              <w:t>R1 5-11 &amp; 5-11a: Up to 2/7 unicast PDSCHs per slot for different TBs</w:t>
            </w:r>
          </w:p>
        </w:tc>
      </w:tr>
      <w:tr w:rsidR="00D41C29" w14:paraId="4CF59FF3" w14:textId="77777777" w:rsidTr="004C54C1">
        <w:tc>
          <w:tcPr>
            <w:tcW w:w="14507" w:type="dxa"/>
            <w:shd w:val="clear" w:color="auto" w:fill="auto"/>
          </w:tcPr>
          <w:p w14:paraId="6CED96A0" w14:textId="77777777" w:rsidR="00D41C29" w:rsidRPr="0040018C" w:rsidRDefault="00D41C29" w:rsidP="004C54C1">
            <w:pPr>
              <w:pStyle w:val="TAL"/>
              <w:rPr>
                <w:noProof/>
                <w:szCs w:val="22"/>
              </w:rPr>
            </w:pPr>
            <w:r w:rsidRPr="0040018C">
              <w:rPr>
                <w:b/>
                <w:i/>
                <w:noProof/>
                <w:szCs w:val="22"/>
              </w:rPr>
              <w:t>phaseCoherenceUL</w:t>
            </w:r>
          </w:p>
          <w:p w14:paraId="71B8788D" w14:textId="77777777" w:rsidR="00D41C29" w:rsidRPr="0040018C" w:rsidRDefault="00D41C29" w:rsidP="004C54C1">
            <w:pPr>
              <w:pStyle w:val="TAL"/>
              <w:rPr>
                <w:noProof/>
                <w:szCs w:val="22"/>
              </w:rPr>
            </w:pPr>
            <w:r w:rsidRPr="0040018C">
              <w:rPr>
                <w:noProof/>
                <w:szCs w:val="22"/>
              </w:rPr>
              <w:t>R1 0-13: Phase coherence across non-contiguous UL symbols in slot in the transmission of one channel</w:t>
            </w:r>
          </w:p>
        </w:tc>
      </w:tr>
      <w:tr w:rsidR="00D41C29" w14:paraId="4D99E7AE" w14:textId="77777777" w:rsidTr="004C54C1">
        <w:tc>
          <w:tcPr>
            <w:tcW w:w="14507" w:type="dxa"/>
            <w:shd w:val="clear" w:color="auto" w:fill="auto"/>
          </w:tcPr>
          <w:p w14:paraId="06060852" w14:textId="77777777" w:rsidR="00D41C29" w:rsidRPr="0040018C" w:rsidRDefault="00D41C29" w:rsidP="004C54C1">
            <w:pPr>
              <w:pStyle w:val="TAL"/>
              <w:rPr>
                <w:noProof/>
                <w:szCs w:val="22"/>
              </w:rPr>
            </w:pPr>
            <w:r w:rsidRPr="0040018C">
              <w:rPr>
                <w:b/>
                <w:i/>
                <w:noProof/>
                <w:szCs w:val="22"/>
              </w:rPr>
              <w:t>pusch-256QAM</w:t>
            </w:r>
          </w:p>
          <w:p w14:paraId="3079D981" w14:textId="77777777" w:rsidR="00D41C29" w:rsidRPr="0040018C" w:rsidRDefault="00D41C29" w:rsidP="004C54C1">
            <w:pPr>
              <w:pStyle w:val="TAL"/>
              <w:rPr>
                <w:noProof/>
                <w:szCs w:val="22"/>
              </w:rPr>
            </w:pPr>
            <w:r w:rsidRPr="0040018C">
              <w:rPr>
                <w:noProof/>
                <w:szCs w:val="22"/>
              </w:rPr>
              <w:t>R4 1-5: 256QAM for PUSCH</w:t>
            </w:r>
          </w:p>
        </w:tc>
      </w:tr>
      <w:tr w:rsidR="00D41C29" w14:paraId="58F2C248" w14:textId="77777777" w:rsidTr="004C54C1">
        <w:tc>
          <w:tcPr>
            <w:tcW w:w="14507" w:type="dxa"/>
            <w:shd w:val="clear" w:color="auto" w:fill="auto"/>
          </w:tcPr>
          <w:p w14:paraId="2459D26F" w14:textId="77777777" w:rsidR="00D41C29" w:rsidRPr="0040018C" w:rsidRDefault="00D41C29" w:rsidP="004C54C1">
            <w:pPr>
              <w:pStyle w:val="TAL"/>
              <w:rPr>
                <w:noProof/>
                <w:szCs w:val="22"/>
              </w:rPr>
            </w:pPr>
            <w:r w:rsidRPr="0040018C">
              <w:rPr>
                <w:b/>
                <w:i/>
                <w:noProof/>
                <w:szCs w:val="22"/>
              </w:rPr>
              <w:t>pusch-DifferentTB-PerSlot</w:t>
            </w:r>
          </w:p>
          <w:p w14:paraId="24EAA619" w14:textId="77777777" w:rsidR="00D41C29" w:rsidRPr="0040018C" w:rsidRDefault="00D41C29" w:rsidP="004C54C1">
            <w:pPr>
              <w:pStyle w:val="TAL"/>
              <w:rPr>
                <w:noProof/>
                <w:szCs w:val="22"/>
              </w:rPr>
            </w:pPr>
            <w:r w:rsidRPr="0040018C">
              <w:rPr>
                <w:noProof/>
                <w:szCs w:val="22"/>
              </w:rPr>
              <w:t>R1 5-12 &amp; 5-12a: Up to 2/7 PUSCHs per slot for different TBs</w:t>
            </w:r>
          </w:p>
        </w:tc>
      </w:tr>
      <w:tr w:rsidR="00D41C29" w14:paraId="6F12EB0E" w14:textId="77777777" w:rsidTr="004C54C1">
        <w:tc>
          <w:tcPr>
            <w:tcW w:w="14507" w:type="dxa"/>
            <w:shd w:val="clear" w:color="auto" w:fill="auto"/>
          </w:tcPr>
          <w:p w14:paraId="74141CA5" w14:textId="77777777" w:rsidR="00D41C29" w:rsidRPr="0040018C" w:rsidRDefault="00D41C29" w:rsidP="004C54C1">
            <w:pPr>
              <w:pStyle w:val="TAL"/>
              <w:rPr>
                <w:noProof/>
                <w:szCs w:val="22"/>
              </w:rPr>
            </w:pPr>
            <w:r w:rsidRPr="0040018C">
              <w:rPr>
                <w:b/>
                <w:i/>
                <w:noProof/>
                <w:szCs w:val="22"/>
              </w:rPr>
              <w:t>scellWithoutSSB</w:t>
            </w:r>
          </w:p>
          <w:p w14:paraId="429BD3A3" w14:textId="77777777" w:rsidR="00D41C29" w:rsidRPr="0040018C" w:rsidRDefault="00D41C29" w:rsidP="004C54C1">
            <w:pPr>
              <w:pStyle w:val="TAL"/>
              <w:rPr>
                <w:noProof/>
                <w:szCs w:val="22"/>
              </w:rPr>
            </w:pPr>
            <w:r w:rsidRPr="0040018C">
              <w:rPr>
                <w:noProof/>
                <w:szCs w:val="22"/>
              </w:rPr>
              <w:t>R1 1-10: Support of SCell without SS/PBCH block</w:t>
            </w:r>
          </w:p>
        </w:tc>
      </w:tr>
      <w:tr w:rsidR="00D41C29" w14:paraId="252A0982" w14:textId="77777777" w:rsidTr="004C54C1">
        <w:tc>
          <w:tcPr>
            <w:tcW w:w="14507" w:type="dxa"/>
            <w:shd w:val="clear" w:color="auto" w:fill="auto"/>
          </w:tcPr>
          <w:p w14:paraId="43D065EE" w14:textId="77777777" w:rsidR="00D41C29" w:rsidRPr="0040018C" w:rsidRDefault="00D41C29" w:rsidP="004C54C1">
            <w:pPr>
              <w:pStyle w:val="TAL"/>
              <w:rPr>
                <w:noProof/>
                <w:szCs w:val="22"/>
              </w:rPr>
            </w:pPr>
            <w:r w:rsidRPr="0040018C">
              <w:rPr>
                <w:b/>
                <w:i/>
                <w:noProof/>
                <w:szCs w:val="22"/>
              </w:rPr>
              <w:t>searchSpaceSharingCA-DL</w:t>
            </w:r>
          </w:p>
          <w:p w14:paraId="2CE34064" w14:textId="77777777" w:rsidR="00D41C29" w:rsidRPr="0040018C" w:rsidRDefault="00D41C29" w:rsidP="004C54C1">
            <w:pPr>
              <w:pStyle w:val="TAL"/>
              <w:rPr>
                <w:noProof/>
                <w:szCs w:val="22"/>
              </w:rPr>
            </w:pPr>
            <w:r w:rsidRPr="0040018C">
              <w:rPr>
                <w:noProof/>
                <w:szCs w:val="22"/>
              </w:rPr>
              <w:t>R1 6-21: DL search space sharing for CA</w:t>
            </w:r>
          </w:p>
        </w:tc>
      </w:tr>
      <w:tr w:rsidR="00D41C29" w14:paraId="0D61502D" w14:textId="77777777" w:rsidTr="004C54C1">
        <w:tc>
          <w:tcPr>
            <w:tcW w:w="14507" w:type="dxa"/>
            <w:shd w:val="clear" w:color="auto" w:fill="auto"/>
          </w:tcPr>
          <w:p w14:paraId="58BB7726" w14:textId="77777777" w:rsidR="00D41C29" w:rsidRPr="0040018C" w:rsidRDefault="00D41C29" w:rsidP="004C54C1">
            <w:pPr>
              <w:pStyle w:val="TAL"/>
              <w:rPr>
                <w:noProof/>
                <w:szCs w:val="22"/>
              </w:rPr>
            </w:pPr>
            <w:r w:rsidRPr="0040018C">
              <w:rPr>
                <w:b/>
                <w:i/>
                <w:noProof/>
                <w:szCs w:val="22"/>
              </w:rPr>
              <w:t>searchSpaceSharingCA-UL</w:t>
            </w:r>
          </w:p>
          <w:p w14:paraId="2AD6CC1D" w14:textId="77777777" w:rsidR="00D41C29" w:rsidRPr="0040018C" w:rsidRDefault="00D41C29" w:rsidP="004C54C1">
            <w:pPr>
              <w:pStyle w:val="TAL"/>
              <w:rPr>
                <w:noProof/>
                <w:szCs w:val="22"/>
              </w:rPr>
            </w:pPr>
            <w:r w:rsidRPr="0040018C">
              <w:rPr>
                <w:noProof/>
                <w:szCs w:val="22"/>
              </w:rPr>
              <w:t>R1 6-22: UL search space sharing for CA</w:t>
            </w:r>
          </w:p>
        </w:tc>
      </w:tr>
      <w:tr w:rsidR="00D41C29" w14:paraId="06964858" w14:textId="77777777" w:rsidTr="004C54C1">
        <w:tc>
          <w:tcPr>
            <w:tcW w:w="14507" w:type="dxa"/>
            <w:shd w:val="clear" w:color="auto" w:fill="auto"/>
          </w:tcPr>
          <w:p w14:paraId="694D8771" w14:textId="77777777" w:rsidR="00D41C29" w:rsidRPr="0040018C" w:rsidRDefault="00D41C29" w:rsidP="004C54C1">
            <w:pPr>
              <w:pStyle w:val="TAL"/>
              <w:rPr>
                <w:noProof/>
                <w:szCs w:val="22"/>
              </w:rPr>
            </w:pPr>
            <w:r w:rsidRPr="0040018C">
              <w:rPr>
                <w:b/>
                <w:i/>
                <w:noProof/>
                <w:szCs w:val="22"/>
              </w:rPr>
              <w:t>simultaneousTxSUL-NonSUL</w:t>
            </w:r>
          </w:p>
          <w:p w14:paraId="5E51E3A0" w14:textId="77777777" w:rsidR="00D41C29" w:rsidRPr="0040018C" w:rsidRDefault="00D41C29" w:rsidP="004C54C1">
            <w:pPr>
              <w:pStyle w:val="TAL"/>
              <w:rPr>
                <w:noProof/>
                <w:szCs w:val="22"/>
              </w:rPr>
            </w:pPr>
            <w:r w:rsidRPr="0040018C">
              <w:rPr>
                <w:noProof/>
                <w:szCs w:val="22"/>
              </w:rPr>
              <w:t>R1 6-19: Simultaneous transmission of SRS on an SUL/non-SUL carrier and PUSCH/PUCCH/SRS/PRACH on the other UL carrier in the same cell Details on the channel/signal combination are to be described in TS 38.306</w:t>
            </w:r>
          </w:p>
        </w:tc>
      </w:tr>
      <w:tr w:rsidR="00D41C29" w14:paraId="4BD3B354" w14:textId="77777777" w:rsidTr="004C54C1">
        <w:tc>
          <w:tcPr>
            <w:tcW w:w="14507" w:type="dxa"/>
            <w:shd w:val="clear" w:color="auto" w:fill="auto"/>
          </w:tcPr>
          <w:p w14:paraId="4E621BEE" w14:textId="77777777" w:rsidR="00D41C29" w:rsidRPr="0040018C" w:rsidRDefault="00D41C29" w:rsidP="004C54C1">
            <w:pPr>
              <w:pStyle w:val="TAL"/>
              <w:rPr>
                <w:noProof/>
                <w:szCs w:val="22"/>
              </w:rPr>
            </w:pPr>
            <w:r w:rsidRPr="0040018C">
              <w:rPr>
                <w:b/>
                <w:i/>
                <w:noProof/>
                <w:szCs w:val="22"/>
              </w:rPr>
              <w:t>srs-AssocCSI-RS</w:t>
            </w:r>
          </w:p>
          <w:p w14:paraId="24D649A3" w14:textId="77777777" w:rsidR="00D41C29" w:rsidRPr="0040018C" w:rsidRDefault="00D41C29" w:rsidP="004C54C1">
            <w:pPr>
              <w:pStyle w:val="TAL"/>
              <w:rPr>
                <w:noProof/>
                <w:szCs w:val="22"/>
              </w:rPr>
            </w:pPr>
            <w:r w:rsidRPr="0040018C">
              <w:rPr>
                <w:noProof/>
                <w:szCs w:val="22"/>
              </w:rPr>
              <w:t>R1 2-15a: Association between CSI-RS and SRS</w:t>
            </w:r>
          </w:p>
        </w:tc>
      </w:tr>
      <w:tr w:rsidR="00D41C29" w14:paraId="5FE5C4F6" w14:textId="77777777" w:rsidTr="004C54C1">
        <w:tc>
          <w:tcPr>
            <w:tcW w:w="14507" w:type="dxa"/>
            <w:shd w:val="clear" w:color="auto" w:fill="auto"/>
          </w:tcPr>
          <w:p w14:paraId="13937170" w14:textId="77777777" w:rsidR="00D41C29" w:rsidRPr="0040018C" w:rsidRDefault="00D41C29" w:rsidP="004C54C1">
            <w:pPr>
              <w:pStyle w:val="TAL"/>
              <w:rPr>
                <w:noProof/>
                <w:szCs w:val="22"/>
              </w:rPr>
            </w:pPr>
            <w:r w:rsidRPr="0040018C">
              <w:rPr>
                <w:b/>
                <w:i/>
                <w:noProof/>
                <w:szCs w:val="22"/>
              </w:rPr>
              <w:t>supportedNumberTAG</w:t>
            </w:r>
          </w:p>
          <w:p w14:paraId="1A7399F3" w14:textId="77777777" w:rsidR="00D41C29" w:rsidRPr="0040018C" w:rsidRDefault="00D41C29" w:rsidP="004C54C1">
            <w:pPr>
              <w:pStyle w:val="TAL"/>
              <w:rPr>
                <w:noProof/>
                <w:szCs w:val="22"/>
              </w:rPr>
            </w:pPr>
            <w:r w:rsidRPr="0040018C">
              <w:rPr>
                <w:noProof/>
                <w:szCs w:val="22"/>
              </w:rPr>
              <w:t>R1 6-11: Number of supported TAGs</w:t>
            </w:r>
          </w:p>
        </w:tc>
      </w:tr>
      <w:tr w:rsidR="00D41C29" w14:paraId="2BD3A2A5" w14:textId="77777777" w:rsidTr="004C54C1">
        <w:tc>
          <w:tcPr>
            <w:tcW w:w="14507" w:type="dxa"/>
            <w:shd w:val="clear" w:color="auto" w:fill="auto"/>
          </w:tcPr>
          <w:p w14:paraId="0CC1E85D" w14:textId="77777777" w:rsidR="00D41C29" w:rsidRPr="0040018C" w:rsidRDefault="00D41C29" w:rsidP="004C54C1">
            <w:pPr>
              <w:pStyle w:val="TAL"/>
              <w:rPr>
                <w:noProof/>
                <w:szCs w:val="22"/>
              </w:rPr>
            </w:pPr>
            <w:r w:rsidRPr="0040018C">
              <w:rPr>
                <w:b/>
                <w:i/>
                <w:noProof/>
                <w:szCs w:val="22"/>
              </w:rPr>
              <w:t>twoPUCCH-Group</w:t>
            </w:r>
          </w:p>
          <w:p w14:paraId="05FBE6D8" w14:textId="77777777" w:rsidR="00D41C29" w:rsidRPr="0040018C" w:rsidRDefault="00D41C29" w:rsidP="004C54C1">
            <w:pPr>
              <w:pStyle w:val="TAL"/>
              <w:rPr>
                <w:noProof/>
                <w:szCs w:val="22"/>
              </w:rPr>
            </w:pPr>
            <w:r w:rsidRPr="0040018C">
              <w:rPr>
                <w:noProof/>
                <w:szCs w:val="22"/>
              </w:rPr>
              <w:t>R1 6-7: Two PUCCH group</w:t>
            </w:r>
          </w:p>
        </w:tc>
      </w:tr>
      <w:tr w:rsidR="00D41C29" w14:paraId="2975B2B4" w14:textId="77777777" w:rsidTr="004C54C1">
        <w:tc>
          <w:tcPr>
            <w:tcW w:w="14507" w:type="dxa"/>
            <w:shd w:val="clear" w:color="auto" w:fill="auto"/>
          </w:tcPr>
          <w:p w14:paraId="711353ED" w14:textId="77777777" w:rsidR="00D41C29" w:rsidRPr="0040018C" w:rsidRDefault="00D41C29" w:rsidP="004C54C1">
            <w:pPr>
              <w:pStyle w:val="TAL"/>
              <w:rPr>
                <w:noProof/>
                <w:szCs w:val="22"/>
              </w:rPr>
            </w:pPr>
            <w:r w:rsidRPr="0040018C">
              <w:rPr>
                <w:b/>
                <w:i/>
                <w:noProof/>
                <w:szCs w:val="22"/>
              </w:rPr>
              <w:t>type1-3-CSS</w:t>
            </w:r>
          </w:p>
          <w:p w14:paraId="0D87AFF3" w14:textId="77777777" w:rsidR="00D41C29" w:rsidRPr="0040018C" w:rsidRDefault="00D41C29" w:rsidP="004C54C1">
            <w:pPr>
              <w:pStyle w:val="TAL"/>
              <w:rPr>
                <w:noProof/>
                <w:szCs w:val="22"/>
              </w:rPr>
            </w:pPr>
            <w:r w:rsidRPr="0040018C">
              <w:rPr>
                <w:noProof/>
                <w:szCs w:val="22"/>
              </w:rPr>
              <w:t>R1 3-1a: For type 1 CSS with dedicated RRC configuration and for type 3 CSS, UE specific SS, CORESET resource allocation of 6RB bit-map and duration 3 OFDM symbols for FR2</w:t>
            </w:r>
          </w:p>
        </w:tc>
      </w:tr>
      <w:tr w:rsidR="00D41C29" w14:paraId="28639CA5" w14:textId="77777777" w:rsidTr="004C54C1">
        <w:tc>
          <w:tcPr>
            <w:tcW w:w="14507" w:type="dxa"/>
            <w:shd w:val="clear" w:color="auto" w:fill="auto"/>
          </w:tcPr>
          <w:p w14:paraId="23556A6D" w14:textId="77777777" w:rsidR="00D41C29" w:rsidRPr="0040018C" w:rsidRDefault="00D41C29" w:rsidP="004C54C1">
            <w:pPr>
              <w:pStyle w:val="TAL"/>
              <w:rPr>
                <w:noProof/>
                <w:szCs w:val="22"/>
              </w:rPr>
            </w:pPr>
            <w:r w:rsidRPr="0040018C">
              <w:rPr>
                <w:b/>
                <w:i/>
                <w:noProof/>
                <w:szCs w:val="22"/>
              </w:rPr>
              <w:t>ue-SpecificUL-DL-Assignment</w:t>
            </w:r>
          </w:p>
          <w:p w14:paraId="1EE09292" w14:textId="77777777" w:rsidR="00D41C29" w:rsidRPr="0040018C" w:rsidRDefault="00D41C29" w:rsidP="004C54C1">
            <w:pPr>
              <w:pStyle w:val="TAL"/>
              <w:rPr>
                <w:noProof/>
                <w:szCs w:val="22"/>
              </w:rPr>
            </w:pPr>
            <w:r w:rsidRPr="0040018C">
              <w:rPr>
                <w:noProof/>
                <w:szCs w:val="22"/>
              </w:rPr>
              <w:t>R1 5-1a: UE specific RRC configure UL/DL assignment</w:t>
            </w:r>
          </w:p>
        </w:tc>
      </w:tr>
    </w:tbl>
    <w:p w14:paraId="2350C229" w14:textId="77777777" w:rsidR="00D41C29" w:rsidRDefault="00D41C29" w:rsidP="00D41C29">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1C29" w14:paraId="642A75DF" w14:textId="77777777" w:rsidTr="004C54C1">
        <w:tc>
          <w:tcPr>
            <w:tcW w:w="14507" w:type="dxa"/>
            <w:shd w:val="clear" w:color="auto" w:fill="auto"/>
          </w:tcPr>
          <w:p w14:paraId="0E761C5B" w14:textId="77777777" w:rsidR="00D41C29" w:rsidRPr="0040018C" w:rsidRDefault="00D41C29" w:rsidP="004C54C1">
            <w:pPr>
              <w:pStyle w:val="TAH"/>
              <w:rPr>
                <w:noProof/>
                <w:szCs w:val="22"/>
              </w:rPr>
            </w:pPr>
            <w:r w:rsidRPr="0040018C">
              <w:rPr>
                <w:i/>
                <w:noProof/>
                <w:szCs w:val="22"/>
              </w:rPr>
              <w:t>MIMO-ParametersPerBand field descriptions</w:t>
            </w:r>
          </w:p>
        </w:tc>
      </w:tr>
      <w:tr w:rsidR="00D41C29" w14:paraId="14F7DA72" w14:textId="77777777" w:rsidTr="004C54C1">
        <w:tc>
          <w:tcPr>
            <w:tcW w:w="14507" w:type="dxa"/>
            <w:shd w:val="clear" w:color="auto" w:fill="auto"/>
          </w:tcPr>
          <w:p w14:paraId="4BF8E04D" w14:textId="77777777" w:rsidR="00D41C29" w:rsidRPr="0040018C" w:rsidRDefault="00D41C29" w:rsidP="004C54C1">
            <w:pPr>
              <w:pStyle w:val="TAL"/>
              <w:rPr>
                <w:noProof/>
                <w:szCs w:val="22"/>
              </w:rPr>
            </w:pPr>
            <w:r w:rsidRPr="0040018C">
              <w:rPr>
                <w:b/>
                <w:i/>
                <w:noProof/>
                <w:szCs w:val="22"/>
              </w:rPr>
              <w:t>aperiodicBeamReport</w:t>
            </w:r>
          </w:p>
          <w:p w14:paraId="25C1C038" w14:textId="77777777" w:rsidR="00D41C29" w:rsidRPr="0040018C" w:rsidRDefault="00D41C29" w:rsidP="004C54C1">
            <w:pPr>
              <w:pStyle w:val="TAL"/>
              <w:rPr>
                <w:noProof/>
                <w:szCs w:val="22"/>
              </w:rPr>
            </w:pPr>
            <w:r w:rsidRPr="0040018C">
              <w:rPr>
                <w:noProof/>
                <w:szCs w:val="22"/>
              </w:rPr>
              <w:t>R1 2-22: Aperiodic beam report on PUSCH</w:t>
            </w:r>
          </w:p>
        </w:tc>
      </w:tr>
      <w:tr w:rsidR="00D41C29" w14:paraId="0D2579CD" w14:textId="77777777" w:rsidTr="004C54C1">
        <w:tc>
          <w:tcPr>
            <w:tcW w:w="14507" w:type="dxa"/>
            <w:shd w:val="clear" w:color="auto" w:fill="auto"/>
          </w:tcPr>
          <w:p w14:paraId="03840070" w14:textId="77777777" w:rsidR="00D41C29" w:rsidRPr="0040018C" w:rsidRDefault="00D41C29" w:rsidP="004C54C1">
            <w:pPr>
              <w:pStyle w:val="TAL"/>
              <w:rPr>
                <w:noProof/>
                <w:szCs w:val="22"/>
              </w:rPr>
            </w:pPr>
            <w:r w:rsidRPr="0040018C">
              <w:rPr>
                <w:b/>
                <w:i/>
                <w:noProof/>
                <w:szCs w:val="22"/>
              </w:rPr>
              <w:t>beamCorrespondence</w:t>
            </w:r>
          </w:p>
          <w:p w14:paraId="7A1184ED" w14:textId="77777777" w:rsidR="00D41C29" w:rsidRPr="0040018C" w:rsidRDefault="00D41C29" w:rsidP="004C54C1">
            <w:pPr>
              <w:pStyle w:val="TAL"/>
              <w:rPr>
                <w:noProof/>
                <w:szCs w:val="22"/>
              </w:rPr>
            </w:pPr>
            <w:r w:rsidRPr="0040018C">
              <w:rPr>
                <w:noProof/>
                <w:szCs w:val="22"/>
              </w:rPr>
              <w:t>R1 2-20: Beam correspondence</w:t>
            </w:r>
          </w:p>
        </w:tc>
      </w:tr>
      <w:tr w:rsidR="00D41C29" w14:paraId="51986B33" w14:textId="77777777" w:rsidTr="004C54C1">
        <w:tc>
          <w:tcPr>
            <w:tcW w:w="14507" w:type="dxa"/>
            <w:shd w:val="clear" w:color="auto" w:fill="auto"/>
          </w:tcPr>
          <w:p w14:paraId="71BE7121" w14:textId="77777777" w:rsidR="00D41C29" w:rsidRPr="0040018C" w:rsidRDefault="00D41C29" w:rsidP="004C54C1">
            <w:pPr>
              <w:pStyle w:val="TAL"/>
              <w:rPr>
                <w:noProof/>
                <w:szCs w:val="22"/>
              </w:rPr>
            </w:pPr>
            <w:r w:rsidRPr="0040018C">
              <w:rPr>
                <w:b/>
                <w:i/>
                <w:noProof/>
                <w:szCs w:val="22"/>
              </w:rPr>
              <w:t>beamManagementSSB-CSI-RS</w:t>
            </w:r>
          </w:p>
          <w:p w14:paraId="32070004" w14:textId="77777777" w:rsidR="00D41C29" w:rsidRPr="0040018C" w:rsidRDefault="00D41C29" w:rsidP="004C54C1">
            <w:pPr>
              <w:pStyle w:val="TAL"/>
              <w:rPr>
                <w:noProof/>
                <w:szCs w:val="22"/>
              </w:rPr>
            </w:pPr>
            <w:r w:rsidRPr="0040018C">
              <w:rPr>
                <w:noProof/>
                <w:szCs w:val="22"/>
              </w:rPr>
              <w:t>R1 2-24: SSB/CSI-RS for beam management</w:t>
            </w:r>
          </w:p>
        </w:tc>
      </w:tr>
      <w:tr w:rsidR="00D41C29" w14:paraId="2ED93E2B" w14:textId="77777777" w:rsidTr="004C54C1">
        <w:tc>
          <w:tcPr>
            <w:tcW w:w="14507" w:type="dxa"/>
            <w:shd w:val="clear" w:color="auto" w:fill="auto"/>
          </w:tcPr>
          <w:p w14:paraId="5F5563E2" w14:textId="77777777" w:rsidR="00D41C29" w:rsidRPr="0040018C" w:rsidRDefault="00D41C29" w:rsidP="004C54C1">
            <w:pPr>
              <w:pStyle w:val="TAL"/>
              <w:rPr>
                <w:noProof/>
                <w:szCs w:val="22"/>
              </w:rPr>
            </w:pPr>
            <w:r w:rsidRPr="0040018C">
              <w:rPr>
                <w:b/>
                <w:i/>
                <w:noProof/>
                <w:szCs w:val="22"/>
              </w:rPr>
              <w:t>groupBeamReporting</w:t>
            </w:r>
          </w:p>
          <w:p w14:paraId="69E5C591" w14:textId="77777777" w:rsidR="00D41C29" w:rsidRPr="0040018C" w:rsidRDefault="00D41C29" w:rsidP="004C54C1">
            <w:pPr>
              <w:pStyle w:val="TAL"/>
              <w:rPr>
                <w:noProof/>
                <w:szCs w:val="22"/>
              </w:rPr>
            </w:pPr>
            <w:r w:rsidRPr="0040018C">
              <w:rPr>
                <w:noProof/>
                <w:szCs w:val="22"/>
              </w:rPr>
              <w:t>R1 2-29a: Group based beam reporting</w:t>
            </w:r>
          </w:p>
        </w:tc>
      </w:tr>
      <w:tr w:rsidR="00D41C29" w14:paraId="3E9929E4" w14:textId="77777777" w:rsidTr="004C54C1">
        <w:tc>
          <w:tcPr>
            <w:tcW w:w="14507" w:type="dxa"/>
            <w:shd w:val="clear" w:color="auto" w:fill="auto"/>
          </w:tcPr>
          <w:p w14:paraId="5F32C013" w14:textId="77777777" w:rsidR="00D41C29" w:rsidRPr="0040018C" w:rsidRDefault="00D41C29" w:rsidP="004C54C1">
            <w:pPr>
              <w:pStyle w:val="TAL"/>
              <w:rPr>
                <w:noProof/>
                <w:szCs w:val="22"/>
              </w:rPr>
            </w:pPr>
            <w:r w:rsidRPr="0040018C">
              <w:rPr>
                <w:b/>
                <w:i/>
                <w:noProof/>
                <w:szCs w:val="22"/>
              </w:rPr>
              <w:t>lowLatencyCSI-Feedback</w:t>
            </w:r>
          </w:p>
          <w:p w14:paraId="38FF8B8B" w14:textId="77777777" w:rsidR="00D41C29" w:rsidRPr="0040018C" w:rsidRDefault="00D41C29" w:rsidP="004C54C1">
            <w:pPr>
              <w:pStyle w:val="TAL"/>
              <w:rPr>
                <w:noProof/>
                <w:szCs w:val="22"/>
              </w:rPr>
            </w:pPr>
            <w:r w:rsidRPr="0040018C">
              <w:rPr>
                <w:noProof/>
                <w:szCs w:val="22"/>
              </w:rPr>
              <w:t>R1 2-57: Support low latency CSI feedback</w:t>
            </w:r>
          </w:p>
        </w:tc>
      </w:tr>
      <w:tr w:rsidR="00D41C29" w14:paraId="08C1E4F5" w14:textId="77777777" w:rsidTr="004C54C1">
        <w:tc>
          <w:tcPr>
            <w:tcW w:w="14507" w:type="dxa"/>
            <w:shd w:val="clear" w:color="auto" w:fill="auto"/>
          </w:tcPr>
          <w:p w14:paraId="14E8D3DE" w14:textId="77777777" w:rsidR="00D41C29" w:rsidRPr="0040018C" w:rsidRDefault="00D41C29" w:rsidP="004C54C1">
            <w:pPr>
              <w:pStyle w:val="TAL"/>
              <w:rPr>
                <w:noProof/>
                <w:szCs w:val="22"/>
              </w:rPr>
            </w:pPr>
            <w:r w:rsidRPr="0040018C">
              <w:rPr>
                <w:b/>
                <w:i/>
                <w:noProof/>
                <w:szCs w:val="22"/>
              </w:rPr>
              <w:t>maxNumberConfiguredTCIstates</w:t>
            </w:r>
          </w:p>
          <w:p w14:paraId="43149C6D" w14:textId="77777777" w:rsidR="00D41C29" w:rsidRPr="0040018C" w:rsidRDefault="00D41C29" w:rsidP="004C54C1">
            <w:pPr>
              <w:pStyle w:val="TAL"/>
              <w:rPr>
                <w:noProof/>
                <w:szCs w:val="22"/>
              </w:rPr>
            </w:pPr>
            <w:r w:rsidRPr="0040018C">
              <w:rPr>
                <w:noProof/>
                <w:szCs w:val="22"/>
              </w:rPr>
              <w:t>R1 2-4: TCI states for PDSCH</w:t>
            </w:r>
          </w:p>
        </w:tc>
      </w:tr>
      <w:tr w:rsidR="00D41C29" w14:paraId="3591CE8A" w14:textId="77777777" w:rsidTr="004C54C1">
        <w:tc>
          <w:tcPr>
            <w:tcW w:w="14507" w:type="dxa"/>
            <w:shd w:val="clear" w:color="auto" w:fill="auto"/>
          </w:tcPr>
          <w:p w14:paraId="117938F0" w14:textId="77777777" w:rsidR="00D41C29" w:rsidRPr="0040018C" w:rsidRDefault="00D41C29" w:rsidP="004C54C1">
            <w:pPr>
              <w:pStyle w:val="TAL"/>
              <w:rPr>
                <w:noProof/>
                <w:szCs w:val="22"/>
              </w:rPr>
            </w:pPr>
            <w:r w:rsidRPr="0040018C">
              <w:rPr>
                <w:b/>
                <w:i/>
                <w:noProof/>
                <w:szCs w:val="22"/>
              </w:rPr>
              <w:t>maxNumberCSI-RS-BFR</w:t>
            </w:r>
          </w:p>
          <w:p w14:paraId="728A0FEC" w14:textId="77777777" w:rsidR="00D41C29" w:rsidRPr="0040018C" w:rsidRDefault="00D41C29" w:rsidP="004C54C1">
            <w:pPr>
              <w:pStyle w:val="TAL"/>
              <w:rPr>
                <w:noProof/>
                <w:szCs w:val="22"/>
              </w:rPr>
            </w:pPr>
            <w:r w:rsidRPr="0040018C">
              <w:rPr>
                <w:noProof/>
                <w:szCs w:val="22"/>
              </w:rPr>
              <w:t>R1 2-31: Beam failure recovery</w:t>
            </w:r>
          </w:p>
        </w:tc>
      </w:tr>
      <w:tr w:rsidR="00D41C29" w14:paraId="47CE33B1" w14:textId="77777777" w:rsidTr="004C54C1">
        <w:tc>
          <w:tcPr>
            <w:tcW w:w="14507" w:type="dxa"/>
            <w:shd w:val="clear" w:color="auto" w:fill="auto"/>
          </w:tcPr>
          <w:p w14:paraId="35AD5D13" w14:textId="77777777" w:rsidR="00D41C29" w:rsidRPr="0040018C" w:rsidRDefault="00D41C29" w:rsidP="004C54C1">
            <w:pPr>
              <w:pStyle w:val="TAL"/>
              <w:rPr>
                <w:noProof/>
                <w:szCs w:val="22"/>
              </w:rPr>
            </w:pPr>
            <w:r w:rsidRPr="0040018C">
              <w:rPr>
                <w:b/>
                <w:i/>
                <w:noProof/>
                <w:szCs w:val="22"/>
              </w:rPr>
              <w:t>maxNumberMIMO-LayersCB-PUSCH</w:t>
            </w:r>
          </w:p>
          <w:p w14:paraId="56D86CAE" w14:textId="77777777" w:rsidR="00D41C29" w:rsidRPr="0040018C" w:rsidRDefault="00D41C29" w:rsidP="004C54C1">
            <w:pPr>
              <w:pStyle w:val="TAL"/>
              <w:rPr>
                <w:noProof/>
                <w:szCs w:val="22"/>
              </w:rPr>
            </w:pPr>
            <w:r w:rsidRPr="0040018C">
              <w:rPr>
                <w:noProof/>
                <w:szCs w:val="22"/>
              </w:rPr>
              <w:t>R1 2-14: Codebook based PUSCH MIMO transmission. Absence of this field implies that CB-based PUSCH is not supported.</w:t>
            </w:r>
          </w:p>
        </w:tc>
      </w:tr>
      <w:tr w:rsidR="00D41C29" w14:paraId="1351ADA6" w14:textId="77777777" w:rsidTr="004C54C1">
        <w:tc>
          <w:tcPr>
            <w:tcW w:w="14507" w:type="dxa"/>
            <w:shd w:val="clear" w:color="auto" w:fill="auto"/>
          </w:tcPr>
          <w:p w14:paraId="4CA1D708" w14:textId="77777777" w:rsidR="00D41C29" w:rsidRPr="0040018C" w:rsidRDefault="00D41C29" w:rsidP="004C54C1">
            <w:pPr>
              <w:pStyle w:val="TAL"/>
              <w:rPr>
                <w:noProof/>
                <w:szCs w:val="22"/>
              </w:rPr>
            </w:pPr>
            <w:r w:rsidRPr="0040018C">
              <w:rPr>
                <w:b/>
                <w:i/>
                <w:noProof/>
                <w:szCs w:val="22"/>
              </w:rPr>
              <w:t>maxNumberMIMO-LayersNonCB-PUSCH</w:t>
            </w:r>
          </w:p>
          <w:p w14:paraId="77C31D8D" w14:textId="77777777" w:rsidR="00D41C29" w:rsidRPr="0040018C" w:rsidRDefault="00D41C29" w:rsidP="004C54C1">
            <w:pPr>
              <w:pStyle w:val="TAL"/>
              <w:rPr>
                <w:noProof/>
                <w:szCs w:val="22"/>
              </w:rPr>
            </w:pPr>
            <w:r w:rsidRPr="0040018C">
              <w:rPr>
                <w:noProof/>
                <w:szCs w:val="22"/>
              </w:rPr>
              <w:t>R1 2-15: Non-codebook based PUSCH MIMO transmission. Absence of this field implies that Non-CB-based PUSCH is not supported.</w:t>
            </w:r>
          </w:p>
        </w:tc>
      </w:tr>
      <w:tr w:rsidR="00D41C29" w14:paraId="0220043C" w14:textId="77777777" w:rsidTr="004C54C1">
        <w:tc>
          <w:tcPr>
            <w:tcW w:w="14507" w:type="dxa"/>
            <w:shd w:val="clear" w:color="auto" w:fill="auto"/>
          </w:tcPr>
          <w:p w14:paraId="3F7F83DC" w14:textId="77777777" w:rsidR="00D41C29" w:rsidRPr="0040018C" w:rsidRDefault="00D41C29" w:rsidP="004C54C1">
            <w:pPr>
              <w:pStyle w:val="TAL"/>
              <w:rPr>
                <w:noProof/>
                <w:szCs w:val="22"/>
              </w:rPr>
            </w:pPr>
            <w:r w:rsidRPr="0040018C">
              <w:rPr>
                <w:b/>
                <w:i/>
                <w:noProof/>
                <w:szCs w:val="22"/>
              </w:rPr>
              <w:t>maxNumberMIMO-LayersPDSCH</w:t>
            </w:r>
          </w:p>
          <w:p w14:paraId="19F25E80" w14:textId="77777777" w:rsidR="00D41C29" w:rsidRPr="0040018C" w:rsidRDefault="00D41C29" w:rsidP="004C54C1">
            <w:pPr>
              <w:pStyle w:val="TAL"/>
              <w:rPr>
                <w:noProof/>
                <w:szCs w:val="22"/>
              </w:rPr>
            </w:pPr>
            <w:r w:rsidRPr="0040018C">
              <w:rPr>
                <w:noProof/>
                <w:szCs w:val="22"/>
              </w:rPr>
              <w:t>R1 2-3: PDSCH MIMO layers. Absence of this field implies support of one layer.</w:t>
            </w:r>
          </w:p>
        </w:tc>
      </w:tr>
      <w:tr w:rsidR="00D41C29" w14:paraId="0D2F205A" w14:textId="77777777" w:rsidTr="004C54C1">
        <w:tc>
          <w:tcPr>
            <w:tcW w:w="14507" w:type="dxa"/>
            <w:shd w:val="clear" w:color="auto" w:fill="auto"/>
          </w:tcPr>
          <w:p w14:paraId="214F19F6" w14:textId="77777777" w:rsidR="00D41C29" w:rsidRPr="0040018C" w:rsidRDefault="00D41C29" w:rsidP="004C54C1">
            <w:pPr>
              <w:pStyle w:val="TAL"/>
              <w:rPr>
                <w:noProof/>
                <w:szCs w:val="22"/>
              </w:rPr>
            </w:pPr>
            <w:r w:rsidRPr="0040018C">
              <w:rPr>
                <w:b/>
                <w:i/>
                <w:noProof/>
                <w:szCs w:val="22"/>
              </w:rPr>
              <w:t>maxNumberNonGroupBeamReporting</w:t>
            </w:r>
          </w:p>
          <w:p w14:paraId="72A3B3A1" w14:textId="77777777" w:rsidR="00D41C29" w:rsidRPr="0040018C" w:rsidRDefault="00D41C29" w:rsidP="004C54C1">
            <w:pPr>
              <w:pStyle w:val="TAL"/>
              <w:rPr>
                <w:noProof/>
                <w:szCs w:val="22"/>
              </w:rPr>
            </w:pPr>
            <w:r w:rsidRPr="0040018C">
              <w:rPr>
                <w:noProof/>
                <w:szCs w:val="22"/>
              </w:rPr>
              <w:t>R1 2-29: Non-group based beam reporting</w:t>
            </w:r>
          </w:p>
        </w:tc>
      </w:tr>
      <w:tr w:rsidR="00D41C29" w14:paraId="1D0E0014" w14:textId="77777777" w:rsidTr="004C54C1">
        <w:tc>
          <w:tcPr>
            <w:tcW w:w="14507" w:type="dxa"/>
            <w:shd w:val="clear" w:color="auto" w:fill="auto"/>
          </w:tcPr>
          <w:p w14:paraId="63F8CFB8" w14:textId="77777777" w:rsidR="00D41C29" w:rsidRPr="0040018C" w:rsidRDefault="00D41C29" w:rsidP="004C54C1">
            <w:pPr>
              <w:pStyle w:val="TAL"/>
              <w:rPr>
                <w:noProof/>
                <w:szCs w:val="22"/>
              </w:rPr>
            </w:pPr>
            <w:r w:rsidRPr="0040018C">
              <w:rPr>
                <w:b/>
                <w:i/>
                <w:noProof/>
                <w:szCs w:val="22"/>
              </w:rPr>
              <w:t>maxNumberRxBeam</w:t>
            </w:r>
          </w:p>
          <w:p w14:paraId="5B45BA6E" w14:textId="77777777" w:rsidR="00D41C29" w:rsidRPr="0040018C" w:rsidRDefault="00D41C29" w:rsidP="004C54C1">
            <w:pPr>
              <w:pStyle w:val="TAL"/>
              <w:rPr>
                <w:noProof/>
                <w:szCs w:val="22"/>
              </w:rPr>
            </w:pPr>
            <w:r w:rsidRPr="0040018C">
              <w:rPr>
                <w:noProof/>
                <w:szCs w:val="22"/>
              </w:rPr>
              <w:t>R1 2-26: Receiving beam selection using CSI-RS resource repetition "ON"</w:t>
            </w:r>
          </w:p>
        </w:tc>
      </w:tr>
      <w:tr w:rsidR="00D41C29" w14:paraId="1B176C4E" w14:textId="77777777" w:rsidTr="004C54C1">
        <w:tc>
          <w:tcPr>
            <w:tcW w:w="14507" w:type="dxa"/>
            <w:shd w:val="clear" w:color="auto" w:fill="auto"/>
          </w:tcPr>
          <w:p w14:paraId="3D25CB3E" w14:textId="77777777" w:rsidR="00D41C29" w:rsidRPr="0040018C" w:rsidRDefault="00D41C29" w:rsidP="004C54C1">
            <w:pPr>
              <w:pStyle w:val="TAL"/>
              <w:rPr>
                <w:noProof/>
                <w:szCs w:val="22"/>
              </w:rPr>
            </w:pPr>
            <w:r w:rsidRPr="0040018C">
              <w:rPr>
                <w:b/>
                <w:i/>
                <w:noProof/>
                <w:szCs w:val="22"/>
              </w:rPr>
              <w:t>maxNumberRxTxBeamSwitchDL</w:t>
            </w:r>
          </w:p>
          <w:p w14:paraId="6DF2EA67" w14:textId="77777777" w:rsidR="00D41C29" w:rsidRPr="0040018C" w:rsidRDefault="00D41C29" w:rsidP="004C54C1">
            <w:pPr>
              <w:pStyle w:val="TAL"/>
              <w:rPr>
                <w:noProof/>
                <w:szCs w:val="22"/>
              </w:rPr>
            </w:pPr>
            <w:r w:rsidRPr="0040018C">
              <w:rPr>
                <w:noProof/>
                <w:szCs w:val="22"/>
              </w:rPr>
              <w:t>R1 2-27: Beam switching (including SSB and CSI-RS)</w:t>
            </w:r>
          </w:p>
        </w:tc>
      </w:tr>
      <w:tr w:rsidR="00D41C29" w14:paraId="5E496D75" w14:textId="77777777" w:rsidTr="004C54C1">
        <w:tc>
          <w:tcPr>
            <w:tcW w:w="14507" w:type="dxa"/>
            <w:shd w:val="clear" w:color="auto" w:fill="auto"/>
          </w:tcPr>
          <w:p w14:paraId="6CA29B9D" w14:textId="77777777" w:rsidR="00D41C29" w:rsidRPr="0040018C" w:rsidRDefault="00D41C29" w:rsidP="004C54C1">
            <w:pPr>
              <w:pStyle w:val="TAL"/>
              <w:rPr>
                <w:noProof/>
                <w:szCs w:val="22"/>
              </w:rPr>
            </w:pPr>
            <w:r w:rsidRPr="0040018C">
              <w:rPr>
                <w:b/>
                <w:i/>
                <w:noProof/>
                <w:szCs w:val="22"/>
              </w:rPr>
              <w:t>maxNumberSimultaneousSRS-PerCC</w:t>
            </w:r>
          </w:p>
          <w:p w14:paraId="3538C77A" w14:textId="77777777" w:rsidR="00D41C29" w:rsidRPr="0040018C" w:rsidRDefault="00D41C29" w:rsidP="004C54C1">
            <w:pPr>
              <w:pStyle w:val="TAL"/>
              <w:rPr>
                <w:noProof/>
                <w:szCs w:val="22"/>
              </w:rPr>
            </w:pPr>
            <w:r w:rsidRPr="0040018C">
              <w:rPr>
                <w:noProof/>
                <w:szCs w:val="22"/>
              </w:rPr>
              <w:t>R1 2-54a: Simultaneous SRS Tx</w:t>
            </w:r>
          </w:p>
        </w:tc>
      </w:tr>
      <w:tr w:rsidR="00D41C29" w14:paraId="7CE0A635" w14:textId="77777777" w:rsidTr="004C54C1">
        <w:tc>
          <w:tcPr>
            <w:tcW w:w="14507" w:type="dxa"/>
            <w:shd w:val="clear" w:color="auto" w:fill="auto"/>
          </w:tcPr>
          <w:p w14:paraId="41F90F0D" w14:textId="77777777" w:rsidR="00D41C29" w:rsidRPr="0040018C" w:rsidRDefault="00D41C29" w:rsidP="004C54C1">
            <w:pPr>
              <w:pStyle w:val="TAL"/>
              <w:rPr>
                <w:noProof/>
                <w:szCs w:val="22"/>
              </w:rPr>
            </w:pPr>
            <w:r w:rsidRPr="0040018C">
              <w:rPr>
                <w:b/>
                <w:i/>
                <w:noProof/>
                <w:szCs w:val="22"/>
              </w:rPr>
              <w:t>periodicBeamReport</w:t>
            </w:r>
          </w:p>
          <w:p w14:paraId="0AC32EA2" w14:textId="77777777" w:rsidR="00D41C29" w:rsidRPr="0040018C" w:rsidRDefault="00D41C29" w:rsidP="004C54C1">
            <w:pPr>
              <w:pStyle w:val="TAL"/>
              <w:rPr>
                <w:noProof/>
                <w:szCs w:val="22"/>
              </w:rPr>
            </w:pPr>
            <w:r w:rsidRPr="0040018C">
              <w:rPr>
                <w:noProof/>
                <w:szCs w:val="22"/>
              </w:rPr>
              <w:t>R1 2-21: Periodic beam report on PUCCH</w:t>
            </w:r>
          </w:p>
        </w:tc>
      </w:tr>
      <w:tr w:rsidR="00D41C29" w14:paraId="5852E1BD" w14:textId="77777777" w:rsidTr="004C54C1">
        <w:tc>
          <w:tcPr>
            <w:tcW w:w="14507" w:type="dxa"/>
            <w:shd w:val="clear" w:color="auto" w:fill="auto"/>
          </w:tcPr>
          <w:p w14:paraId="515549A5" w14:textId="77777777" w:rsidR="00D41C29" w:rsidRPr="0040018C" w:rsidRDefault="00D41C29" w:rsidP="004C54C1">
            <w:pPr>
              <w:pStyle w:val="TAL"/>
              <w:rPr>
                <w:noProof/>
                <w:szCs w:val="22"/>
              </w:rPr>
            </w:pPr>
            <w:r w:rsidRPr="0040018C">
              <w:rPr>
                <w:b/>
                <w:i/>
                <w:noProof/>
                <w:szCs w:val="22"/>
              </w:rPr>
              <w:t>pusch-TransCoherence</w:t>
            </w:r>
          </w:p>
          <w:p w14:paraId="4FF72BA9" w14:textId="77777777" w:rsidR="00D41C29" w:rsidRPr="0040018C" w:rsidRDefault="00D41C29" w:rsidP="004C54C1">
            <w:pPr>
              <w:pStyle w:val="TAL"/>
              <w:rPr>
                <w:noProof/>
                <w:szCs w:val="22"/>
              </w:rPr>
            </w:pPr>
            <w:r w:rsidRPr="0040018C">
              <w:rPr>
                <w:noProof/>
                <w:szCs w:val="22"/>
              </w:rPr>
              <w:t>R1 2-13: PUSCH transmission coherence</w:t>
            </w:r>
          </w:p>
        </w:tc>
      </w:tr>
      <w:tr w:rsidR="00D41C29" w14:paraId="175C02F8" w14:textId="77777777" w:rsidTr="004C54C1">
        <w:tc>
          <w:tcPr>
            <w:tcW w:w="14507" w:type="dxa"/>
            <w:shd w:val="clear" w:color="auto" w:fill="auto"/>
          </w:tcPr>
          <w:p w14:paraId="7EAAE659" w14:textId="77777777" w:rsidR="00D41C29" w:rsidRPr="0040018C" w:rsidRDefault="00D41C29" w:rsidP="004C54C1">
            <w:pPr>
              <w:pStyle w:val="TAL"/>
              <w:rPr>
                <w:noProof/>
                <w:szCs w:val="22"/>
              </w:rPr>
            </w:pPr>
            <w:r w:rsidRPr="0040018C">
              <w:rPr>
                <w:b/>
                <w:i/>
                <w:noProof/>
                <w:szCs w:val="22"/>
              </w:rPr>
              <w:t>sp-BeamReportPUCCH</w:t>
            </w:r>
          </w:p>
          <w:p w14:paraId="7D53EA9A" w14:textId="77777777" w:rsidR="00D41C29" w:rsidRPr="0040018C" w:rsidRDefault="00D41C29" w:rsidP="004C54C1">
            <w:pPr>
              <w:pStyle w:val="TAL"/>
              <w:rPr>
                <w:noProof/>
                <w:szCs w:val="22"/>
              </w:rPr>
            </w:pPr>
            <w:r w:rsidRPr="0040018C">
              <w:rPr>
                <w:noProof/>
                <w:szCs w:val="22"/>
              </w:rPr>
              <w:t>R1 2-23: Semi-persistent beam report on PUCCH</w:t>
            </w:r>
          </w:p>
        </w:tc>
      </w:tr>
      <w:tr w:rsidR="00D41C29" w14:paraId="678F9053" w14:textId="77777777" w:rsidTr="004C54C1">
        <w:tc>
          <w:tcPr>
            <w:tcW w:w="14507" w:type="dxa"/>
            <w:shd w:val="clear" w:color="auto" w:fill="auto"/>
          </w:tcPr>
          <w:p w14:paraId="3FEAA2A9" w14:textId="77777777" w:rsidR="00D41C29" w:rsidRPr="0040018C" w:rsidRDefault="00D41C29" w:rsidP="004C54C1">
            <w:pPr>
              <w:pStyle w:val="TAL"/>
              <w:rPr>
                <w:noProof/>
                <w:szCs w:val="22"/>
              </w:rPr>
            </w:pPr>
            <w:r w:rsidRPr="0040018C">
              <w:rPr>
                <w:b/>
                <w:i/>
                <w:noProof/>
                <w:szCs w:val="22"/>
              </w:rPr>
              <w:t>sp-BeamReportPUSCH</w:t>
            </w:r>
          </w:p>
          <w:p w14:paraId="276EFA93" w14:textId="77777777" w:rsidR="00D41C29" w:rsidRPr="0040018C" w:rsidRDefault="00D41C29" w:rsidP="004C54C1">
            <w:pPr>
              <w:pStyle w:val="TAL"/>
              <w:rPr>
                <w:noProof/>
                <w:szCs w:val="22"/>
              </w:rPr>
            </w:pPr>
            <w:r w:rsidRPr="0040018C">
              <w:rPr>
                <w:noProof/>
                <w:szCs w:val="22"/>
              </w:rPr>
              <w:t>R1 2-23a: Semi-persistent beam report on PUSCH</w:t>
            </w:r>
          </w:p>
        </w:tc>
      </w:tr>
      <w:tr w:rsidR="00D41C29" w14:paraId="43342D52" w14:textId="77777777" w:rsidTr="004C54C1">
        <w:tc>
          <w:tcPr>
            <w:tcW w:w="14507" w:type="dxa"/>
            <w:shd w:val="clear" w:color="auto" w:fill="auto"/>
          </w:tcPr>
          <w:p w14:paraId="09A09F77" w14:textId="77777777" w:rsidR="00D41C29" w:rsidRPr="0040018C" w:rsidRDefault="00D41C29" w:rsidP="004C54C1">
            <w:pPr>
              <w:pStyle w:val="TAL"/>
              <w:rPr>
                <w:noProof/>
                <w:szCs w:val="22"/>
              </w:rPr>
            </w:pPr>
            <w:r w:rsidRPr="0040018C">
              <w:rPr>
                <w:b/>
                <w:i/>
                <w:noProof/>
                <w:szCs w:val="22"/>
              </w:rPr>
              <w:t>srs-TxSwitch</w:t>
            </w:r>
          </w:p>
          <w:p w14:paraId="72124D80" w14:textId="77777777" w:rsidR="00D41C29" w:rsidRPr="0040018C" w:rsidRDefault="00D41C29" w:rsidP="004C54C1">
            <w:pPr>
              <w:pStyle w:val="TAL"/>
              <w:rPr>
                <w:noProof/>
                <w:szCs w:val="22"/>
              </w:rPr>
            </w:pPr>
            <w:r w:rsidRPr="0040018C">
              <w:rPr>
                <w:noProof/>
                <w:szCs w:val="22"/>
              </w:rPr>
              <w:t>R1 2-55: SRS Tx switch</w:t>
            </w:r>
          </w:p>
        </w:tc>
      </w:tr>
      <w:tr w:rsidR="00D41C29" w14:paraId="627AF51A" w14:textId="77777777" w:rsidTr="004C54C1">
        <w:tc>
          <w:tcPr>
            <w:tcW w:w="14507" w:type="dxa"/>
            <w:shd w:val="clear" w:color="auto" w:fill="auto"/>
          </w:tcPr>
          <w:p w14:paraId="43BB8C83" w14:textId="77777777" w:rsidR="00D41C29" w:rsidRPr="0040018C" w:rsidRDefault="00D41C29" w:rsidP="004C54C1">
            <w:pPr>
              <w:pStyle w:val="TAL"/>
              <w:rPr>
                <w:noProof/>
                <w:szCs w:val="22"/>
              </w:rPr>
            </w:pPr>
            <w:r w:rsidRPr="0040018C">
              <w:rPr>
                <w:b/>
                <w:i/>
                <w:noProof/>
                <w:szCs w:val="22"/>
              </w:rPr>
              <w:t>supportedSRS-Resources</w:t>
            </w:r>
          </w:p>
          <w:p w14:paraId="0D0A62BF" w14:textId="77777777" w:rsidR="00D41C29" w:rsidRPr="0040018C" w:rsidRDefault="00D41C29" w:rsidP="004C54C1">
            <w:pPr>
              <w:pStyle w:val="TAL"/>
              <w:rPr>
                <w:noProof/>
                <w:szCs w:val="22"/>
              </w:rPr>
            </w:pPr>
            <w:r w:rsidRPr="0040018C">
              <w:rPr>
                <w:noProof/>
                <w:szCs w:val="22"/>
              </w:rPr>
              <w:t>R1 2-53: SRS resources</w:t>
            </w:r>
          </w:p>
        </w:tc>
      </w:tr>
      <w:tr w:rsidR="00D41C29" w14:paraId="4C91FA38" w14:textId="77777777" w:rsidTr="004C54C1">
        <w:tc>
          <w:tcPr>
            <w:tcW w:w="14507" w:type="dxa"/>
            <w:shd w:val="clear" w:color="auto" w:fill="auto"/>
          </w:tcPr>
          <w:p w14:paraId="2219DDBC" w14:textId="77777777" w:rsidR="00D41C29" w:rsidRPr="0040018C" w:rsidRDefault="00D41C29" w:rsidP="004C54C1">
            <w:pPr>
              <w:pStyle w:val="TAL"/>
              <w:rPr>
                <w:noProof/>
                <w:szCs w:val="22"/>
              </w:rPr>
            </w:pPr>
            <w:r w:rsidRPr="0040018C">
              <w:rPr>
                <w:b/>
                <w:i/>
                <w:noProof/>
                <w:szCs w:val="22"/>
              </w:rPr>
              <w:t>timeDurationForQCL</w:t>
            </w:r>
          </w:p>
          <w:p w14:paraId="555C2F5E" w14:textId="77777777" w:rsidR="00D41C29" w:rsidRPr="0040018C" w:rsidRDefault="00D41C29" w:rsidP="004C54C1">
            <w:pPr>
              <w:pStyle w:val="TAL"/>
              <w:rPr>
                <w:noProof/>
                <w:szCs w:val="22"/>
              </w:rPr>
            </w:pPr>
            <w:r w:rsidRPr="0040018C">
              <w:rPr>
                <w:noProof/>
                <w:szCs w:val="22"/>
              </w:rPr>
              <w:t>R1 2-2: PDSCH beam switching</w:t>
            </w:r>
          </w:p>
        </w:tc>
      </w:tr>
      <w:tr w:rsidR="00D41C29" w14:paraId="38034AD2" w14:textId="77777777" w:rsidTr="004C54C1">
        <w:tc>
          <w:tcPr>
            <w:tcW w:w="14507" w:type="dxa"/>
            <w:shd w:val="clear" w:color="auto" w:fill="auto"/>
          </w:tcPr>
          <w:p w14:paraId="173924B7" w14:textId="77777777" w:rsidR="00D41C29" w:rsidRPr="0040018C" w:rsidRDefault="00D41C29" w:rsidP="004C54C1">
            <w:pPr>
              <w:pStyle w:val="TAL"/>
              <w:rPr>
                <w:noProof/>
                <w:szCs w:val="22"/>
              </w:rPr>
            </w:pPr>
            <w:r w:rsidRPr="0040018C">
              <w:rPr>
                <w:b/>
                <w:i/>
                <w:noProof/>
                <w:szCs w:val="22"/>
              </w:rPr>
              <w:t>twoPortsPTRS</w:t>
            </w:r>
          </w:p>
          <w:p w14:paraId="06424951" w14:textId="77777777" w:rsidR="00D41C29" w:rsidRPr="0040018C" w:rsidRDefault="00D41C29" w:rsidP="004C54C1">
            <w:pPr>
              <w:pStyle w:val="TAL"/>
              <w:rPr>
                <w:noProof/>
                <w:szCs w:val="22"/>
              </w:rPr>
            </w:pPr>
            <w:r w:rsidRPr="0040018C">
              <w:rPr>
                <w:noProof/>
                <w:szCs w:val="22"/>
              </w:rPr>
              <w:t>R1 2-45 &amp; 2-48: 2 ports of DL/UL PTRS</w:t>
            </w:r>
          </w:p>
        </w:tc>
      </w:tr>
      <w:tr w:rsidR="00D41C29" w14:paraId="317810F5" w14:textId="77777777" w:rsidTr="004C54C1">
        <w:tc>
          <w:tcPr>
            <w:tcW w:w="14507" w:type="dxa"/>
            <w:shd w:val="clear" w:color="auto" w:fill="auto"/>
          </w:tcPr>
          <w:p w14:paraId="715A1C13" w14:textId="77777777" w:rsidR="00D41C29" w:rsidRPr="0040018C" w:rsidRDefault="00D41C29" w:rsidP="004C54C1">
            <w:pPr>
              <w:pStyle w:val="TAL"/>
              <w:rPr>
                <w:noProof/>
                <w:szCs w:val="22"/>
              </w:rPr>
            </w:pPr>
            <w:r w:rsidRPr="0040018C">
              <w:rPr>
                <w:b/>
                <w:i/>
                <w:noProof/>
                <w:szCs w:val="22"/>
              </w:rPr>
              <w:t>uplinkBeamManagement</w:t>
            </w:r>
          </w:p>
          <w:p w14:paraId="28F3F12D" w14:textId="77777777" w:rsidR="00D41C29" w:rsidRPr="0040018C" w:rsidRDefault="00D41C29" w:rsidP="004C54C1">
            <w:pPr>
              <w:pStyle w:val="TAL"/>
              <w:rPr>
                <w:noProof/>
                <w:szCs w:val="22"/>
              </w:rPr>
            </w:pPr>
            <w:r w:rsidRPr="0040018C">
              <w:rPr>
                <w:noProof/>
                <w:szCs w:val="22"/>
              </w:rPr>
              <w:t>R1 2-30: UL beam management</w:t>
            </w:r>
          </w:p>
        </w:tc>
      </w:tr>
    </w:tbl>
    <w:p w14:paraId="662F5706" w14:textId="77777777" w:rsidR="00D41C29" w:rsidRPr="00F35584" w:rsidRDefault="00D41C29" w:rsidP="00D41C29">
      <w:pPr>
        <w:rPr>
          <w:noProof/>
        </w:rPr>
      </w:pPr>
    </w:p>
    <w:p w14:paraId="421362A6" w14:textId="77777777" w:rsidR="00A97AC6" w:rsidRDefault="00A97AC6" w:rsidP="00A97AC6">
      <w:pPr>
        <w:pStyle w:val="Heading4"/>
        <w:rPr>
          <w:ins w:id="1061" w:author="Ericsson" w:date="2018-05-03T14:18:00Z"/>
          <w:rFonts w:eastAsia="Malgun Gothic"/>
        </w:rPr>
      </w:pPr>
      <w:ins w:id="1062" w:author="Ericsson" w:date="2018-05-03T14:18:00Z">
        <w:r>
          <w:rPr>
            <w:rFonts w:eastAsia="Malgun Gothic"/>
          </w:rPr>
          <w:t>–</w:t>
        </w:r>
        <w:r>
          <w:rPr>
            <w:rFonts w:eastAsia="Malgun Gothic"/>
          </w:rPr>
          <w:tab/>
        </w:r>
        <w:r>
          <w:rPr>
            <w:rFonts w:eastAsia="Malgun Gothic"/>
            <w:i/>
          </w:rPr>
          <w:t>PDCP-Parameters</w:t>
        </w:r>
      </w:ins>
    </w:p>
    <w:p w14:paraId="7E58A153" w14:textId="77777777" w:rsidR="00A97AC6" w:rsidRDefault="00A97AC6" w:rsidP="00A97AC6">
      <w:pPr>
        <w:rPr>
          <w:ins w:id="1063" w:author="Ericsson" w:date="2018-05-03T14:18:00Z"/>
          <w:rFonts w:eastAsia="Malgun Gothic"/>
        </w:rPr>
      </w:pPr>
      <w:ins w:id="1064" w:author="Ericsson" w:date="2018-05-03T14:18:00Z">
        <w:r>
          <w:rPr>
            <w:rFonts w:eastAsia="Malgun Gothic"/>
          </w:rPr>
          <w:t xml:space="preserve">The IE </w:t>
        </w:r>
        <w:r>
          <w:rPr>
            <w:rFonts w:eastAsia="Malgun Gothic"/>
            <w:i/>
          </w:rPr>
          <w:t>PDCP-Parameters</w:t>
        </w:r>
        <w:r>
          <w:rPr>
            <w:rFonts w:eastAsia="Malgun Gothic"/>
          </w:rPr>
          <w:t xml:space="preserve"> is used to configure FFS</w:t>
        </w:r>
      </w:ins>
    </w:p>
    <w:p w14:paraId="5914F616" w14:textId="77777777" w:rsidR="00A97AC6" w:rsidRDefault="00A97AC6" w:rsidP="00A97AC6">
      <w:pPr>
        <w:pStyle w:val="TH"/>
        <w:rPr>
          <w:ins w:id="1065" w:author="Ericsson" w:date="2018-05-03T14:18:00Z"/>
          <w:rFonts w:eastAsia="Malgun Gothic"/>
        </w:rPr>
      </w:pPr>
      <w:ins w:id="1066" w:author="Ericsson" w:date="2018-05-03T14:18:00Z">
        <w:r>
          <w:rPr>
            <w:rFonts w:eastAsia="Malgun Gothic"/>
            <w:i/>
          </w:rPr>
          <w:t>PDCP-Parameters</w:t>
        </w:r>
        <w:r>
          <w:rPr>
            <w:rFonts w:eastAsia="Malgun Gothic"/>
          </w:rPr>
          <w:t xml:space="preserve"> information element</w:t>
        </w:r>
      </w:ins>
    </w:p>
    <w:p w14:paraId="66174105" w14:textId="77777777" w:rsidR="00A97AC6" w:rsidRDefault="00A97AC6" w:rsidP="00A97AC6">
      <w:pPr>
        <w:pStyle w:val="PL"/>
        <w:rPr>
          <w:ins w:id="1067" w:author="Ericsson" w:date="2018-05-03T14:18:00Z"/>
        </w:rPr>
      </w:pPr>
      <w:ins w:id="1068" w:author="Ericsson" w:date="2018-05-03T14:18:00Z">
        <w:r>
          <w:t>-- ASN1START</w:t>
        </w:r>
      </w:ins>
    </w:p>
    <w:p w14:paraId="2AFC210D" w14:textId="77777777" w:rsidR="00A97AC6" w:rsidRDefault="00A97AC6" w:rsidP="00A97AC6">
      <w:pPr>
        <w:pStyle w:val="PL"/>
        <w:rPr>
          <w:ins w:id="1069" w:author="Ericsson" w:date="2018-05-03T14:18:00Z"/>
        </w:rPr>
      </w:pPr>
      <w:ins w:id="1070" w:author="Ericsson" w:date="2018-05-03T14:18:00Z">
        <w:r>
          <w:t>-- TAG-PDCP-PARAMETERS-START</w:t>
        </w:r>
      </w:ins>
    </w:p>
    <w:p w14:paraId="6E69998C" w14:textId="4E3B9AFE" w:rsidR="00A97AC6" w:rsidRPr="00A97AC6" w:rsidDel="00A97AC6" w:rsidRDefault="00A97AC6" w:rsidP="00A97AC6">
      <w:pPr>
        <w:pStyle w:val="PL"/>
        <w:rPr>
          <w:del w:id="1071" w:author="Ericsson" w:date="2018-05-03T14:18:00Z"/>
        </w:rPr>
      </w:pPr>
    </w:p>
    <w:p w14:paraId="4892887E" w14:textId="77777777" w:rsidR="00FD7354" w:rsidRPr="00F35584" w:rsidRDefault="00FD7354" w:rsidP="00FC7F0F">
      <w:pPr>
        <w:pStyle w:val="PL"/>
        <w:rPr>
          <w:rFonts w:eastAsia="Malgun Gothic"/>
        </w:rPr>
      </w:pPr>
      <w:r w:rsidRPr="00F35584">
        <w:rPr>
          <w:rFonts w:eastAsia="Malgun Gothic"/>
        </w:rPr>
        <w:t xml:space="preserve">PDCP-Parameters ::= </w:t>
      </w:r>
      <w:r w:rsidRPr="00F35584">
        <w:rPr>
          <w:color w:val="993366"/>
        </w:rPr>
        <w:t>SEQUENCE</w:t>
      </w:r>
      <w:r w:rsidRPr="00F35584">
        <w:rPr>
          <w:rFonts w:eastAsia="Malgun Gothic"/>
        </w:rPr>
        <w:t xml:space="preserve"> {</w:t>
      </w:r>
    </w:p>
    <w:p w14:paraId="388B15FA" w14:textId="77777777" w:rsidR="00FD7354" w:rsidRPr="00F35584" w:rsidRDefault="00FD7354" w:rsidP="00FC7F0F">
      <w:pPr>
        <w:pStyle w:val="PL"/>
        <w:rPr>
          <w:rFonts w:eastAsia="Malgun Gothic"/>
        </w:rPr>
      </w:pPr>
      <w:r w:rsidRPr="00F35584">
        <w:rPr>
          <w:rFonts w:eastAsia="Malgun Gothic"/>
        </w:rPr>
        <w:tab/>
        <w:t>supportedROHC-Profiles</w:t>
      </w:r>
      <w:r w:rsidRPr="00F35584">
        <w:rPr>
          <w:rFonts w:eastAsia="Malgun Gothic"/>
        </w:rPr>
        <w:tab/>
      </w:r>
      <w:r w:rsidRPr="00F35584">
        <w:rPr>
          <w:color w:val="993366"/>
        </w:rPr>
        <w:t>SEQUENCE</w:t>
      </w:r>
      <w:r w:rsidRPr="00F35584">
        <w:rPr>
          <w:rFonts w:eastAsia="Malgun Gothic"/>
        </w:rPr>
        <w:t xml:space="preserve"> {</w:t>
      </w:r>
    </w:p>
    <w:p w14:paraId="4AD6E73E" w14:textId="77777777"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profile0x0000</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3172240B" w14:textId="77777777"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profile0x0001</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02DD90C4" w14:textId="77777777"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profile0x0002</w:t>
      </w:r>
      <w:r w:rsidRPr="00F35584">
        <w:rPr>
          <w:rFonts w:eastAsia="Malgun Gothic"/>
        </w:rPr>
        <w:tab/>
      </w:r>
      <w:r w:rsidRPr="00F35584">
        <w:rPr>
          <w:rFonts w:eastAsia="Malgun Gothic"/>
        </w:rPr>
        <w:tab/>
      </w:r>
      <w:r w:rsidRPr="00F35584">
        <w:rPr>
          <w:color w:val="993366"/>
        </w:rPr>
        <w:t>BOOLEAN</w:t>
      </w:r>
      <w:r w:rsidRPr="00F35584">
        <w:rPr>
          <w:rFonts w:eastAsia="Malgun Gothic"/>
        </w:rPr>
        <w:t>,</w:t>
      </w:r>
    </w:p>
    <w:p w14:paraId="09076FB8" w14:textId="77777777"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profile0x0003</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7D55A861" w14:textId="77777777"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profile0x0004</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5A298D75" w14:textId="77777777"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profile0x0006</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0724B8B8" w14:textId="77777777"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profile0x0101</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26CF1DF2" w14:textId="77777777"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profile0x0102</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72BCA21B" w14:textId="77777777"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profile0x0103</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49A3D3CE" w14:textId="77777777"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profile0x0104</w:t>
      </w:r>
      <w:r w:rsidRPr="00F35584">
        <w:rPr>
          <w:rFonts w:eastAsia="Malgun Gothic"/>
        </w:rPr>
        <w:tab/>
      </w:r>
      <w:r w:rsidRPr="00F35584">
        <w:rPr>
          <w:rFonts w:eastAsia="Malgun Gothic"/>
        </w:rPr>
        <w:tab/>
      </w:r>
      <w:r w:rsidRPr="00F35584">
        <w:rPr>
          <w:color w:val="993366"/>
        </w:rPr>
        <w:t>BOOLEAN</w:t>
      </w:r>
    </w:p>
    <w:p w14:paraId="2D015230" w14:textId="77777777" w:rsidR="00FD7354" w:rsidRPr="00F35584" w:rsidRDefault="00FD7354" w:rsidP="00FC7F0F">
      <w:pPr>
        <w:pStyle w:val="PL"/>
        <w:rPr>
          <w:rFonts w:eastAsia="Malgun Gothic"/>
        </w:rPr>
      </w:pPr>
      <w:r w:rsidRPr="00F35584">
        <w:rPr>
          <w:rFonts w:eastAsia="Malgun Gothic"/>
        </w:rPr>
        <w:tab/>
        <w:t xml:space="preserve">}, </w:t>
      </w:r>
    </w:p>
    <w:p w14:paraId="562495EB" w14:textId="77777777" w:rsidR="004C54C1" w:rsidRDefault="00FD7354" w:rsidP="00FC7F0F">
      <w:pPr>
        <w:pStyle w:val="PL"/>
        <w:rPr>
          <w:rFonts w:eastAsia="Malgun Gothic"/>
        </w:rPr>
      </w:pPr>
      <w:r w:rsidRPr="00F35584">
        <w:rPr>
          <w:rFonts w:eastAsia="Malgun Gothic"/>
        </w:rPr>
        <w:tab/>
        <w:t>maxNumberROHC-ContextSessions</w:t>
      </w:r>
      <w:r w:rsidRPr="00F35584">
        <w:rPr>
          <w:rFonts w:eastAsia="Malgun Gothic"/>
        </w:rPr>
        <w:tab/>
      </w:r>
      <w:r w:rsidRPr="00F35584">
        <w:rPr>
          <w:color w:val="993366"/>
        </w:rPr>
        <w:t>ENUMERATED</w:t>
      </w:r>
      <w:r w:rsidRPr="00F35584">
        <w:rPr>
          <w:rFonts w:eastAsia="Malgun Gothic"/>
        </w:rPr>
        <w:t xml:space="preserve"> {cs2, cs4, cs8, cs12, cs16, cs24, cs32, cs48, cs64, </w:t>
      </w:r>
    </w:p>
    <w:p w14:paraId="26BAD8CD" w14:textId="0DD0D67D" w:rsidR="00FD7354" w:rsidRPr="00F35584" w:rsidRDefault="004C54C1" w:rsidP="00FC7F0F">
      <w:pPr>
        <w:pStyle w:val="PL"/>
        <w:rPr>
          <w:rFonts w:eastAsia="Malgun Gothic"/>
        </w:rPr>
      </w:pP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sidR="00FD7354" w:rsidRPr="00F35584">
        <w:rPr>
          <w:rFonts w:eastAsia="Malgun Gothic"/>
        </w:rPr>
        <w:t>cs128, cs256, cs512, cs1024,</w:t>
      </w:r>
      <w:r w:rsidR="00FD7354" w:rsidRPr="00F35584">
        <w:t xml:space="preserve"> </w:t>
      </w:r>
      <w:r w:rsidR="00FD7354" w:rsidRPr="00F35584">
        <w:rPr>
          <w:rFonts w:eastAsia="Malgun Gothic"/>
        </w:rPr>
        <w:t>cs16384, spare2, spare1},</w:t>
      </w:r>
      <w:r w:rsidR="00FD7354" w:rsidRPr="00F35584">
        <w:rPr>
          <w:rFonts w:eastAsia="Malgun Gothic"/>
        </w:rPr>
        <w:tab/>
      </w:r>
    </w:p>
    <w:p w14:paraId="691BF062" w14:textId="77777777" w:rsidR="00FD7354" w:rsidRPr="00F35584" w:rsidRDefault="00FD7354" w:rsidP="00FC7F0F">
      <w:pPr>
        <w:pStyle w:val="PL"/>
        <w:rPr>
          <w:rFonts w:eastAsia="Malgun Gothic"/>
        </w:rPr>
      </w:pPr>
      <w:r w:rsidRPr="00F35584">
        <w:rPr>
          <w:rFonts w:eastAsia="Malgun Gothic"/>
        </w:rPr>
        <w:tab/>
        <w:t>uplinkOnlyROHC-Profiles</w:t>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14:paraId="6FE1DD7A" w14:textId="77777777" w:rsidR="00FD7354" w:rsidRPr="00F35584" w:rsidRDefault="00FD7354" w:rsidP="00FC7F0F">
      <w:pPr>
        <w:pStyle w:val="PL"/>
        <w:rPr>
          <w:rFonts w:eastAsia="Malgun Gothic"/>
        </w:rPr>
      </w:pPr>
      <w:r w:rsidRPr="00F35584">
        <w:rPr>
          <w:rFonts w:eastAsia="Malgun Gothic"/>
        </w:rPr>
        <w:tab/>
        <w:t>continueROHC-Context</w:t>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w:t>
      </w:r>
    </w:p>
    <w:p w14:paraId="46FA9784" w14:textId="77777777" w:rsidR="00FD7354" w:rsidRPr="00F35584" w:rsidRDefault="00FD7354" w:rsidP="00FC7F0F">
      <w:pPr>
        <w:pStyle w:val="PL"/>
        <w:rPr>
          <w:rFonts w:eastAsia="Malgun Gothic"/>
        </w:rPr>
      </w:pPr>
      <w:r w:rsidRPr="00F35584">
        <w:rPr>
          <w:rFonts w:eastAsia="Malgun Gothic"/>
        </w:rPr>
        <w:tab/>
        <w:t>outOfOrderDelivery</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14:paraId="16938915" w14:textId="77777777" w:rsidR="00FD7354" w:rsidRPr="00F35584" w:rsidRDefault="00FD7354" w:rsidP="00FC7F0F">
      <w:pPr>
        <w:pStyle w:val="PL"/>
        <w:rPr>
          <w:rFonts w:eastAsia="Malgun Gothic"/>
        </w:rPr>
      </w:pPr>
      <w:r w:rsidRPr="00F35584">
        <w:rPr>
          <w:rFonts w:eastAsia="Malgun Gothic"/>
        </w:rPr>
        <w:tab/>
        <w:t>shortSN</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 </w:t>
      </w:r>
      <w:r w:rsidRPr="00F35584">
        <w:rPr>
          <w:rFonts w:eastAsia="Malgun Gothic"/>
        </w:rPr>
        <w:tab/>
      </w:r>
      <w:r w:rsidRPr="00F35584">
        <w:rPr>
          <w:color w:val="993366"/>
        </w:rPr>
        <w:t>OPTIONAL</w:t>
      </w:r>
    </w:p>
    <w:p w14:paraId="34FEB436" w14:textId="77777777" w:rsidR="00FD7354" w:rsidRPr="00F35584" w:rsidRDefault="00FD7354" w:rsidP="00FC7F0F">
      <w:pPr>
        <w:pStyle w:val="PL"/>
        <w:rPr>
          <w:rFonts w:eastAsia="Malgun Gothic"/>
        </w:rPr>
      </w:pPr>
      <w:r w:rsidRPr="00F35584">
        <w:rPr>
          <w:rFonts w:eastAsia="Malgun Gothic"/>
        </w:rPr>
        <w:t>}</w:t>
      </w:r>
    </w:p>
    <w:p w14:paraId="61ADE29D" w14:textId="77777777" w:rsidR="00A97AC6" w:rsidRDefault="00A97AC6" w:rsidP="00A97AC6">
      <w:pPr>
        <w:pStyle w:val="PL"/>
        <w:rPr>
          <w:ins w:id="1072" w:author="Ericsson" w:date="2018-05-03T14:18:00Z"/>
        </w:rPr>
      </w:pPr>
    </w:p>
    <w:p w14:paraId="66DB8630" w14:textId="77777777" w:rsidR="00A97AC6" w:rsidRDefault="00A97AC6" w:rsidP="00A97AC6">
      <w:pPr>
        <w:pStyle w:val="PL"/>
        <w:rPr>
          <w:ins w:id="1073" w:author="Ericsson" w:date="2018-05-03T14:18:00Z"/>
        </w:rPr>
      </w:pPr>
      <w:ins w:id="1074" w:author="Ericsson" w:date="2018-05-03T14:18:00Z">
        <w:r>
          <w:t>-- TAG-PDCP-PARAMETERS-STOP</w:t>
        </w:r>
      </w:ins>
    </w:p>
    <w:p w14:paraId="0EB7C186" w14:textId="77777777" w:rsidR="00A97AC6" w:rsidRPr="00A97AC6" w:rsidRDefault="00A97AC6" w:rsidP="00A97AC6">
      <w:pPr>
        <w:pStyle w:val="PL"/>
        <w:rPr>
          <w:ins w:id="1075" w:author="Ericsson" w:date="2018-05-03T14:18:00Z"/>
        </w:rPr>
      </w:pPr>
      <w:ins w:id="1076" w:author="Ericsson" w:date="2018-05-03T14:18:00Z">
        <w:r>
          <w:t>-- ASN1STOP</w:t>
        </w:r>
      </w:ins>
    </w:p>
    <w:p w14:paraId="1702AF26" w14:textId="77777777" w:rsidR="00A97AC6" w:rsidRDefault="00A97AC6" w:rsidP="00A97AC6">
      <w:pPr>
        <w:pStyle w:val="Heading4"/>
        <w:rPr>
          <w:ins w:id="1077" w:author="Ericsson" w:date="2018-05-03T14:19:00Z"/>
          <w:rFonts w:eastAsia="Malgun Gothic"/>
        </w:rPr>
      </w:pPr>
      <w:ins w:id="1078" w:author="Ericsson" w:date="2018-05-03T14:19:00Z">
        <w:r>
          <w:rPr>
            <w:rFonts w:eastAsia="Malgun Gothic"/>
          </w:rPr>
          <w:t>–</w:t>
        </w:r>
        <w:r>
          <w:rPr>
            <w:rFonts w:eastAsia="Malgun Gothic"/>
          </w:rPr>
          <w:tab/>
        </w:r>
        <w:r>
          <w:rPr>
            <w:rFonts w:eastAsia="Malgun Gothic"/>
            <w:i/>
          </w:rPr>
          <w:t>RLC-Parameters</w:t>
        </w:r>
      </w:ins>
    </w:p>
    <w:p w14:paraId="23F8C035" w14:textId="77777777" w:rsidR="00A97AC6" w:rsidRDefault="00A97AC6" w:rsidP="00A97AC6">
      <w:pPr>
        <w:rPr>
          <w:ins w:id="1079" w:author="Ericsson" w:date="2018-05-03T14:19:00Z"/>
          <w:rFonts w:eastAsia="Malgun Gothic"/>
        </w:rPr>
      </w:pPr>
      <w:ins w:id="1080" w:author="Ericsson" w:date="2018-05-03T14:19:00Z">
        <w:r>
          <w:rPr>
            <w:rFonts w:eastAsia="Malgun Gothic"/>
          </w:rPr>
          <w:t xml:space="preserve">The IE </w:t>
        </w:r>
        <w:r>
          <w:rPr>
            <w:rFonts w:eastAsia="Malgun Gothic"/>
            <w:i/>
          </w:rPr>
          <w:t>RLC-Parameters</w:t>
        </w:r>
        <w:r>
          <w:rPr>
            <w:rFonts w:eastAsia="Malgun Gothic"/>
          </w:rPr>
          <w:t xml:space="preserve"> is used to configure FFS</w:t>
        </w:r>
      </w:ins>
    </w:p>
    <w:p w14:paraId="26C9D773" w14:textId="77777777" w:rsidR="00A97AC6" w:rsidRDefault="00A97AC6" w:rsidP="00A97AC6">
      <w:pPr>
        <w:pStyle w:val="TH"/>
        <w:rPr>
          <w:ins w:id="1081" w:author="Ericsson" w:date="2018-05-03T14:19:00Z"/>
          <w:rFonts w:eastAsia="Malgun Gothic"/>
        </w:rPr>
      </w:pPr>
      <w:ins w:id="1082" w:author="Ericsson" w:date="2018-05-03T14:19:00Z">
        <w:r>
          <w:rPr>
            <w:rFonts w:eastAsia="Malgun Gothic"/>
            <w:i/>
          </w:rPr>
          <w:t>RLC-Parameters</w:t>
        </w:r>
        <w:r>
          <w:rPr>
            <w:rFonts w:eastAsia="Malgun Gothic"/>
          </w:rPr>
          <w:t xml:space="preserve"> information element</w:t>
        </w:r>
      </w:ins>
    </w:p>
    <w:p w14:paraId="61D76B46" w14:textId="77777777" w:rsidR="00A97AC6" w:rsidRDefault="00A97AC6" w:rsidP="00A97AC6">
      <w:pPr>
        <w:pStyle w:val="PL"/>
        <w:rPr>
          <w:ins w:id="1083" w:author="Ericsson" w:date="2018-05-03T14:19:00Z"/>
        </w:rPr>
      </w:pPr>
      <w:ins w:id="1084" w:author="Ericsson" w:date="2018-05-03T14:19:00Z">
        <w:r>
          <w:t>-- ASN1START</w:t>
        </w:r>
      </w:ins>
    </w:p>
    <w:p w14:paraId="0E3FD7C9" w14:textId="77777777" w:rsidR="00A97AC6" w:rsidRDefault="00A97AC6" w:rsidP="00A97AC6">
      <w:pPr>
        <w:pStyle w:val="PL"/>
        <w:rPr>
          <w:ins w:id="1085" w:author="Ericsson" w:date="2018-05-03T14:19:00Z"/>
        </w:rPr>
      </w:pPr>
      <w:ins w:id="1086" w:author="Ericsson" w:date="2018-05-03T14:19:00Z">
        <w:r>
          <w:t>-- TAG-RLC-PARAMETERS-START</w:t>
        </w:r>
      </w:ins>
    </w:p>
    <w:p w14:paraId="4C48DE60" w14:textId="43F9592F" w:rsidR="00A97AC6" w:rsidRPr="00A97AC6" w:rsidDel="00A97AC6" w:rsidRDefault="00A97AC6" w:rsidP="00A97AC6">
      <w:pPr>
        <w:pStyle w:val="PL"/>
        <w:rPr>
          <w:del w:id="1087" w:author="Ericsson" w:date="2018-05-03T14:19:00Z"/>
        </w:rPr>
      </w:pPr>
    </w:p>
    <w:p w14:paraId="7CC1A4D1" w14:textId="77777777" w:rsidR="00FD7354" w:rsidRPr="00F35584" w:rsidRDefault="00FD7354" w:rsidP="00FC7F0F">
      <w:pPr>
        <w:pStyle w:val="PL"/>
        <w:rPr>
          <w:rFonts w:eastAsia="Malgun Gothic"/>
        </w:rPr>
      </w:pPr>
      <w:r w:rsidRPr="00F35584">
        <w:rPr>
          <w:rFonts w:eastAsia="Malgun Gothic"/>
        </w:rPr>
        <w:t xml:space="preserve">RLC-Parameters ::= </w:t>
      </w:r>
      <w:r w:rsidRPr="00F35584">
        <w:rPr>
          <w:color w:val="993366"/>
        </w:rPr>
        <w:t>SEQUENCE</w:t>
      </w:r>
      <w:r w:rsidRPr="00F35584">
        <w:rPr>
          <w:rFonts w:eastAsia="Malgun Gothic"/>
        </w:rPr>
        <w:t xml:space="preserve"> {</w:t>
      </w:r>
    </w:p>
    <w:p w14:paraId="2BDCD5F2" w14:textId="77777777" w:rsidR="00FD7354" w:rsidRPr="00F35584" w:rsidRDefault="00FD7354" w:rsidP="00FC7F0F">
      <w:pPr>
        <w:pStyle w:val="PL"/>
        <w:rPr>
          <w:rFonts w:eastAsia="Malgun Gothic"/>
        </w:rPr>
      </w:pPr>
      <w:r w:rsidRPr="00F35584">
        <w:rPr>
          <w:rFonts w:eastAsia="Malgun Gothic"/>
        </w:rPr>
        <w:tab/>
        <w:t>am-WithShortSN</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w:t>
      </w:r>
    </w:p>
    <w:p w14:paraId="52086DAB" w14:textId="77777777" w:rsidR="00FD7354" w:rsidRPr="00F35584" w:rsidRDefault="00FD7354" w:rsidP="00FC7F0F">
      <w:pPr>
        <w:pStyle w:val="PL"/>
        <w:rPr>
          <w:rFonts w:eastAsia="Malgun Gothic"/>
        </w:rPr>
      </w:pPr>
      <w:r w:rsidRPr="00F35584">
        <w:rPr>
          <w:rFonts w:eastAsia="Malgun Gothic"/>
        </w:rPr>
        <w:lastRenderedPageBreak/>
        <w:tab/>
      </w:r>
      <w:r w:rsidRPr="00F35584">
        <w:rPr>
          <w:rFonts w:eastAsia="Malgun Gothic"/>
        </w:rPr>
        <w:tab/>
        <w:t>um-WithShortSN</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14:paraId="28642146" w14:textId="77777777" w:rsidR="00FD7354" w:rsidRPr="00F35584" w:rsidRDefault="00FD7354" w:rsidP="00FC7F0F">
      <w:pPr>
        <w:pStyle w:val="PL"/>
        <w:rPr>
          <w:rFonts w:eastAsia="Malgun Gothic"/>
        </w:rPr>
      </w:pPr>
      <w:r w:rsidRPr="00F35584">
        <w:rPr>
          <w:rFonts w:eastAsia="Malgun Gothic"/>
        </w:rPr>
        <w:tab/>
      </w:r>
      <w:r w:rsidRPr="00F35584">
        <w:rPr>
          <w:rFonts w:eastAsia="Malgun Gothic"/>
        </w:rPr>
        <w:tab/>
        <w:t>um-WIthLongSN</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p>
    <w:p w14:paraId="245D4057" w14:textId="77777777" w:rsidR="00FD7354" w:rsidRPr="00F35584" w:rsidRDefault="00FD7354" w:rsidP="00FC7F0F">
      <w:pPr>
        <w:pStyle w:val="PL"/>
        <w:rPr>
          <w:rFonts w:eastAsia="Malgun Gothic"/>
        </w:rPr>
      </w:pPr>
      <w:r w:rsidRPr="00F35584">
        <w:rPr>
          <w:rFonts w:eastAsia="Malgun Gothic"/>
        </w:rPr>
        <w:t>}</w:t>
      </w:r>
    </w:p>
    <w:p w14:paraId="171B585F" w14:textId="77777777" w:rsidR="00A97AC6" w:rsidRDefault="00A97AC6" w:rsidP="00A97AC6">
      <w:pPr>
        <w:pStyle w:val="PL"/>
        <w:rPr>
          <w:ins w:id="1088" w:author="Ericsson" w:date="2018-05-03T14:19:00Z"/>
        </w:rPr>
      </w:pPr>
    </w:p>
    <w:p w14:paraId="0F19F57A" w14:textId="77777777" w:rsidR="00A97AC6" w:rsidRDefault="00A97AC6" w:rsidP="00A97AC6">
      <w:pPr>
        <w:pStyle w:val="PL"/>
        <w:rPr>
          <w:ins w:id="1089" w:author="Ericsson" w:date="2018-05-03T14:19:00Z"/>
        </w:rPr>
      </w:pPr>
      <w:ins w:id="1090" w:author="Ericsson" w:date="2018-05-03T14:19:00Z">
        <w:r>
          <w:t>-- TAG-RLC-PARAMETERS-STOP</w:t>
        </w:r>
      </w:ins>
    </w:p>
    <w:p w14:paraId="71EB0F4D" w14:textId="77777777" w:rsidR="00A97AC6" w:rsidRPr="00A97AC6" w:rsidRDefault="00A97AC6" w:rsidP="00A97AC6">
      <w:pPr>
        <w:pStyle w:val="PL"/>
        <w:rPr>
          <w:ins w:id="1091" w:author="Ericsson" w:date="2018-05-03T14:19:00Z"/>
        </w:rPr>
      </w:pPr>
      <w:ins w:id="1092" w:author="Ericsson" w:date="2018-05-03T14:19:00Z">
        <w:r>
          <w:t>-- ASN1STOP</w:t>
        </w:r>
      </w:ins>
    </w:p>
    <w:p w14:paraId="23B51168" w14:textId="77777777" w:rsidR="00A97AC6" w:rsidRDefault="00A97AC6" w:rsidP="00A97AC6">
      <w:pPr>
        <w:pStyle w:val="Heading4"/>
        <w:rPr>
          <w:ins w:id="1093" w:author="Ericsson" w:date="2018-05-03T14:19:00Z"/>
          <w:rFonts w:eastAsia="Malgun Gothic"/>
        </w:rPr>
      </w:pPr>
      <w:ins w:id="1094" w:author="Ericsson" w:date="2018-05-03T14:19:00Z">
        <w:r>
          <w:rPr>
            <w:rFonts w:eastAsia="Malgun Gothic"/>
          </w:rPr>
          <w:t>–</w:t>
        </w:r>
        <w:r>
          <w:rPr>
            <w:rFonts w:eastAsia="Malgun Gothic"/>
          </w:rPr>
          <w:tab/>
        </w:r>
        <w:r>
          <w:rPr>
            <w:rFonts w:eastAsia="Malgun Gothic"/>
            <w:i/>
          </w:rPr>
          <w:t>MAC-Parameters</w:t>
        </w:r>
      </w:ins>
    </w:p>
    <w:p w14:paraId="11847F66" w14:textId="77777777" w:rsidR="00A97AC6" w:rsidRDefault="00A97AC6" w:rsidP="00A97AC6">
      <w:pPr>
        <w:rPr>
          <w:ins w:id="1095" w:author="Ericsson" w:date="2018-05-03T14:19:00Z"/>
          <w:rFonts w:eastAsia="Malgun Gothic"/>
        </w:rPr>
      </w:pPr>
      <w:ins w:id="1096" w:author="Ericsson" w:date="2018-05-03T14:19:00Z">
        <w:r>
          <w:rPr>
            <w:rFonts w:eastAsia="Malgun Gothic"/>
          </w:rPr>
          <w:t xml:space="preserve">The IE </w:t>
        </w:r>
        <w:r>
          <w:rPr>
            <w:rFonts w:eastAsia="Malgun Gothic"/>
            <w:i/>
          </w:rPr>
          <w:t>MAC-Parameters</w:t>
        </w:r>
        <w:r>
          <w:rPr>
            <w:rFonts w:eastAsia="Malgun Gothic"/>
          </w:rPr>
          <w:t xml:space="preserve"> is used to configure FFS</w:t>
        </w:r>
      </w:ins>
    </w:p>
    <w:p w14:paraId="2E083400" w14:textId="77777777" w:rsidR="00A97AC6" w:rsidRDefault="00A97AC6" w:rsidP="00A97AC6">
      <w:pPr>
        <w:pStyle w:val="TH"/>
        <w:rPr>
          <w:ins w:id="1097" w:author="Ericsson" w:date="2018-05-03T14:19:00Z"/>
          <w:rFonts w:eastAsia="Malgun Gothic"/>
        </w:rPr>
      </w:pPr>
      <w:ins w:id="1098" w:author="Ericsson" w:date="2018-05-03T14:19:00Z">
        <w:r>
          <w:rPr>
            <w:rFonts w:eastAsia="Malgun Gothic"/>
            <w:i/>
          </w:rPr>
          <w:t>MAC-Parameters</w:t>
        </w:r>
        <w:r>
          <w:rPr>
            <w:rFonts w:eastAsia="Malgun Gothic"/>
          </w:rPr>
          <w:t xml:space="preserve"> information element</w:t>
        </w:r>
      </w:ins>
    </w:p>
    <w:p w14:paraId="4E295691" w14:textId="77777777" w:rsidR="00A97AC6" w:rsidRDefault="00A97AC6" w:rsidP="00A97AC6">
      <w:pPr>
        <w:pStyle w:val="PL"/>
        <w:rPr>
          <w:ins w:id="1099" w:author="Ericsson" w:date="2018-05-03T14:19:00Z"/>
        </w:rPr>
      </w:pPr>
      <w:ins w:id="1100" w:author="Ericsson" w:date="2018-05-03T14:19:00Z">
        <w:r>
          <w:t>-- ASN1START</w:t>
        </w:r>
      </w:ins>
    </w:p>
    <w:p w14:paraId="012DDFBE" w14:textId="77777777" w:rsidR="00A97AC6" w:rsidRDefault="00A97AC6" w:rsidP="00A97AC6">
      <w:pPr>
        <w:pStyle w:val="PL"/>
        <w:rPr>
          <w:ins w:id="1101" w:author="Ericsson" w:date="2018-05-03T14:19:00Z"/>
        </w:rPr>
      </w:pPr>
      <w:ins w:id="1102" w:author="Ericsson" w:date="2018-05-03T14:19:00Z">
        <w:r>
          <w:t>-- TAG-MAC-PARAMETERS-START</w:t>
        </w:r>
      </w:ins>
    </w:p>
    <w:p w14:paraId="1EBD6A69" w14:textId="2F23663D" w:rsidR="00A97AC6" w:rsidRPr="00A97AC6" w:rsidDel="00A97AC6" w:rsidRDefault="00A97AC6" w:rsidP="00A97AC6">
      <w:pPr>
        <w:pStyle w:val="PL"/>
        <w:rPr>
          <w:del w:id="1103" w:author="Ericsson" w:date="2018-05-03T14:19:00Z"/>
        </w:rPr>
      </w:pPr>
    </w:p>
    <w:p w14:paraId="6DA3A121" w14:textId="77777777" w:rsidR="00FD7354" w:rsidRPr="00F35584" w:rsidRDefault="00FD7354" w:rsidP="00FC7F0F">
      <w:pPr>
        <w:pStyle w:val="PL"/>
        <w:rPr>
          <w:rFonts w:eastAsia="Malgun Gothic"/>
        </w:rPr>
      </w:pPr>
      <w:r w:rsidRPr="00F35584">
        <w:rPr>
          <w:rFonts w:eastAsia="Malgun Gothic"/>
        </w:rPr>
        <w:t xml:space="preserve">MAC-Parameters ::= </w:t>
      </w:r>
      <w:r w:rsidRPr="00F35584">
        <w:rPr>
          <w:color w:val="993366"/>
        </w:rPr>
        <w:t>SEQUENCE</w:t>
      </w:r>
      <w:r w:rsidRPr="00F35584">
        <w:rPr>
          <w:rFonts w:eastAsia="Malgun Gothic"/>
        </w:rPr>
        <w:t xml:space="preserve"> {</w:t>
      </w:r>
    </w:p>
    <w:p w14:paraId="39697303" w14:textId="77777777" w:rsidR="00FD7354" w:rsidRPr="00F35584" w:rsidRDefault="00FD7354" w:rsidP="00FC7F0F">
      <w:pPr>
        <w:pStyle w:val="PL"/>
        <w:rPr>
          <w:rFonts w:eastAsia="Malgun Gothic"/>
        </w:rPr>
      </w:pPr>
      <w:bookmarkStart w:id="1104" w:name="_Hlk508825237"/>
      <w:r w:rsidRPr="00F35584">
        <w:rPr>
          <w:rFonts w:eastAsia="Malgun Gothic"/>
        </w:rPr>
        <w:tab/>
        <w:t>mac-ParametersCommon</w:t>
      </w:r>
      <w:r w:rsidRPr="00F35584">
        <w:rPr>
          <w:rFonts w:eastAsia="Malgun Gothic"/>
        </w:rPr>
        <w:tab/>
      </w:r>
      <w:r w:rsidRPr="00F35584">
        <w:rPr>
          <w:rFonts w:eastAsia="Malgun Gothic"/>
        </w:rPr>
        <w:tab/>
      </w:r>
      <w:r w:rsidRPr="00F35584">
        <w:rPr>
          <w:rFonts w:eastAsia="Malgun Gothic"/>
        </w:rPr>
        <w:tab/>
        <w:t>MAC-ParametersCommon</w:t>
      </w:r>
      <w:r w:rsidRPr="00F35584">
        <w:rPr>
          <w:rFonts w:eastAsia="Malgun Gothic"/>
        </w:rPr>
        <w:tab/>
      </w:r>
      <w:r w:rsidRPr="00F35584">
        <w:rPr>
          <w:color w:val="993366"/>
        </w:rPr>
        <w:t>OPTIONAL</w:t>
      </w:r>
      <w:r w:rsidRPr="00F35584">
        <w:rPr>
          <w:rFonts w:eastAsia="Malgun Gothic"/>
        </w:rPr>
        <w:t>,</w:t>
      </w:r>
    </w:p>
    <w:bookmarkEnd w:id="1104"/>
    <w:p w14:paraId="1D6E1607" w14:textId="77777777" w:rsidR="00FD7354" w:rsidRPr="00F35584" w:rsidRDefault="00FD7354" w:rsidP="00FC7F0F">
      <w:pPr>
        <w:pStyle w:val="PL"/>
        <w:rPr>
          <w:rFonts w:eastAsia="Malgun Gothic"/>
        </w:rPr>
      </w:pPr>
      <w:r w:rsidRPr="00F35584">
        <w:rPr>
          <w:rFonts w:eastAsia="Malgun Gothic"/>
        </w:rPr>
        <w:tab/>
        <w:t>mac-ParametersXDD-Diff</w:t>
      </w:r>
      <w:r w:rsidRPr="00F35584">
        <w:rPr>
          <w:rFonts w:eastAsia="Malgun Gothic"/>
        </w:rPr>
        <w:tab/>
      </w:r>
      <w:r w:rsidRPr="00F35584">
        <w:rPr>
          <w:rFonts w:eastAsia="Malgun Gothic"/>
        </w:rPr>
        <w:tab/>
      </w:r>
      <w:r w:rsidRPr="00F35584">
        <w:rPr>
          <w:rFonts w:eastAsia="Malgun Gothic"/>
        </w:rPr>
        <w:tab/>
        <w:t>MAC-ParametersXDD-Diff</w:t>
      </w:r>
      <w:r w:rsidRPr="00F35584">
        <w:rPr>
          <w:rFonts w:eastAsia="Malgun Gothic"/>
        </w:rPr>
        <w:tab/>
      </w:r>
      <w:r w:rsidRPr="00F35584">
        <w:rPr>
          <w:color w:val="993366"/>
        </w:rPr>
        <w:t>OPTIONAL</w:t>
      </w:r>
    </w:p>
    <w:p w14:paraId="234FDF84" w14:textId="77777777" w:rsidR="00FD7354" w:rsidRPr="00F35584" w:rsidRDefault="00FD7354" w:rsidP="00FC7F0F">
      <w:pPr>
        <w:pStyle w:val="PL"/>
        <w:rPr>
          <w:rFonts w:eastAsia="Malgun Gothic"/>
        </w:rPr>
      </w:pPr>
      <w:r w:rsidRPr="00F35584">
        <w:rPr>
          <w:rFonts w:eastAsia="Malgun Gothic"/>
        </w:rPr>
        <w:t>}</w:t>
      </w:r>
    </w:p>
    <w:p w14:paraId="4A3E7DAE" w14:textId="77777777" w:rsidR="00FD7354" w:rsidRPr="00F35584" w:rsidRDefault="00FD7354" w:rsidP="00FC7F0F">
      <w:pPr>
        <w:pStyle w:val="PL"/>
        <w:rPr>
          <w:rFonts w:eastAsia="Malgun Gothic"/>
        </w:rPr>
      </w:pPr>
    </w:p>
    <w:p w14:paraId="5A6854ED" w14:textId="77777777" w:rsidR="00FD7354" w:rsidRPr="00F35584" w:rsidRDefault="00FD7354" w:rsidP="00FC7F0F">
      <w:pPr>
        <w:pStyle w:val="PL"/>
        <w:rPr>
          <w:lang w:eastAsia="ja-JP"/>
        </w:rPr>
      </w:pPr>
      <w:r w:rsidRPr="00F35584">
        <w:rPr>
          <w:lang w:eastAsia="ja-JP"/>
        </w:rPr>
        <w:t>MAC-ParametersCommon ::=</w:t>
      </w:r>
      <w:r w:rsidRPr="00F35584">
        <w:rPr>
          <w:lang w:eastAsia="ja-JP"/>
        </w:rPr>
        <w:tab/>
      </w:r>
      <w:r w:rsidRPr="00F35584">
        <w:rPr>
          <w:color w:val="993366"/>
        </w:rPr>
        <w:t>SEQUENCE</w:t>
      </w:r>
      <w:r w:rsidRPr="00F35584">
        <w:rPr>
          <w:lang w:eastAsia="ja-JP"/>
        </w:rPr>
        <w:t xml:space="preserve"> {</w:t>
      </w:r>
    </w:p>
    <w:p w14:paraId="6F8EE455" w14:textId="77777777" w:rsidR="00FD7354" w:rsidRPr="00F35584" w:rsidRDefault="00FD7354" w:rsidP="00FC7F0F">
      <w:pPr>
        <w:pStyle w:val="PL"/>
        <w:rPr>
          <w:rFonts w:eastAsia="Malgun Gothic"/>
        </w:rPr>
      </w:pPr>
      <w:r w:rsidRPr="00F35584">
        <w:rPr>
          <w:rFonts w:eastAsia="Malgun Gothic"/>
        </w:rPr>
        <w:tab/>
        <w:t>lcp-Restriction</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w:t>
      </w:r>
    </w:p>
    <w:p w14:paraId="57DA81B8" w14:textId="77777777" w:rsidR="00FD7354" w:rsidRPr="00F35584" w:rsidRDefault="00FD7354" w:rsidP="00FC7F0F">
      <w:pPr>
        <w:pStyle w:val="PL"/>
        <w:rPr>
          <w:rFonts w:eastAsia="Yu Mincho"/>
          <w:lang w:eastAsia="ja-JP"/>
        </w:rPr>
      </w:pPr>
      <w:r w:rsidRPr="00F35584">
        <w:rPr>
          <w:rFonts w:eastAsia="Yu Mincho"/>
          <w:lang w:eastAsia="ja-JP"/>
        </w:rPr>
        <w:tab/>
        <w:t>pucch-SpatialRelInfoMAC-CE</w:t>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color w:val="993366"/>
        </w:rPr>
        <w:t>OPTIONAL</w:t>
      </w:r>
    </w:p>
    <w:p w14:paraId="74AF5EF6" w14:textId="77777777" w:rsidR="00FD7354" w:rsidRPr="00F35584" w:rsidRDefault="00FD7354" w:rsidP="00FC7F0F">
      <w:pPr>
        <w:pStyle w:val="PL"/>
        <w:rPr>
          <w:lang w:eastAsia="ja-JP"/>
        </w:rPr>
      </w:pPr>
      <w:r w:rsidRPr="00F35584">
        <w:rPr>
          <w:lang w:eastAsia="ja-JP"/>
        </w:rPr>
        <w:t>}</w:t>
      </w:r>
    </w:p>
    <w:p w14:paraId="06DAEB85" w14:textId="77777777" w:rsidR="00FD7354" w:rsidRPr="00F35584" w:rsidRDefault="00FD7354" w:rsidP="00FC7F0F">
      <w:pPr>
        <w:pStyle w:val="PL"/>
        <w:rPr>
          <w:lang w:eastAsia="ja-JP"/>
        </w:rPr>
      </w:pPr>
    </w:p>
    <w:p w14:paraId="178A1361" w14:textId="77777777" w:rsidR="00FD7354" w:rsidRPr="00F35584" w:rsidRDefault="00FD7354" w:rsidP="00FC7F0F">
      <w:pPr>
        <w:pStyle w:val="PL"/>
        <w:rPr>
          <w:rFonts w:eastAsia="Malgun Gothic"/>
        </w:rPr>
      </w:pPr>
      <w:r w:rsidRPr="00F35584">
        <w:rPr>
          <w:rFonts w:eastAsia="Malgun Gothic"/>
        </w:rPr>
        <w:t>MAC-ParametersXDD-Diff ::=</w:t>
      </w:r>
      <w:r w:rsidRPr="00F35584">
        <w:rPr>
          <w:rFonts w:eastAsia="Malgun Gothic"/>
        </w:rPr>
        <w:tab/>
      </w:r>
      <w:r w:rsidRPr="00F35584">
        <w:rPr>
          <w:color w:val="993366"/>
        </w:rPr>
        <w:t>SEQUENCE</w:t>
      </w:r>
      <w:r w:rsidRPr="00F35584">
        <w:rPr>
          <w:rFonts w:eastAsia="Malgun Gothic"/>
        </w:rPr>
        <w:t xml:space="preserve"> {</w:t>
      </w:r>
    </w:p>
    <w:p w14:paraId="27161D59" w14:textId="77777777" w:rsidR="00FD7354" w:rsidRPr="00F35584" w:rsidRDefault="00FD7354" w:rsidP="00FC7F0F">
      <w:pPr>
        <w:pStyle w:val="PL"/>
        <w:rPr>
          <w:rFonts w:eastAsia="Malgun Gothic"/>
        </w:rPr>
      </w:pPr>
      <w:r w:rsidRPr="00F35584">
        <w:rPr>
          <w:rFonts w:eastAsia="Malgun Gothic"/>
        </w:rPr>
        <w:tab/>
        <w:t>skipUplinkTxDynamic</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w:t>
      </w:r>
    </w:p>
    <w:p w14:paraId="1670A026" w14:textId="77777777" w:rsidR="00FD7354" w:rsidRPr="00F35584" w:rsidRDefault="00FD7354" w:rsidP="00FC7F0F">
      <w:pPr>
        <w:pStyle w:val="PL"/>
        <w:rPr>
          <w:rFonts w:eastAsia="Malgun Gothic"/>
        </w:rPr>
      </w:pPr>
      <w:r w:rsidRPr="00F35584">
        <w:rPr>
          <w:rFonts w:eastAsia="Malgun Gothic"/>
        </w:rPr>
        <w:tab/>
        <w:t>logicalChannelSR-DelayTimer</w:t>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14:paraId="79BC89D9" w14:textId="77777777" w:rsidR="00FD7354" w:rsidRPr="00F35584" w:rsidRDefault="00FD7354" w:rsidP="00FC7F0F">
      <w:pPr>
        <w:pStyle w:val="PL"/>
        <w:rPr>
          <w:rFonts w:eastAsia="Malgun Gothic"/>
        </w:rPr>
      </w:pPr>
      <w:r w:rsidRPr="00F35584">
        <w:rPr>
          <w:rFonts w:eastAsia="Malgun Gothic"/>
        </w:rPr>
        <w:tab/>
        <w:t>longDRX-Cycle</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14:paraId="510144F0" w14:textId="77777777" w:rsidR="00FD7354" w:rsidRPr="00F35584" w:rsidRDefault="00FD7354" w:rsidP="00FC7F0F">
      <w:pPr>
        <w:pStyle w:val="PL"/>
        <w:rPr>
          <w:rFonts w:eastAsia="Malgun Gothic"/>
        </w:rPr>
      </w:pPr>
      <w:r w:rsidRPr="00F35584">
        <w:rPr>
          <w:rFonts w:eastAsia="Malgun Gothic"/>
        </w:rPr>
        <w:tab/>
        <w:t>shortDRX-Cycle</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14:paraId="38BE95D0" w14:textId="77777777" w:rsidR="00FD7354" w:rsidRPr="00F35584" w:rsidRDefault="00FD7354" w:rsidP="00FC7F0F">
      <w:pPr>
        <w:pStyle w:val="PL"/>
        <w:rPr>
          <w:rFonts w:eastAsia="Malgun Gothic"/>
        </w:rPr>
      </w:pPr>
      <w:r w:rsidRPr="00F35584">
        <w:rPr>
          <w:rFonts w:eastAsia="Malgun Gothic"/>
        </w:rPr>
        <w:tab/>
        <w:t>multipleSR-Configurations</w:t>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14:paraId="02861240" w14:textId="77777777" w:rsidR="00FD7354" w:rsidRPr="00F35584" w:rsidRDefault="00FD7354" w:rsidP="00FC7F0F">
      <w:pPr>
        <w:pStyle w:val="PL"/>
        <w:rPr>
          <w:rFonts w:eastAsia="Malgun Gothic"/>
        </w:rPr>
      </w:pPr>
      <w:r w:rsidRPr="00F35584">
        <w:rPr>
          <w:rFonts w:eastAsia="Malgun Gothic"/>
        </w:rPr>
        <w:tab/>
        <w:t>multipleConfiguredGrantConfigurations</w:t>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14:paraId="6C76D1E0" w14:textId="77777777" w:rsidR="00FD7354" w:rsidRPr="00F35584" w:rsidRDefault="00FD7354" w:rsidP="00FC7F0F">
      <w:pPr>
        <w:pStyle w:val="PL"/>
        <w:rPr>
          <w:rFonts w:eastAsia="Malgun Gothic"/>
          <w:color w:val="808080"/>
        </w:rPr>
      </w:pPr>
      <w:r w:rsidRPr="00F35584">
        <w:rPr>
          <w:rFonts w:eastAsia="Malgun Gothic"/>
        </w:rPr>
        <w:tab/>
      </w:r>
      <w:r w:rsidRPr="00F35584">
        <w:rPr>
          <w:rFonts w:eastAsia="Malgun Gothic"/>
          <w:color w:val="808080"/>
        </w:rPr>
        <w:t>-- If supported UE supports 16 configured grant configurations, otherwise 1 ConfiguredGrant config is supported.</w:t>
      </w:r>
    </w:p>
    <w:p w14:paraId="255E7A29" w14:textId="77777777" w:rsidR="00FD7354" w:rsidRPr="00F35584" w:rsidRDefault="00FD7354" w:rsidP="00FC7F0F">
      <w:pPr>
        <w:pStyle w:val="PL"/>
        <w:rPr>
          <w:rFonts w:eastAsia="Malgun Gothic"/>
          <w:color w:val="808080"/>
        </w:rPr>
      </w:pPr>
      <w:r w:rsidRPr="00F35584">
        <w:rPr>
          <w:rFonts w:eastAsia="Malgun Gothic"/>
        </w:rPr>
        <w:tab/>
      </w:r>
      <w:r w:rsidRPr="00F35584">
        <w:rPr>
          <w:rFonts w:eastAsia="Malgun Gothic"/>
          <w:color w:val="808080"/>
        </w:rPr>
        <w:t>-- Confirmation is needed whether to align the number to what the configuration signalling can support, and to consider whether the 16 refers</w:t>
      </w:r>
    </w:p>
    <w:p w14:paraId="34814426" w14:textId="77777777" w:rsidR="00FD7354" w:rsidRPr="00F35584" w:rsidRDefault="00FD7354" w:rsidP="00FC7F0F">
      <w:pPr>
        <w:pStyle w:val="PL"/>
        <w:rPr>
          <w:rFonts w:eastAsia="Malgun Gothic"/>
          <w:color w:val="808080"/>
        </w:rPr>
      </w:pPr>
      <w:r w:rsidRPr="00F35584">
        <w:rPr>
          <w:rFonts w:eastAsia="Malgun Gothic"/>
        </w:rPr>
        <w:tab/>
      </w:r>
      <w:r w:rsidRPr="00F35584">
        <w:rPr>
          <w:rFonts w:eastAsia="Malgun Gothic"/>
          <w:color w:val="808080"/>
        </w:rPr>
        <w:t>-- to the configurations or the active ones only (as they are within the BWP).</w:t>
      </w:r>
    </w:p>
    <w:p w14:paraId="5E2023B2" w14:textId="77777777" w:rsidR="00FD7354" w:rsidRPr="00F35584" w:rsidRDefault="00FD7354" w:rsidP="00FC7F0F">
      <w:pPr>
        <w:pStyle w:val="PL"/>
        <w:rPr>
          <w:rFonts w:eastAsia="Malgun Gothic"/>
        </w:rPr>
      </w:pPr>
      <w:r w:rsidRPr="00F35584">
        <w:rPr>
          <w:rFonts w:eastAsia="Malgun Gothic"/>
        </w:rPr>
        <w:t>}</w:t>
      </w:r>
    </w:p>
    <w:p w14:paraId="364194E9" w14:textId="77777777" w:rsidR="00A97AC6" w:rsidRDefault="00A97AC6" w:rsidP="00A97AC6">
      <w:pPr>
        <w:pStyle w:val="PL"/>
        <w:rPr>
          <w:ins w:id="1105" w:author="Ericsson" w:date="2018-05-03T14:19:00Z"/>
        </w:rPr>
      </w:pPr>
    </w:p>
    <w:p w14:paraId="0CFA9048" w14:textId="77777777" w:rsidR="00A97AC6" w:rsidRDefault="00A97AC6" w:rsidP="00A97AC6">
      <w:pPr>
        <w:pStyle w:val="PL"/>
        <w:rPr>
          <w:ins w:id="1106" w:author="Ericsson" w:date="2018-05-03T14:19:00Z"/>
        </w:rPr>
      </w:pPr>
      <w:ins w:id="1107" w:author="Ericsson" w:date="2018-05-03T14:19:00Z">
        <w:r>
          <w:t>-- TAG-MAC-PARAMETERS-STOP</w:t>
        </w:r>
      </w:ins>
    </w:p>
    <w:p w14:paraId="037DC146" w14:textId="77777777" w:rsidR="00A97AC6" w:rsidRPr="00A97AC6" w:rsidRDefault="00A97AC6" w:rsidP="00A97AC6">
      <w:pPr>
        <w:pStyle w:val="PL"/>
        <w:rPr>
          <w:ins w:id="1108" w:author="Ericsson" w:date="2018-05-03T14:19:00Z"/>
        </w:rPr>
      </w:pPr>
      <w:ins w:id="1109" w:author="Ericsson" w:date="2018-05-03T14:19:00Z">
        <w:r>
          <w:t>-- ASN1STOP</w:t>
        </w:r>
      </w:ins>
    </w:p>
    <w:p w14:paraId="5FB9E476" w14:textId="77777777" w:rsidR="00D41C29" w:rsidRDefault="00D41C29" w:rsidP="00D41C29">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1C29" w14:paraId="04BC439F" w14:textId="77777777" w:rsidTr="004C54C1">
        <w:tc>
          <w:tcPr>
            <w:tcW w:w="14173" w:type="dxa"/>
            <w:shd w:val="clear" w:color="auto" w:fill="auto"/>
          </w:tcPr>
          <w:p w14:paraId="797E7E32" w14:textId="77777777" w:rsidR="00D41C29" w:rsidRPr="0040018C" w:rsidRDefault="00D41C29" w:rsidP="004C54C1">
            <w:pPr>
              <w:pStyle w:val="TAH"/>
              <w:rPr>
                <w:noProof/>
                <w:szCs w:val="22"/>
              </w:rPr>
            </w:pPr>
            <w:r w:rsidRPr="0040018C">
              <w:rPr>
                <w:i/>
                <w:noProof/>
                <w:szCs w:val="22"/>
              </w:rPr>
              <w:t>MAC-ParametersCommon field descriptions</w:t>
            </w:r>
          </w:p>
        </w:tc>
      </w:tr>
      <w:tr w:rsidR="00D41C29" w14:paraId="1209494D" w14:textId="77777777" w:rsidTr="004C54C1">
        <w:tc>
          <w:tcPr>
            <w:tcW w:w="14173" w:type="dxa"/>
            <w:shd w:val="clear" w:color="auto" w:fill="auto"/>
          </w:tcPr>
          <w:p w14:paraId="457ADD30" w14:textId="77777777" w:rsidR="00D41C29" w:rsidRPr="0040018C" w:rsidRDefault="00D41C29" w:rsidP="004C54C1">
            <w:pPr>
              <w:pStyle w:val="TAL"/>
              <w:rPr>
                <w:noProof/>
                <w:szCs w:val="22"/>
              </w:rPr>
            </w:pPr>
            <w:r w:rsidRPr="0040018C">
              <w:rPr>
                <w:b/>
                <w:i/>
                <w:noProof/>
                <w:szCs w:val="22"/>
              </w:rPr>
              <w:t>pucch-SpatialRelInfoMAC-CE</w:t>
            </w:r>
          </w:p>
          <w:p w14:paraId="15845DA5" w14:textId="77777777" w:rsidR="00D41C29" w:rsidRPr="0040018C" w:rsidRDefault="00D41C29" w:rsidP="004C54C1">
            <w:pPr>
              <w:pStyle w:val="TAL"/>
              <w:rPr>
                <w:noProof/>
                <w:szCs w:val="22"/>
              </w:rPr>
            </w:pPr>
            <w:r w:rsidRPr="0040018C">
              <w:rPr>
                <w:noProof/>
                <w:szCs w:val="22"/>
              </w:rPr>
              <w:t>R1 4-24: PUCCH-spatialrelationinfo indication by a MAC CE per PUCCH resource</w:t>
            </w:r>
          </w:p>
        </w:tc>
      </w:tr>
    </w:tbl>
    <w:p w14:paraId="094DD7F5" w14:textId="77777777" w:rsidR="00D41C29" w:rsidRDefault="00D41C29" w:rsidP="00D41C29">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1C29" w14:paraId="002ED6CB" w14:textId="77777777" w:rsidTr="004C54C1">
        <w:tc>
          <w:tcPr>
            <w:tcW w:w="14507" w:type="dxa"/>
            <w:shd w:val="clear" w:color="auto" w:fill="auto"/>
          </w:tcPr>
          <w:p w14:paraId="0A628256" w14:textId="77777777" w:rsidR="00D41C29" w:rsidRPr="0040018C" w:rsidRDefault="00D41C29" w:rsidP="004C54C1">
            <w:pPr>
              <w:pStyle w:val="TAH"/>
              <w:rPr>
                <w:noProof/>
                <w:szCs w:val="22"/>
              </w:rPr>
            </w:pPr>
            <w:r w:rsidRPr="0040018C">
              <w:rPr>
                <w:i/>
                <w:noProof/>
                <w:szCs w:val="22"/>
              </w:rPr>
              <w:t>MAC-ParametersXDD-Diff field descriptions</w:t>
            </w:r>
          </w:p>
        </w:tc>
      </w:tr>
      <w:tr w:rsidR="00D41C29" w14:paraId="1CF47E02" w14:textId="77777777" w:rsidTr="004C54C1">
        <w:tc>
          <w:tcPr>
            <w:tcW w:w="14507" w:type="dxa"/>
            <w:shd w:val="clear" w:color="auto" w:fill="auto"/>
          </w:tcPr>
          <w:p w14:paraId="1FF2CA0B" w14:textId="77777777" w:rsidR="00D41C29" w:rsidRPr="0040018C" w:rsidRDefault="00D41C29" w:rsidP="004C54C1">
            <w:pPr>
              <w:pStyle w:val="TAL"/>
              <w:rPr>
                <w:noProof/>
                <w:szCs w:val="22"/>
              </w:rPr>
            </w:pPr>
            <w:r w:rsidRPr="0040018C">
              <w:rPr>
                <w:b/>
                <w:i/>
                <w:noProof/>
                <w:szCs w:val="22"/>
              </w:rPr>
              <w:t>multipleConfiguredGrantConfigurations</w:t>
            </w:r>
          </w:p>
          <w:p w14:paraId="403DC67D" w14:textId="77777777" w:rsidR="00D41C29" w:rsidRPr="0040018C" w:rsidRDefault="00D41C29" w:rsidP="004C54C1">
            <w:pPr>
              <w:pStyle w:val="TAL"/>
              <w:rPr>
                <w:noProof/>
                <w:szCs w:val="22"/>
              </w:rPr>
            </w:pPr>
            <w:r w:rsidRPr="0040018C">
              <w:rPr>
                <w:noProof/>
                <w:szCs w:val="22"/>
              </w:rPr>
              <w:t>If supported UE supports 8 SR configurations, otherwise 1 SR config is supported. Confirmation is needed whether to align the number to what the configuration signalling can support.</w:t>
            </w:r>
          </w:p>
        </w:tc>
      </w:tr>
    </w:tbl>
    <w:p w14:paraId="12165E60" w14:textId="77777777" w:rsidR="00A97AC6" w:rsidRDefault="00A97AC6" w:rsidP="00A97AC6">
      <w:pPr>
        <w:pStyle w:val="Heading4"/>
        <w:rPr>
          <w:ins w:id="1110" w:author="Ericsson" w:date="2018-05-03T14:20:00Z"/>
          <w:rFonts w:eastAsia="Malgun Gothic"/>
        </w:rPr>
      </w:pPr>
      <w:ins w:id="1111" w:author="Ericsson" w:date="2018-05-03T14:20:00Z">
        <w:r>
          <w:rPr>
            <w:rFonts w:eastAsia="Malgun Gothic"/>
          </w:rPr>
          <w:t>–</w:t>
        </w:r>
        <w:r>
          <w:rPr>
            <w:rFonts w:eastAsia="Malgun Gothic"/>
          </w:rPr>
          <w:tab/>
        </w:r>
        <w:r>
          <w:rPr>
            <w:rFonts w:eastAsia="Malgun Gothic"/>
            <w:i/>
          </w:rPr>
          <w:t>MeasParameters</w:t>
        </w:r>
      </w:ins>
    </w:p>
    <w:p w14:paraId="57B9FC8C" w14:textId="77777777" w:rsidR="00A97AC6" w:rsidRDefault="00A97AC6" w:rsidP="00A97AC6">
      <w:pPr>
        <w:rPr>
          <w:ins w:id="1112" w:author="Ericsson" w:date="2018-05-03T14:20:00Z"/>
          <w:rFonts w:eastAsia="Malgun Gothic"/>
        </w:rPr>
      </w:pPr>
      <w:ins w:id="1113" w:author="Ericsson" w:date="2018-05-03T14:20:00Z">
        <w:r>
          <w:rPr>
            <w:rFonts w:eastAsia="Malgun Gothic"/>
          </w:rPr>
          <w:t xml:space="preserve">The IE </w:t>
        </w:r>
        <w:r>
          <w:rPr>
            <w:rFonts w:eastAsia="Malgun Gothic"/>
            <w:i/>
          </w:rPr>
          <w:t>MeasParameters</w:t>
        </w:r>
        <w:r>
          <w:rPr>
            <w:rFonts w:eastAsia="Malgun Gothic"/>
          </w:rPr>
          <w:t xml:space="preserve"> is used to configure FFS</w:t>
        </w:r>
      </w:ins>
    </w:p>
    <w:p w14:paraId="52692713" w14:textId="77777777" w:rsidR="00A97AC6" w:rsidRDefault="00A97AC6" w:rsidP="00A97AC6">
      <w:pPr>
        <w:pStyle w:val="TH"/>
        <w:rPr>
          <w:ins w:id="1114" w:author="Ericsson" w:date="2018-05-03T14:20:00Z"/>
          <w:rFonts w:eastAsia="Malgun Gothic"/>
        </w:rPr>
      </w:pPr>
      <w:ins w:id="1115" w:author="Ericsson" w:date="2018-05-03T14:20:00Z">
        <w:r>
          <w:rPr>
            <w:rFonts w:eastAsia="Malgun Gothic"/>
            <w:i/>
          </w:rPr>
          <w:t>MeasParameters</w:t>
        </w:r>
        <w:r>
          <w:rPr>
            <w:rFonts w:eastAsia="Malgun Gothic"/>
          </w:rPr>
          <w:t xml:space="preserve"> information element</w:t>
        </w:r>
      </w:ins>
    </w:p>
    <w:p w14:paraId="585C9887" w14:textId="77777777" w:rsidR="00A97AC6" w:rsidRDefault="00A97AC6" w:rsidP="00A97AC6">
      <w:pPr>
        <w:pStyle w:val="PL"/>
        <w:rPr>
          <w:ins w:id="1116" w:author="Ericsson" w:date="2018-05-03T14:20:00Z"/>
        </w:rPr>
      </w:pPr>
      <w:ins w:id="1117" w:author="Ericsson" w:date="2018-05-03T14:20:00Z">
        <w:r>
          <w:t>-- ASN1START</w:t>
        </w:r>
      </w:ins>
    </w:p>
    <w:p w14:paraId="18A587B4" w14:textId="77777777" w:rsidR="00A97AC6" w:rsidRDefault="00A97AC6" w:rsidP="00A97AC6">
      <w:pPr>
        <w:pStyle w:val="PL"/>
        <w:rPr>
          <w:ins w:id="1118" w:author="Ericsson" w:date="2018-05-03T14:20:00Z"/>
        </w:rPr>
      </w:pPr>
      <w:ins w:id="1119" w:author="Ericsson" w:date="2018-05-03T14:20:00Z">
        <w:r>
          <w:t>-- TAG-MEASPARAMETERS-START</w:t>
        </w:r>
      </w:ins>
    </w:p>
    <w:p w14:paraId="2C77AD79" w14:textId="733BB187" w:rsidR="00A97AC6" w:rsidRPr="00A97AC6" w:rsidDel="00A97AC6" w:rsidRDefault="00A97AC6" w:rsidP="00A97AC6">
      <w:pPr>
        <w:pStyle w:val="PL"/>
        <w:rPr>
          <w:del w:id="1120" w:author="Ericsson" w:date="2018-05-03T14:20:00Z"/>
        </w:rPr>
      </w:pPr>
    </w:p>
    <w:p w14:paraId="14A60D36" w14:textId="77777777" w:rsidR="00FD7354" w:rsidRPr="00F35584" w:rsidRDefault="00FD7354" w:rsidP="00FC7F0F">
      <w:pPr>
        <w:pStyle w:val="PL"/>
        <w:rPr>
          <w:rFonts w:eastAsia="Malgun Gothic"/>
          <w:lang w:eastAsia="ko-KR"/>
        </w:rPr>
      </w:pPr>
      <w:bookmarkStart w:id="1121" w:name="_Hlk508870130"/>
      <w:r w:rsidRPr="00F35584">
        <w:rPr>
          <w:rFonts w:eastAsia="Malgun Gothic"/>
          <w:lang w:eastAsia="ko-KR"/>
        </w:rPr>
        <w:t xml:space="preserve">MeasParameters ::= </w:t>
      </w:r>
      <w:r w:rsidRPr="00F35584">
        <w:rPr>
          <w:rFonts w:eastAsia="Malgun Gothic"/>
          <w:color w:val="993366"/>
          <w:lang w:eastAsia="ko-KR"/>
        </w:rPr>
        <w:t>SEQUENCE</w:t>
      </w:r>
      <w:r w:rsidRPr="00F35584">
        <w:rPr>
          <w:rFonts w:eastAsia="Malgun Gothic"/>
          <w:lang w:eastAsia="ko-KR"/>
        </w:rPr>
        <w:t xml:space="preserve"> {</w:t>
      </w:r>
    </w:p>
    <w:p w14:paraId="41558631" w14:textId="77777777" w:rsidR="00FD7354" w:rsidRPr="00F35584" w:rsidRDefault="00FD7354" w:rsidP="00FC7F0F">
      <w:pPr>
        <w:pStyle w:val="PL"/>
        <w:rPr>
          <w:rFonts w:eastAsia="MS Mincho"/>
          <w:lang w:eastAsia="ja-JP"/>
        </w:rPr>
      </w:pPr>
      <w:r w:rsidRPr="00F35584">
        <w:rPr>
          <w:rFonts w:eastAsia="Malgun Gothic"/>
          <w:lang w:eastAsia="ko-KR"/>
        </w:rPr>
        <w:tab/>
        <w:t>measParametersXDD-Diff</w:t>
      </w:r>
      <w:r w:rsidRPr="00F35584">
        <w:rPr>
          <w:rFonts w:eastAsia="Malgun Gothic"/>
          <w:lang w:eastAsia="ko-KR"/>
        </w:rPr>
        <w:tab/>
      </w:r>
      <w:r w:rsidRPr="00F35584">
        <w:rPr>
          <w:rFonts w:eastAsia="Malgun Gothic"/>
          <w:lang w:eastAsia="ko-KR"/>
        </w:rPr>
        <w:tab/>
      </w:r>
      <w:r w:rsidRPr="00F35584">
        <w:rPr>
          <w:rFonts w:eastAsia="Malgun Gothic"/>
          <w:lang w:eastAsia="ko-KR"/>
        </w:rPr>
        <w:tab/>
        <w:t>MeasParametersXDD-Diff</w:t>
      </w:r>
      <w:r w:rsidRPr="00F35584">
        <w:rPr>
          <w:rFonts w:eastAsia="Malgun Gothic"/>
          <w:lang w:eastAsia="ko-KR"/>
        </w:rPr>
        <w:tab/>
      </w:r>
      <w:r w:rsidRPr="00F35584">
        <w:rPr>
          <w:rFonts w:eastAsia="Malgun Gothic"/>
          <w:lang w:eastAsia="ko-KR"/>
        </w:rPr>
        <w:tab/>
      </w:r>
      <w:r w:rsidRPr="00F35584">
        <w:rPr>
          <w:color w:val="993366"/>
        </w:rPr>
        <w:t>OPTIONAL</w:t>
      </w:r>
      <w:r w:rsidRPr="00F35584">
        <w:rPr>
          <w:lang w:eastAsia="ja-JP"/>
        </w:rPr>
        <w:t>,</w:t>
      </w:r>
    </w:p>
    <w:p w14:paraId="0909DAC6" w14:textId="77777777" w:rsidR="00FD7354" w:rsidRPr="00F35584" w:rsidRDefault="00FD7354" w:rsidP="00FC7F0F">
      <w:pPr>
        <w:pStyle w:val="PL"/>
        <w:rPr>
          <w:rFonts w:eastAsia="Malgun Gothic"/>
          <w:lang w:eastAsia="ko-KR"/>
        </w:rPr>
      </w:pPr>
      <w:r w:rsidRPr="00F35584">
        <w:rPr>
          <w:rFonts w:eastAsia="Malgun Gothic"/>
          <w:lang w:eastAsia="ko-KR"/>
        </w:rPr>
        <w:tab/>
        <w:t>measParametersFRX-Diff</w:t>
      </w:r>
      <w:r w:rsidRPr="00F35584">
        <w:rPr>
          <w:rFonts w:eastAsia="Malgun Gothic"/>
          <w:lang w:eastAsia="ko-KR"/>
        </w:rPr>
        <w:tab/>
      </w:r>
      <w:r w:rsidRPr="00F35584">
        <w:rPr>
          <w:rFonts w:eastAsia="Malgun Gothic"/>
          <w:lang w:eastAsia="ko-KR"/>
        </w:rPr>
        <w:tab/>
      </w:r>
      <w:r w:rsidRPr="00F35584">
        <w:rPr>
          <w:rFonts w:eastAsia="Malgun Gothic"/>
          <w:lang w:eastAsia="ko-KR"/>
        </w:rPr>
        <w:tab/>
        <w:t>MeasParametersFRX-Diff</w:t>
      </w:r>
      <w:r w:rsidRPr="00F35584">
        <w:rPr>
          <w:rFonts w:eastAsia="Malgun Gothic"/>
          <w:lang w:eastAsia="ko-KR"/>
        </w:rPr>
        <w:tab/>
      </w:r>
      <w:r w:rsidRPr="00F35584">
        <w:rPr>
          <w:rFonts w:eastAsia="Malgun Gothic"/>
          <w:lang w:eastAsia="ko-KR"/>
        </w:rPr>
        <w:tab/>
      </w:r>
      <w:r w:rsidRPr="00F35584">
        <w:rPr>
          <w:color w:val="993366"/>
        </w:rPr>
        <w:t>OPTIONAL</w:t>
      </w:r>
    </w:p>
    <w:p w14:paraId="5A1A90A8" w14:textId="77777777" w:rsidR="00FD7354" w:rsidRPr="00F35584" w:rsidRDefault="00FD7354" w:rsidP="00FC7F0F">
      <w:pPr>
        <w:pStyle w:val="PL"/>
        <w:rPr>
          <w:rFonts w:eastAsia="Malgun Gothic"/>
          <w:lang w:eastAsia="ko-KR"/>
        </w:rPr>
      </w:pPr>
      <w:r w:rsidRPr="00F35584">
        <w:rPr>
          <w:rFonts w:eastAsia="Malgun Gothic"/>
          <w:lang w:eastAsia="ko-KR"/>
        </w:rPr>
        <w:t>}</w:t>
      </w:r>
    </w:p>
    <w:bookmarkEnd w:id="1121"/>
    <w:p w14:paraId="482C55BF" w14:textId="77777777" w:rsidR="00FD7354" w:rsidRPr="00F35584" w:rsidRDefault="00FD7354" w:rsidP="00FC7F0F">
      <w:pPr>
        <w:pStyle w:val="PL"/>
        <w:rPr>
          <w:rFonts w:eastAsia="Malgun Gothic"/>
          <w:lang w:eastAsia="ko-KR"/>
        </w:rPr>
      </w:pPr>
    </w:p>
    <w:p w14:paraId="67E25C9F" w14:textId="77777777" w:rsidR="00FD7354" w:rsidRPr="00F35584" w:rsidRDefault="00FD7354" w:rsidP="00FC7F0F">
      <w:pPr>
        <w:pStyle w:val="PL"/>
        <w:rPr>
          <w:lang w:eastAsia="ja-JP"/>
        </w:rPr>
      </w:pPr>
      <w:r w:rsidRPr="00F35584">
        <w:rPr>
          <w:lang w:eastAsia="ja-JP"/>
        </w:rPr>
        <w:t>MeasParametersXDD-Diff ::=</w:t>
      </w:r>
      <w:r w:rsidRPr="00F35584">
        <w:rPr>
          <w:lang w:eastAsia="ja-JP"/>
        </w:rPr>
        <w:tab/>
      </w:r>
      <w:r w:rsidRPr="00F35584">
        <w:rPr>
          <w:color w:val="993366"/>
        </w:rPr>
        <w:t>SEQUENCE</w:t>
      </w:r>
      <w:r w:rsidRPr="00F35584">
        <w:rPr>
          <w:lang w:eastAsia="ja-JP"/>
        </w:rPr>
        <w:t xml:space="preserve"> {</w:t>
      </w:r>
    </w:p>
    <w:p w14:paraId="7208309A" w14:textId="77777777" w:rsidR="00FD7354" w:rsidRPr="00F35584" w:rsidRDefault="00FD7354" w:rsidP="00FC7F0F">
      <w:pPr>
        <w:pStyle w:val="PL"/>
        <w:rPr>
          <w:rFonts w:eastAsia="Malgun Gothic"/>
          <w:lang w:eastAsia="ko-KR"/>
        </w:rPr>
      </w:pPr>
      <w:r w:rsidRPr="00F35584">
        <w:rPr>
          <w:rFonts w:eastAsia="Malgun Gothic"/>
          <w:lang w:eastAsia="ko-KR"/>
        </w:rPr>
        <w:tab/>
        <w:t>intraAndInterF-MeasAndReport</w:t>
      </w:r>
      <w:r w:rsidRPr="00F35584">
        <w:rPr>
          <w:rFonts w:eastAsia="Malgun Gothic"/>
          <w:lang w:eastAsia="ko-KR"/>
        </w:rPr>
        <w:tab/>
      </w:r>
      <w:r w:rsidRPr="00F35584">
        <w:rPr>
          <w:rFonts w:eastAsia="Malgun Gothic"/>
          <w:color w:val="993366"/>
          <w:lang w:eastAsia="ko-KR"/>
        </w:rPr>
        <w:t>ENUMERATED</w:t>
      </w:r>
      <w:r w:rsidRPr="00F35584">
        <w:rPr>
          <w:rFonts w:eastAsia="Malgun Gothic"/>
          <w:lang w:eastAsia="ko-KR"/>
        </w:rPr>
        <w:t xml:space="preserve"> {supported}</w:t>
      </w:r>
      <w:r w:rsidRPr="00F35584">
        <w:rPr>
          <w:rFonts w:eastAsia="Malgun Gothic"/>
          <w:lang w:eastAsia="ko-KR"/>
        </w:rPr>
        <w:tab/>
      </w:r>
      <w:r w:rsidRPr="00F35584">
        <w:rPr>
          <w:rFonts w:eastAsia="Malgun Gothic"/>
          <w:color w:val="993366"/>
          <w:lang w:eastAsia="ko-KR"/>
        </w:rPr>
        <w:t>OPTIONAL</w:t>
      </w:r>
      <w:r w:rsidRPr="00F35584">
        <w:rPr>
          <w:rFonts w:eastAsia="Malgun Gothic"/>
          <w:lang w:eastAsia="ko-KR"/>
        </w:rPr>
        <w:t>,</w:t>
      </w:r>
    </w:p>
    <w:p w14:paraId="3F3D72EA" w14:textId="77777777" w:rsidR="00FD7354" w:rsidRPr="00F35584" w:rsidRDefault="00FD7354" w:rsidP="00FC7F0F">
      <w:pPr>
        <w:pStyle w:val="PL"/>
        <w:rPr>
          <w:rFonts w:eastAsia="Malgun Gothic"/>
          <w:lang w:eastAsia="ko-KR"/>
        </w:rPr>
      </w:pPr>
      <w:r w:rsidRPr="00F35584">
        <w:rPr>
          <w:rFonts w:eastAsia="Malgun Gothic"/>
          <w:lang w:eastAsia="ko-KR"/>
        </w:rPr>
        <w:tab/>
        <w:t>eventA-MeasAndReport</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color w:val="993366"/>
          <w:lang w:eastAsia="ko-KR"/>
        </w:rPr>
        <w:t>ENUMERATED</w:t>
      </w:r>
      <w:r w:rsidRPr="00F35584">
        <w:rPr>
          <w:rFonts w:eastAsia="Malgun Gothic"/>
          <w:lang w:eastAsia="ko-KR"/>
        </w:rPr>
        <w:t xml:space="preserve"> {supported}</w:t>
      </w:r>
      <w:r w:rsidRPr="00F35584">
        <w:rPr>
          <w:rFonts w:eastAsia="Malgun Gothic"/>
          <w:lang w:eastAsia="ko-KR"/>
        </w:rPr>
        <w:tab/>
      </w:r>
      <w:r w:rsidRPr="00F35584">
        <w:rPr>
          <w:rFonts w:eastAsia="Malgun Gothic"/>
          <w:color w:val="993366"/>
          <w:lang w:eastAsia="ko-KR"/>
        </w:rPr>
        <w:t>OPTIONAL</w:t>
      </w:r>
      <w:r w:rsidRPr="00F35584">
        <w:rPr>
          <w:rFonts w:eastAsia="Malgun Gothic"/>
          <w:lang w:eastAsia="ko-KR"/>
        </w:rPr>
        <w:t xml:space="preserve"> </w:t>
      </w:r>
    </w:p>
    <w:p w14:paraId="336E554C" w14:textId="77777777" w:rsidR="00FD7354" w:rsidRPr="00F35584" w:rsidRDefault="00FD7354" w:rsidP="00FC7F0F">
      <w:pPr>
        <w:pStyle w:val="PL"/>
        <w:rPr>
          <w:rFonts w:eastAsia="Malgun Gothic"/>
          <w:color w:val="808080"/>
          <w:lang w:eastAsia="ko-KR"/>
        </w:rPr>
      </w:pPr>
      <w:r w:rsidRPr="00F35584">
        <w:rPr>
          <w:rFonts w:eastAsia="Malgun Gothic"/>
          <w:lang w:eastAsia="ko-KR"/>
        </w:rPr>
        <w:tab/>
      </w:r>
      <w:r w:rsidRPr="00F35584">
        <w:rPr>
          <w:rFonts w:eastAsia="Malgun Gothic"/>
          <w:color w:val="808080"/>
          <w:lang w:eastAsia="ko-KR"/>
        </w:rPr>
        <w:t>-- Confirmation is needed on the need of capability/IOT signaling in LTE for support of the additional measurement gap configurations.</w:t>
      </w:r>
    </w:p>
    <w:p w14:paraId="2ACB19BB" w14:textId="77777777" w:rsidR="00FD7354" w:rsidRPr="00F35584" w:rsidRDefault="00FD7354" w:rsidP="00FC7F0F">
      <w:pPr>
        <w:pStyle w:val="PL"/>
        <w:rPr>
          <w:lang w:eastAsia="ja-JP"/>
        </w:rPr>
      </w:pPr>
      <w:r w:rsidRPr="00F35584">
        <w:rPr>
          <w:lang w:eastAsia="ja-JP"/>
        </w:rPr>
        <w:t>}</w:t>
      </w:r>
    </w:p>
    <w:p w14:paraId="4CA6DB99" w14:textId="77777777" w:rsidR="00FD7354" w:rsidRPr="00F35584" w:rsidRDefault="00FD7354" w:rsidP="00FC7F0F">
      <w:pPr>
        <w:pStyle w:val="PL"/>
        <w:rPr>
          <w:rFonts w:eastAsia="Malgun Gothic"/>
          <w:lang w:eastAsia="ko-KR"/>
        </w:rPr>
      </w:pPr>
    </w:p>
    <w:p w14:paraId="38434D0E" w14:textId="77777777" w:rsidR="00FD7354" w:rsidRPr="00F35584" w:rsidRDefault="00FD7354" w:rsidP="00FC7F0F">
      <w:pPr>
        <w:pStyle w:val="PL"/>
        <w:rPr>
          <w:lang w:eastAsia="ja-JP"/>
        </w:rPr>
      </w:pPr>
      <w:r w:rsidRPr="00F35584">
        <w:rPr>
          <w:lang w:eastAsia="ja-JP"/>
        </w:rPr>
        <w:t>MeasParametersFRX-Diff ::=</w:t>
      </w:r>
      <w:r w:rsidRPr="00F35584">
        <w:rPr>
          <w:lang w:eastAsia="ja-JP"/>
        </w:rPr>
        <w:tab/>
      </w:r>
      <w:r w:rsidRPr="00F35584">
        <w:rPr>
          <w:color w:val="993366"/>
        </w:rPr>
        <w:t>SEQUENCE</w:t>
      </w:r>
      <w:r w:rsidRPr="00F35584">
        <w:rPr>
          <w:lang w:eastAsia="ja-JP"/>
        </w:rPr>
        <w:t xml:space="preserve"> {</w:t>
      </w:r>
    </w:p>
    <w:p w14:paraId="08EFEF13" w14:textId="77777777" w:rsidR="00FD7354" w:rsidRPr="00F35584" w:rsidRDefault="00FD7354" w:rsidP="00FC7F0F">
      <w:pPr>
        <w:pStyle w:val="PL"/>
        <w:rPr>
          <w:rFonts w:eastAsia="Yu Mincho"/>
          <w:lang w:eastAsia="ja-JP"/>
        </w:rPr>
      </w:pPr>
      <w:r w:rsidRPr="00F35584">
        <w:rPr>
          <w:rFonts w:eastAsia="Yu Mincho"/>
          <w:lang w:eastAsia="ja-JP"/>
        </w:rPr>
        <w:tab/>
        <w:t>ss-SINR-Meas</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77B36F56" w14:textId="77777777" w:rsidR="00FD7354" w:rsidRPr="00F35584" w:rsidRDefault="00FD7354" w:rsidP="00FC7F0F">
      <w:pPr>
        <w:pStyle w:val="PL"/>
        <w:rPr>
          <w:rFonts w:eastAsia="Yu Mincho"/>
          <w:lang w:eastAsia="ja-JP"/>
        </w:rPr>
      </w:pPr>
      <w:r w:rsidRPr="00F35584">
        <w:rPr>
          <w:rFonts w:eastAsia="Yu Mincho"/>
          <w:lang w:eastAsia="ja-JP"/>
        </w:rPr>
        <w:tab/>
        <w:t>csi-RSRP-AndRSRQ-MeasWithSSB</w:t>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39C3225D" w14:textId="77777777" w:rsidR="00FD7354" w:rsidRPr="00F35584" w:rsidRDefault="00FD7354" w:rsidP="00FC7F0F">
      <w:pPr>
        <w:pStyle w:val="PL"/>
        <w:rPr>
          <w:rFonts w:eastAsia="Yu Mincho"/>
          <w:lang w:eastAsia="ja-JP"/>
        </w:rPr>
      </w:pPr>
      <w:r w:rsidRPr="00F35584">
        <w:rPr>
          <w:rFonts w:eastAsia="Yu Mincho"/>
          <w:lang w:eastAsia="ja-JP"/>
        </w:rPr>
        <w:tab/>
        <w:t>csi-RSRP-AndRSRQ-MeasWithoutSSB</w:t>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0E0A27D3" w14:textId="77777777" w:rsidR="00FD7354" w:rsidRPr="00F35584" w:rsidRDefault="00FD7354" w:rsidP="00FC7F0F">
      <w:pPr>
        <w:pStyle w:val="PL"/>
        <w:rPr>
          <w:rFonts w:eastAsia="Yu Mincho"/>
          <w:lang w:eastAsia="ja-JP"/>
        </w:rPr>
      </w:pPr>
      <w:r w:rsidRPr="00F35584">
        <w:rPr>
          <w:rFonts w:eastAsia="Yu Mincho"/>
          <w:lang w:eastAsia="ja-JP"/>
        </w:rPr>
        <w:tab/>
        <w:t>csi-SINR-Meas</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36A67B8E" w14:textId="77777777" w:rsidR="00FD7354" w:rsidRPr="00F35584" w:rsidRDefault="00FD7354" w:rsidP="00FC7F0F">
      <w:pPr>
        <w:pStyle w:val="PL"/>
        <w:rPr>
          <w:rFonts w:eastAsia="Yu Mincho"/>
          <w:lang w:eastAsia="ja-JP"/>
        </w:rPr>
      </w:pPr>
      <w:r w:rsidRPr="00F35584">
        <w:rPr>
          <w:rFonts w:eastAsia="Yu Mincho"/>
          <w:lang w:eastAsia="ja-JP"/>
        </w:rPr>
        <w:tab/>
        <w:t>csi-RS-RLM</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color w:val="993366"/>
        </w:rPr>
        <w:t>OPTIONAL</w:t>
      </w:r>
    </w:p>
    <w:p w14:paraId="2BDECF61" w14:textId="77777777" w:rsidR="00FD7354" w:rsidRPr="00F35584" w:rsidRDefault="00FD7354" w:rsidP="00FC7F0F">
      <w:pPr>
        <w:pStyle w:val="PL"/>
        <w:rPr>
          <w:lang w:eastAsia="ja-JP"/>
        </w:rPr>
      </w:pPr>
      <w:r w:rsidRPr="00F35584">
        <w:rPr>
          <w:lang w:eastAsia="ja-JP"/>
        </w:rPr>
        <w:t>}</w:t>
      </w:r>
    </w:p>
    <w:p w14:paraId="7D17E892" w14:textId="77777777" w:rsidR="00A97AC6" w:rsidRDefault="00A97AC6" w:rsidP="00A97AC6">
      <w:pPr>
        <w:pStyle w:val="PL"/>
        <w:rPr>
          <w:ins w:id="1122" w:author="Ericsson" w:date="2018-05-03T14:20:00Z"/>
        </w:rPr>
      </w:pPr>
    </w:p>
    <w:p w14:paraId="19421C22" w14:textId="77777777" w:rsidR="00A97AC6" w:rsidRDefault="00A97AC6" w:rsidP="00A97AC6">
      <w:pPr>
        <w:pStyle w:val="PL"/>
        <w:rPr>
          <w:ins w:id="1123" w:author="Ericsson" w:date="2018-05-03T14:20:00Z"/>
        </w:rPr>
      </w:pPr>
      <w:ins w:id="1124" w:author="Ericsson" w:date="2018-05-03T14:20:00Z">
        <w:r>
          <w:t>-- TAG-MEASPARAMETERS-STOP</w:t>
        </w:r>
      </w:ins>
    </w:p>
    <w:p w14:paraId="183DF7D4" w14:textId="77777777" w:rsidR="00A97AC6" w:rsidRPr="00A97AC6" w:rsidRDefault="00A97AC6" w:rsidP="00A97AC6">
      <w:pPr>
        <w:pStyle w:val="PL"/>
        <w:rPr>
          <w:ins w:id="1125" w:author="Ericsson" w:date="2018-05-03T14:20:00Z"/>
        </w:rPr>
      </w:pPr>
      <w:ins w:id="1126" w:author="Ericsson" w:date="2018-05-03T14:20:00Z">
        <w:r>
          <w:t>-- ASN1STOP</w:t>
        </w:r>
      </w:ins>
    </w:p>
    <w:p w14:paraId="1DC67915" w14:textId="59E2E4E9" w:rsidR="00FD7354" w:rsidRPr="00F35584" w:rsidDel="00A97AC6" w:rsidRDefault="00FD7354" w:rsidP="00FC7F0F">
      <w:pPr>
        <w:pStyle w:val="PL"/>
        <w:rPr>
          <w:moveFrom w:id="1127" w:author="Ericsson" w:date="2018-05-03T14:20:00Z"/>
          <w:rFonts w:eastAsia="Malgun Gothic"/>
        </w:rPr>
      </w:pPr>
      <w:moveFromRangeStart w:id="1128" w:author="Ericsson" w:date="2018-05-03T14:20:00Z" w:name="move513120566"/>
    </w:p>
    <w:p w14:paraId="621FE0FC" w14:textId="70749CFA" w:rsidR="00FD7354" w:rsidRPr="00F35584" w:rsidDel="00A97AC6" w:rsidRDefault="00FD7354" w:rsidP="00FC7F0F">
      <w:pPr>
        <w:pStyle w:val="PL"/>
        <w:rPr>
          <w:moveFrom w:id="1129" w:author="Ericsson" w:date="2018-05-03T14:20:00Z"/>
          <w:rFonts w:eastAsia="Malgun Gothic"/>
          <w:color w:val="808080"/>
        </w:rPr>
      </w:pPr>
      <w:moveFrom w:id="1130" w:author="Ericsson" w:date="2018-05-03T14:20:00Z">
        <w:r w:rsidRPr="00F35584" w:rsidDel="00A97AC6">
          <w:rPr>
            <w:rFonts w:eastAsia="Malgun Gothic"/>
            <w:color w:val="808080"/>
          </w:rPr>
          <w:t>-- TAG-UE-NR-CAPABILITY-STOP</w:t>
        </w:r>
      </w:moveFrom>
    </w:p>
    <w:p w14:paraId="7C0712E3" w14:textId="3EF8A3D3" w:rsidR="00FD7354" w:rsidRPr="00F35584" w:rsidDel="00A97AC6" w:rsidRDefault="00FD7354" w:rsidP="00FC7F0F">
      <w:pPr>
        <w:pStyle w:val="PL"/>
        <w:rPr>
          <w:moveFrom w:id="1131" w:author="Ericsson" w:date="2018-05-03T14:20:00Z"/>
          <w:rFonts w:eastAsia="Malgun Gothic"/>
          <w:color w:val="808080"/>
        </w:rPr>
      </w:pPr>
      <w:moveFrom w:id="1132" w:author="Ericsson" w:date="2018-05-03T14:20:00Z">
        <w:r w:rsidRPr="00F35584" w:rsidDel="00A97AC6">
          <w:rPr>
            <w:color w:val="808080"/>
          </w:rPr>
          <w:t>-- ASN1STOP</w:t>
        </w:r>
      </w:moveFrom>
    </w:p>
    <w:moveFromRangeEnd w:id="1128"/>
    <w:p w14:paraId="11DA7065" w14:textId="6E1DEFB5" w:rsidR="00E15CED" w:rsidRDefault="00E15CED" w:rsidP="006635CE">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35CE" w14:paraId="676F5099" w14:textId="77777777" w:rsidTr="0040018C">
        <w:tc>
          <w:tcPr>
            <w:tcW w:w="14173" w:type="dxa"/>
            <w:shd w:val="clear" w:color="auto" w:fill="auto"/>
          </w:tcPr>
          <w:p w14:paraId="7D314D4C" w14:textId="77777777" w:rsidR="006635CE" w:rsidRPr="0040018C" w:rsidRDefault="006635CE" w:rsidP="006635CE">
            <w:pPr>
              <w:pStyle w:val="TAH"/>
              <w:rPr>
                <w:noProof/>
                <w:szCs w:val="22"/>
              </w:rPr>
            </w:pPr>
            <w:r w:rsidRPr="0040018C">
              <w:rPr>
                <w:i/>
                <w:noProof/>
                <w:szCs w:val="22"/>
              </w:rPr>
              <w:t>MeasParametersFRX-Diff field descriptions</w:t>
            </w:r>
          </w:p>
        </w:tc>
      </w:tr>
      <w:tr w:rsidR="006635CE" w14:paraId="01B57A9E" w14:textId="77777777" w:rsidTr="0040018C">
        <w:tc>
          <w:tcPr>
            <w:tcW w:w="14173" w:type="dxa"/>
            <w:shd w:val="clear" w:color="auto" w:fill="auto"/>
          </w:tcPr>
          <w:p w14:paraId="3473DE51" w14:textId="77777777" w:rsidR="006635CE" w:rsidRPr="0040018C" w:rsidRDefault="006635CE" w:rsidP="006635CE">
            <w:pPr>
              <w:pStyle w:val="TAL"/>
              <w:rPr>
                <w:noProof/>
                <w:szCs w:val="22"/>
              </w:rPr>
            </w:pPr>
            <w:r w:rsidRPr="0040018C">
              <w:rPr>
                <w:b/>
                <w:i/>
                <w:noProof/>
                <w:szCs w:val="22"/>
              </w:rPr>
              <w:t>csi-RS-RLM</w:t>
            </w:r>
          </w:p>
          <w:p w14:paraId="5C249002" w14:textId="77777777" w:rsidR="006635CE" w:rsidRPr="0040018C" w:rsidRDefault="006635CE" w:rsidP="006635CE">
            <w:pPr>
              <w:pStyle w:val="TAL"/>
              <w:rPr>
                <w:noProof/>
                <w:szCs w:val="22"/>
              </w:rPr>
            </w:pPr>
            <w:r w:rsidRPr="0040018C">
              <w:rPr>
                <w:noProof/>
                <w:szCs w:val="22"/>
              </w:rPr>
              <w:t>R1 1-7: CSI-RS based RLM</w:t>
            </w:r>
          </w:p>
        </w:tc>
      </w:tr>
      <w:tr w:rsidR="006635CE" w14:paraId="5AF5D662" w14:textId="77777777" w:rsidTr="0040018C">
        <w:tc>
          <w:tcPr>
            <w:tcW w:w="14173" w:type="dxa"/>
            <w:shd w:val="clear" w:color="auto" w:fill="auto"/>
          </w:tcPr>
          <w:p w14:paraId="2A2DA35E" w14:textId="77777777" w:rsidR="006635CE" w:rsidRPr="0040018C" w:rsidRDefault="006635CE" w:rsidP="006635CE">
            <w:pPr>
              <w:pStyle w:val="TAL"/>
              <w:rPr>
                <w:noProof/>
                <w:szCs w:val="22"/>
              </w:rPr>
            </w:pPr>
            <w:r w:rsidRPr="0040018C">
              <w:rPr>
                <w:b/>
                <w:i/>
                <w:noProof/>
                <w:szCs w:val="22"/>
              </w:rPr>
              <w:t>csi-RSRP-AndRSRQ-MeasWithoutSSB</w:t>
            </w:r>
          </w:p>
          <w:p w14:paraId="33E107D2" w14:textId="77777777" w:rsidR="006635CE" w:rsidRPr="0040018C" w:rsidRDefault="006635CE" w:rsidP="006635CE">
            <w:pPr>
              <w:pStyle w:val="TAL"/>
              <w:rPr>
                <w:noProof/>
                <w:szCs w:val="22"/>
              </w:rPr>
            </w:pPr>
            <w:r w:rsidRPr="0040018C">
              <w:rPr>
                <w:noProof/>
                <w:szCs w:val="22"/>
              </w:rPr>
              <w:t>R1 1-5a: CSI-RS based RRM measurement without associated SS-block</w:t>
            </w:r>
          </w:p>
        </w:tc>
      </w:tr>
      <w:tr w:rsidR="006635CE" w14:paraId="571B22FF" w14:textId="77777777" w:rsidTr="0040018C">
        <w:tc>
          <w:tcPr>
            <w:tcW w:w="14173" w:type="dxa"/>
            <w:shd w:val="clear" w:color="auto" w:fill="auto"/>
          </w:tcPr>
          <w:p w14:paraId="242E584D" w14:textId="77777777" w:rsidR="006635CE" w:rsidRPr="0040018C" w:rsidRDefault="006635CE" w:rsidP="006635CE">
            <w:pPr>
              <w:pStyle w:val="TAL"/>
              <w:rPr>
                <w:noProof/>
                <w:szCs w:val="22"/>
              </w:rPr>
            </w:pPr>
            <w:r w:rsidRPr="0040018C">
              <w:rPr>
                <w:b/>
                <w:i/>
                <w:noProof/>
                <w:szCs w:val="22"/>
              </w:rPr>
              <w:t>csi-RSRP-AndRSRQ-MeasWithSSB</w:t>
            </w:r>
          </w:p>
          <w:p w14:paraId="20FE4EA0" w14:textId="77777777" w:rsidR="006635CE" w:rsidRPr="0040018C" w:rsidRDefault="006635CE" w:rsidP="006635CE">
            <w:pPr>
              <w:pStyle w:val="TAL"/>
              <w:rPr>
                <w:noProof/>
                <w:szCs w:val="22"/>
              </w:rPr>
            </w:pPr>
            <w:r w:rsidRPr="0040018C">
              <w:rPr>
                <w:noProof/>
                <w:szCs w:val="22"/>
              </w:rPr>
              <w:t>R1 1-5: CSI-RS based RRM measurement with associated SS-block</w:t>
            </w:r>
          </w:p>
        </w:tc>
      </w:tr>
      <w:tr w:rsidR="006635CE" w14:paraId="3A59E291" w14:textId="77777777" w:rsidTr="0040018C">
        <w:tc>
          <w:tcPr>
            <w:tcW w:w="14173" w:type="dxa"/>
            <w:shd w:val="clear" w:color="auto" w:fill="auto"/>
          </w:tcPr>
          <w:p w14:paraId="471A666E" w14:textId="77777777" w:rsidR="006635CE" w:rsidRPr="0040018C" w:rsidRDefault="006635CE" w:rsidP="006635CE">
            <w:pPr>
              <w:pStyle w:val="TAL"/>
              <w:rPr>
                <w:noProof/>
                <w:szCs w:val="22"/>
              </w:rPr>
            </w:pPr>
            <w:r w:rsidRPr="0040018C">
              <w:rPr>
                <w:b/>
                <w:i/>
                <w:noProof/>
                <w:szCs w:val="22"/>
              </w:rPr>
              <w:t>csi-SINR-Meas</w:t>
            </w:r>
          </w:p>
          <w:p w14:paraId="5AD862F9" w14:textId="77777777" w:rsidR="006635CE" w:rsidRPr="0040018C" w:rsidRDefault="006635CE" w:rsidP="006635CE">
            <w:pPr>
              <w:pStyle w:val="TAL"/>
              <w:rPr>
                <w:noProof/>
                <w:szCs w:val="22"/>
              </w:rPr>
            </w:pPr>
            <w:r w:rsidRPr="0040018C">
              <w:rPr>
                <w:noProof/>
                <w:szCs w:val="22"/>
              </w:rPr>
              <w:t>R1 1-6: CSI-RS based SINR measurement</w:t>
            </w:r>
          </w:p>
        </w:tc>
      </w:tr>
      <w:tr w:rsidR="006635CE" w14:paraId="2A5C0301" w14:textId="77777777" w:rsidTr="0040018C">
        <w:tc>
          <w:tcPr>
            <w:tcW w:w="14173" w:type="dxa"/>
            <w:shd w:val="clear" w:color="auto" w:fill="auto"/>
          </w:tcPr>
          <w:p w14:paraId="2555B509" w14:textId="77777777" w:rsidR="006635CE" w:rsidRPr="0040018C" w:rsidRDefault="006635CE" w:rsidP="006635CE">
            <w:pPr>
              <w:pStyle w:val="TAL"/>
              <w:rPr>
                <w:noProof/>
                <w:szCs w:val="22"/>
              </w:rPr>
            </w:pPr>
            <w:r w:rsidRPr="0040018C">
              <w:rPr>
                <w:b/>
                <w:i/>
                <w:noProof/>
                <w:szCs w:val="22"/>
              </w:rPr>
              <w:t>ss-SINR-Meas</w:t>
            </w:r>
          </w:p>
          <w:p w14:paraId="640EE45F" w14:textId="77777777" w:rsidR="006635CE" w:rsidRPr="0040018C" w:rsidRDefault="006635CE" w:rsidP="006635CE">
            <w:pPr>
              <w:pStyle w:val="TAL"/>
              <w:rPr>
                <w:noProof/>
                <w:szCs w:val="22"/>
              </w:rPr>
            </w:pPr>
            <w:r w:rsidRPr="0040018C">
              <w:rPr>
                <w:noProof/>
                <w:szCs w:val="22"/>
              </w:rPr>
              <w:t>R1 1-3: SSB based SINR measurement</w:t>
            </w:r>
          </w:p>
        </w:tc>
      </w:tr>
    </w:tbl>
    <w:p w14:paraId="63F3C4BD" w14:textId="77777777" w:rsidR="00695679" w:rsidRPr="00F35584" w:rsidRDefault="00695679" w:rsidP="00695679">
      <w:pPr>
        <w:pStyle w:val="Heading3"/>
      </w:pPr>
      <w:bookmarkStart w:id="1133" w:name="_Toc510018726"/>
      <w:r w:rsidRPr="00F35584">
        <w:t>6.3.</w:t>
      </w:r>
      <w:r w:rsidR="00447E60" w:rsidRPr="00F35584">
        <w:t>4</w:t>
      </w:r>
      <w:r w:rsidRPr="00F35584">
        <w:tab/>
        <w:t>Other information elements</w:t>
      </w:r>
      <w:bookmarkEnd w:id="1133"/>
    </w:p>
    <w:p w14:paraId="19CF62E7" w14:textId="77777777" w:rsidR="00E7095A" w:rsidRPr="00F35584" w:rsidRDefault="00E7095A" w:rsidP="00E7095A">
      <w:pPr>
        <w:pStyle w:val="Heading4"/>
      </w:pPr>
      <w:bookmarkStart w:id="1134" w:name="_Toc510018727"/>
      <w:r w:rsidRPr="00F35584">
        <w:t>–</w:t>
      </w:r>
      <w:r w:rsidRPr="00F35584">
        <w:tab/>
      </w:r>
      <w:r w:rsidRPr="00F35584">
        <w:rPr>
          <w:i/>
        </w:rPr>
        <w:t>RRC-TransactionIdentifier</w:t>
      </w:r>
      <w:bookmarkEnd w:id="1134"/>
    </w:p>
    <w:p w14:paraId="4411F309" w14:textId="77777777" w:rsidR="00E7095A" w:rsidRPr="00F35584" w:rsidRDefault="00E7095A" w:rsidP="00E7095A">
      <w:r w:rsidRPr="00F35584">
        <w:t xml:space="preserve">The IE </w:t>
      </w:r>
      <w:r w:rsidRPr="00F35584">
        <w:rPr>
          <w:i/>
        </w:rPr>
        <w:t>RRC-TransactionIdentifier</w:t>
      </w:r>
      <w:r w:rsidRPr="00F35584">
        <w:t xml:space="preserve"> is used, together with the message type, for the identification of an RRC procedure (transaction).</w:t>
      </w:r>
    </w:p>
    <w:p w14:paraId="7FA5862B" w14:textId="77777777" w:rsidR="00E7095A" w:rsidRPr="00F35584" w:rsidRDefault="00E7095A" w:rsidP="00E7095A">
      <w:pPr>
        <w:pStyle w:val="TH"/>
        <w:rPr>
          <w:lang w:val="en-GB"/>
        </w:rPr>
      </w:pPr>
      <w:r w:rsidRPr="00F35584">
        <w:rPr>
          <w:i/>
          <w:lang w:val="en-GB"/>
        </w:rPr>
        <w:lastRenderedPageBreak/>
        <w:t>RRC-TransactionIdentifier</w:t>
      </w:r>
      <w:r w:rsidRPr="00F35584">
        <w:rPr>
          <w:lang w:val="en-GB"/>
        </w:rPr>
        <w:t xml:space="preserve"> information element</w:t>
      </w:r>
    </w:p>
    <w:p w14:paraId="0C192107" w14:textId="77777777" w:rsidR="00E7095A" w:rsidRPr="00F35584" w:rsidRDefault="00E7095A" w:rsidP="00E7095A">
      <w:pPr>
        <w:pStyle w:val="PL"/>
        <w:rPr>
          <w:color w:val="808080"/>
        </w:rPr>
      </w:pPr>
      <w:r w:rsidRPr="00F35584">
        <w:rPr>
          <w:color w:val="808080"/>
        </w:rPr>
        <w:t>-- ASN1START</w:t>
      </w:r>
    </w:p>
    <w:p w14:paraId="3B14B155" w14:textId="77777777" w:rsidR="00E7095A" w:rsidRPr="00F35584" w:rsidRDefault="00E7095A" w:rsidP="00E7095A">
      <w:pPr>
        <w:pStyle w:val="PL"/>
        <w:rPr>
          <w:color w:val="808080"/>
        </w:rPr>
      </w:pPr>
      <w:r w:rsidRPr="00F35584">
        <w:rPr>
          <w:color w:val="808080"/>
        </w:rPr>
        <w:t>-- TAG-RRC-TRANSACTIONIDENTIFIER-START</w:t>
      </w:r>
    </w:p>
    <w:p w14:paraId="23E3CEAA" w14:textId="77777777" w:rsidR="00E7095A" w:rsidRPr="00F35584" w:rsidRDefault="00E7095A" w:rsidP="00E7095A">
      <w:pPr>
        <w:pStyle w:val="PL"/>
      </w:pPr>
    </w:p>
    <w:p w14:paraId="757C1FDA" w14:textId="77777777" w:rsidR="00E7095A" w:rsidRPr="00F35584" w:rsidRDefault="00E7095A" w:rsidP="00E7095A">
      <w:pPr>
        <w:pStyle w:val="PL"/>
      </w:pPr>
      <w:r w:rsidRPr="00F35584">
        <w:t>RRC-TransactionIdentifier ::=</w:t>
      </w:r>
      <w:r w:rsidRPr="00F35584">
        <w:tab/>
      </w:r>
      <w:r w:rsidRPr="00F35584">
        <w:tab/>
      </w:r>
      <w:r w:rsidRPr="00F35584">
        <w:rPr>
          <w:color w:val="993366"/>
        </w:rPr>
        <w:t>INTEGER</w:t>
      </w:r>
      <w:r w:rsidRPr="00F35584">
        <w:t xml:space="preserve"> (0..3)</w:t>
      </w:r>
    </w:p>
    <w:p w14:paraId="35DEF511" w14:textId="77777777" w:rsidR="00E7095A" w:rsidRPr="00F35584" w:rsidRDefault="00E7095A" w:rsidP="00E7095A">
      <w:pPr>
        <w:pStyle w:val="PL"/>
      </w:pPr>
    </w:p>
    <w:p w14:paraId="456C6537" w14:textId="77777777" w:rsidR="00E7095A" w:rsidRPr="00F35584" w:rsidRDefault="00E7095A" w:rsidP="00E7095A">
      <w:pPr>
        <w:pStyle w:val="PL"/>
        <w:rPr>
          <w:color w:val="808080"/>
        </w:rPr>
      </w:pPr>
      <w:r w:rsidRPr="00F35584">
        <w:rPr>
          <w:color w:val="808080"/>
        </w:rPr>
        <w:t>-- TAG-RRC-TRANSACTIONIDENTIFIER-STOP</w:t>
      </w:r>
    </w:p>
    <w:p w14:paraId="6A73D93A" w14:textId="77777777" w:rsidR="00E7095A" w:rsidRPr="00F35584" w:rsidRDefault="00E7095A" w:rsidP="00E7095A">
      <w:pPr>
        <w:pStyle w:val="PL"/>
        <w:rPr>
          <w:color w:val="808080"/>
        </w:rPr>
      </w:pPr>
      <w:r w:rsidRPr="00F35584">
        <w:rPr>
          <w:color w:val="808080"/>
        </w:rPr>
        <w:t>-- ASN1STOP</w:t>
      </w:r>
    </w:p>
    <w:p w14:paraId="796175A3" w14:textId="77777777" w:rsidR="00C60ED6" w:rsidRPr="00F35584" w:rsidRDefault="00C60ED6" w:rsidP="00C60ED6"/>
    <w:sectPr w:rsidR="00C60ED6" w:rsidRPr="00F35584" w:rsidSect="00BC0F02">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4" w:author="Ericsson" w:date="2018-05-03T12:58:00Z" w:initials="E">
    <w:p w14:paraId="5CE37467" w14:textId="191E93B3" w:rsidR="00176E7C" w:rsidRDefault="00176E7C">
      <w:pPr>
        <w:pStyle w:val="CommentText"/>
      </w:pPr>
      <w:r>
        <w:rPr>
          <w:rStyle w:val="CommentReference"/>
        </w:rPr>
        <w:annotationRef/>
      </w:r>
      <w:r>
        <w:t>Changed terminology to "BandEntry" since these are not the parameters for a band (which "BandParameter" seems to imply) but rather the entry for one band in BandCombination.</w:t>
      </w:r>
    </w:p>
  </w:comment>
  <w:comment w:id="229" w:author="Ericsson" w:date="2018-05-03T17:14:00Z" w:initials="E">
    <w:p w14:paraId="659442FC" w14:textId="1B4A0A5D" w:rsidR="00176E7C" w:rsidRDefault="00176E7C">
      <w:pPr>
        <w:pStyle w:val="CommentText"/>
      </w:pPr>
      <w:r>
        <w:rPr>
          <w:rStyle w:val="CommentReference"/>
        </w:rPr>
        <w:annotationRef/>
      </w:r>
      <w:r>
        <w:t xml:space="preserve">If the UL and DL sets must have the same number of entries, we could consider merging them into one list to reduce the list overhead. </w:t>
      </w:r>
    </w:p>
    <w:p w14:paraId="027C43EB" w14:textId="67FDB834" w:rsidR="00176E7C" w:rsidRDefault="00176E7C">
      <w:pPr>
        <w:pStyle w:val="CommentText"/>
      </w:pPr>
      <w:r>
        <w:t xml:space="preserve">But more important is that we re-evaluate how many FeatureSets we will actually list in each band combination. </w:t>
      </w:r>
    </w:p>
  </w:comment>
  <w:comment w:id="291" w:author="Ericsson" w:date="2018-05-03T17:15:00Z" w:initials="E">
    <w:p w14:paraId="58902710" w14:textId="77777777" w:rsidR="00176E7C" w:rsidRDefault="00176E7C" w:rsidP="000D16C6">
      <w:pPr>
        <w:pStyle w:val="CommentText"/>
      </w:pPr>
      <w:r>
        <w:rPr>
          <w:rStyle w:val="CommentReference"/>
        </w:rPr>
        <w:annotationRef/>
      </w:r>
      <w:r>
        <w:rPr>
          <w:rStyle w:val="CommentReference"/>
        </w:rPr>
        <w:annotationRef/>
      </w:r>
      <w:r>
        <w:t xml:space="preserve">If the UL and DL sets must have the same number of entries, we could consider merging them into one list to reduce the list overhead. </w:t>
      </w:r>
    </w:p>
    <w:p w14:paraId="00802328" w14:textId="2D3779B7" w:rsidR="00176E7C" w:rsidRDefault="00176E7C" w:rsidP="000D16C6">
      <w:pPr>
        <w:pStyle w:val="CommentText"/>
      </w:pPr>
      <w:r>
        <w:t>But more important is that we re-evaluate how many FeatureSets we will actually list in each band combination.</w:t>
      </w:r>
    </w:p>
  </w:comment>
  <w:comment w:id="440" w:author="Ericsson" w:date="2018-05-03T17:27:00Z" w:initials="E">
    <w:p w14:paraId="1CE7BEF9" w14:textId="3CEB1C4F" w:rsidR="003D1B02" w:rsidRDefault="003D1B02">
      <w:pPr>
        <w:pStyle w:val="CommentText"/>
      </w:pPr>
      <w:r>
        <w:rPr>
          <w:rStyle w:val="CommentReference"/>
        </w:rPr>
        <w:annotationRef/>
      </w:r>
      <w:r>
        <w:t xml:space="preserve">This is very costly if ever used. Better add a few more spare codepoints and omit the extension field. If an extension is ever needed (hopefully not), we better introduce a parallel list. </w:t>
      </w:r>
    </w:p>
  </w:comment>
  <w:comment w:id="442" w:author="Ericsson" w:date="2018-05-03T17:27:00Z" w:initials="E">
    <w:p w14:paraId="5DF9228A" w14:textId="40B89458" w:rsidR="003D1B02" w:rsidRDefault="003D1B02">
      <w:pPr>
        <w:pStyle w:val="CommentText"/>
      </w:pPr>
      <w:r>
        <w:rPr>
          <w:rStyle w:val="CommentReference"/>
        </w:rPr>
        <w:annotationRef/>
      </w:r>
      <w:r>
        <w:t>This is very costly if ever used. Better add a few more spare codepoints and omit the extension field. If an extension is ever needed (hopefully not), we better introduce a parallel list.</w:t>
      </w:r>
    </w:p>
  </w:comment>
  <w:comment w:id="475" w:author="Ericsson" w:date="2018-05-03T13:39:00Z" w:initials="E">
    <w:p w14:paraId="2B6B1E93" w14:textId="7E203957" w:rsidR="00176E7C" w:rsidRDefault="00176E7C">
      <w:pPr>
        <w:pStyle w:val="CommentText"/>
      </w:pPr>
      <w:r>
        <w:rPr>
          <w:rStyle w:val="CommentReference"/>
        </w:rPr>
        <w:annotationRef/>
      </w:r>
      <w:r>
        <w:t>This IE was not yet defined. We created it below (also for UL) and added it also to the FeatureSetXXXPerCC.</w:t>
      </w:r>
    </w:p>
  </w:comment>
  <w:comment w:id="597" w:author="Ericsson" w:date="2018-05-03T13:32:00Z" w:initials="E">
    <w:p w14:paraId="49BB0D1D" w14:textId="529083B9" w:rsidR="00176E7C" w:rsidRDefault="00176E7C">
      <w:pPr>
        <w:pStyle w:val="CommentText"/>
      </w:pPr>
      <w:r>
        <w:rPr>
          <w:rStyle w:val="CommentReference"/>
        </w:rPr>
        <w:annotationRef/>
      </w:r>
      <w:r>
        <w:t xml:space="preserve">The ID was used in the FeatureSetDownlink but it was not defined and not assigned in the </w:t>
      </w:r>
      <w:r w:rsidRPr="000777EE">
        <w:t>FeatureSetDownlinkPerCC</w:t>
      </w:r>
      <w:r>
        <w:t>.</w:t>
      </w:r>
    </w:p>
  </w:comment>
  <w:comment w:id="883" w:author="Ericsson" w:date="2018-05-03T15:23:00Z" w:initials="E">
    <w:p w14:paraId="72C5B762" w14:textId="7DC3E3E8" w:rsidR="00176E7C" w:rsidRDefault="00176E7C">
      <w:pPr>
        <w:pStyle w:val="CommentText"/>
      </w:pPr>
      <w:r>
        <w:rPr>
          <w:rStyle w:val="CommentReference"/>
        </w:rPr>
        <w:annotationRef/>
      </w:r>
      <w:r>
        <w:t>Add extension marker here?!</w:t>
      </w:r>
    </w:p>
  </w:comment>
  <w:comment w:id="885" w:author="Ericsson" w:date="2018-05-03T15:23:00Z" w:initials="E">
    <w:p w14:paraId="4F257E93" w14:textId="5894CEBC" w:rsidR="00176E7C" w:rsidRDefault="00176E7C">
      <w:pPr>
        <w:pStyle w:val="CommentText"/>
      </w:pPr>
      <w:r>
        <w:rPr>
          <w:rStyle w:val="CommentReference"/>
        </w:rPr>
        <w:annotationRef/>
      </w:r>
      <w:r>
        <w:t>Add extension marker here?!</w:t>
      </w:r>
    </w:p>
  </w:comment>
  <w:comment w:id="895" w:author="Ericsson" w:date="2018-05-03T15:22:00Z" w:initials="E">
    <w:p w14:paraId="1D47568F" w14:textId="7900C405" w:rsidR="00176E7C" w:rsidRDefault="00176E7C">
      <w:pPr>
        <w:pStyle w:val="CommentText"/>
      </w:pPr>
      <w:r>
        <w:rPr>
          <w:rStyle w:val="CommentReference"/>
        </w:rPr>
        <w:annotationRef/>
      </w:r>
      <w:r>
        <w:t>Add extension marker here?!</w:t>
      </w:r>
    </w:p>
  </w:comment>
  <w:comment w:id="916" w:author="Ericsson" w:date="2018-05-03T16:05:00Z" w:initials="E">
    <w:p w14:paraId="1711228C" w14:textId="67969D66" w:rsidR="00176E7C" w:rsidRDefault="00176E7C">
      <w:pPr>
        <w:pStyle w:val="CommentText"/>
      </w:pPr>
      <w:r>
        <w:rPr>
          <w:rStyle w:val="CommentReference"/>
        </w:rPr>
        <w:annotationRef/>
      </w:r>
      <w:r>
        <w:t xml:space="preserve">This had to be removed in accordance what RAN2 agreed and implemented for the UE-NR-Capabilities. </w:t>
      </w:r>
    </w:p>
  </w:comment>
  <w:comment w:id="918" w:author="Ericsson" w:date="2018-05-03T15:21:00Z" w:initials="E">
    <w:p w14:paraId="4589B4A3" w14:textId="6AA5115A" w:rsidR="00176E7C" w:rsidRDefault="00176E7C">
      <w:pPr>
        <w:pStyle w:val="CommentText"/>
      </w:pPr>
      <w:r>
        <w:rPr>
          <w:rStyle w:val="CommentReference"/>
        </w:rPr>
        <w:annotationRef/>
      </w:r>
      <w:r>
        <w:t>Add extension marker here?!</w:t>
      </w:r>
    </w:p>
  </w:comment>
  <w:comment w:id="935" w:author="Ericsson" w:date="2018-05-03T15:20:00Z" w:initials="E">
    <w:p w14:paraId="13DBC610" w14:textId="38CF071C" w:rsidR="00176E7C" w:rsidRDefault="00176E7C">
      <w:pPr>
        <w:pStyle w:val="CommentText"/>
      </w:pPr>
      <w:r>
        <w:rPr>
          <w:rStyle w:val="CommentReference"/>
        </w:rPr>
        <w:annotationRef/>
      </w:r>
      <w:r>
        <w:t>Add extension marker here?!</w:t>
      </w:r>
    </w:p>
  </w:comment>
  <w:comment w:id="955" w:author="Ericsson" w:date="2018-05-03T15:22:00Z" w:initials="E">
    <w:p w14:paraId="7C7B6800" w14:textId="73928667" w:rsidR="00176E7C" w:rsidRDefault="00176E7C">
      <w:pPr>
        <w:pStyle w:val="CommentText"/>
      </w:pPr>
      <w:r>
        <w:rPr>
          <w:rStyle w:val="CommentReference"/>
        </w:rPr>
        <w:annotationRef/>
      </w:r>
      <w:r>
        <w:t>Add extension marker here?!</w:t>
      </w:r>
    </w:p>
  </w:comment>
  <w:comment w:id="983" w:author="Ericsson" w:date="2018-05-03T15:23:00Z" w:initials="E">
    <w:p w14:paraId="097BECD8" w14:textId="2DAEF25E" w:rsidR="00176E7C" w:rsidRDefault="00176E7C">
      <w:pPr>
        <w:pStyle w:val="CommentText"/>
      </w:pPr>
      <w:r>
        <w:rPr>
          <w:rStyle w:val="CommentReference"/>
        </w:rPr>
        <w:annotationRef/>
      </w:r>
      <w:r>
        <w:t>Add extension marker here?!</w:t>
      </w:r>
    </w:p>
  </w:comment>
  <w:comment w:id="984" w:author="Ericsson" w:date="2018-05-03T15:23:00Z" w:initials="E">
    <w:p w14:paraId="07C562B9" w14:textId="3103FD31" w:rsidR="00176E7C" w:rsidRDefault="00176E7C">
      <w:pPr>
        <w:pStyle w:val="CommentText"/>
      </w:pPr>
      <w:r>
        <w:rPr>
          <w:rStyle w:val="CommentReference"/>
        </w:rPr>
        <w:annotationRef/>
      </w:r>
      <w:r>
        <w:t>Add extension marker here?!</w:t>
      </w:r>
    </w:p>
  </w:comment>
  <w:comment w:id="1003" w:author="Ericsson" w:date="2018-05-03T15:23:00Z" w:initials="E">
    <w:p w14:paraId="23168840" w14:textId="6C98804A" w:rsidR="00176E7C" w:rsidRDefault="00176E7C">
      <w:pPr>
        <w:pStyle w:val="CommentText"/>
      </w:pPr>
      <w:r>
        <w:rPr>
          <w:rStyle w:val="CommentReference"/>
        </w:rPr>
        <w:annotationRef/>
      </w:r>
      <w:r>
        <w:t>Add extension marker here?!</w:t>
      </w:r>
    </w:p>
  </w:comment>
  <w:comment w:id="1011" w:author="Ericsson" w:date="2018-05-03T15:23:00Z" w:initials="E">
    <w:p w14:paraId="638B3E40" w14:textId="77A74A85" w:rsidR="00176E7C" w:rsidRDefault="00176E7C">
      <w:pPr>
        <w:pStyle w:val="CommentText"/>
      </w:pPr>
      <w:r>
        <w:rPr>
          <w:rStyle w:val="CommentReference"/>
        </w:rPr>
        <w:annotationRef/>
      </w:r>
      <w:r>
        <w:t>Add extension marker here?!</w:t>
      </w:r>
    </w:p>
  </w:comment>
  <w:comment w:id="1012" w:author="Ericsson" w:date="2018-05-03T15:23:00Z" w:initials="E">
    <w:p w14:paraId="481BDDCD" w14:textId="0D7862AB" w:rsidR="00176E7C" w:rsidRDefault="00176E7C">
      <w:pPr>
        <w:pStyle w:val="CommentText"/>
      </w:pPr>
      <w:r>
        <w:rPr>
          <w:rStyle w:val="CommentReference"/>
        </w:rPr>
        <w:annotationRef/>
      </w:r>
      <w:r>
        <w:t>Add extension marker here?!</w:t>
      </w:r>
    </w:p>
  </w:comment>
  <w:comment w:id="1014" w:author="Ericsson" w:date="2018-05-03T15:24:00Z" w:initials="E">
    <w:p w14:paraId="3F6B6F97" w14:textId="37E06082" w:rsidR="00176E7C" w:rsidRDefault="00176E7C">
      <w:pPr>
        <w:pStyle w:val="CommentText"/>
      </w:pPr>
      <w:r>
        <w:rPr>
          <w:rStyle w:val="CommentReference"/>
        </w:rPr>
        <w:annotationRef/>
      </w:r>
      <w:r>
        <w:t>Add extension marker here?!</w:t>
      </w:r>
    </w:p>
  </w:comment>
  <w:comment w:id="1047" w:author="Ericsson" w:date="2018-05-03T15:24:00Z" w:initials="E">
    <w:p w14:paraId="0AE5AEF7" w14:textId="6AD3DF43" w:rsidR="00176E7C" w:rsidRDefault="00176E7C">
      <w:pPr>
        <w:pStyle w:val="CommentText"/>
      </w:pPr>
      <w:r>
        <w:rPr>
          <w:rStyle w:val="CommentReference"/>
        </w:rPr>
        <w:annotationRef/>
      </w:r>
      <w:r>
        <w:t>Add extension marker here?!</w:t>
      </w:r>
    </w:p>
  </w:comment>
  <w:comment w:id="1050" w:author="Ericsson" w:date="2018-05-03T13:55:00Z" w:initials="E">
    <w:p w14:paraId="72446643" w14:textId="6C130CE7" w:rsidR="00176E7C" w:rsidRDefault="00176E7C">
      <w:pPr>
        <w:pStyle w:val="CommentText"/>
      </w:pPr>
      <w:r>
        <w:rPr>
          <w:rStyle w:val="CommentReference"/>
        </w:rPr>
        <w:annotationRef/>
      </w:r>
      <w:r>
        <w:t>Obsolete. Can be defined in-line (above)</w:t>
      </w:r>
    </w:p>
  </w:comment>
  <w:comment w:id="1055" w:author="Ericsson" w:date="2018-05-03T15:27:00Z" w:initials="E">
    <w:p w14:paraId="7E4F087A" w14:textId="08B6138C" w:rsidR="00176E7C" w:rsidRDefault="00176E7C">
      <w:pPr>
        <w:pStyle w:val="CommentText"/>
      </w:pPr>
      <w:r>
        <w:rPr>
          <w:rStyle w:val="CommentReference"/>
        </w:rPr>
        <w:annotationRef/>
      </w:r>
      <w:r>
        <w:t>Add extension marker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E37467" w15:done="0"/>
  <w15:commentEx w15:paraId="027C43EB" w15:done="0"/>
  <w15:commentEx w15:paraId="00802328" w15:done="0"/>
  <w15:commentEx w15:paraId="1CE7BEF9" w15:done="0"/>
  <w15:commentEx w15:paraId="5DF9228A" w15:done="0"/>
  <w15:commentEx w15:paraId="2B6B1E93" w15:done="0"/>
  <w15:commentEx w15:paraId="49BB0D1D" w15:done="0"/>
  <w15:commentEx w15:paraId="72C5B762" w15:done="0"/>
  <w15:commentEx w15:paraId="4F257E93" w15:done="0"/>
  <w15:commentEx w15:paraId="1D47568F" w15:done="0"/>
  <w15:commentEx w15:paraId="1711228C" w15:done="0"/>
  <w15:commentEx w15:paraId="4589B4A3" w15:done="0"/>
  <w15:commentEx w15:paraId="13DBC610" w15:done="0"/>
  <w15:commentEx w15:paraId="7C7B6800" w15:done="0"/>
  <w15:commentEx w15:paraId="097BECD8" w15:done="0"/>
  <w15:commentEx w15:paraId="07C562B9" w15:done="0"/>
  <w15:commentEx w15:paraId="23168840" w15:done="0"/>
  <w15:commentEx w15:paraId="638B3E40" w15:done="0"/>
  <w15:commentEx w15:paraId="481BDDCD" w15:done="0"/>
  <w15:commentEx w15:paraId="3F6B6F97" w15:done="0"/>
  <w15:commentEx w15:paraId="0AE5AEF7" w15:done="0"/>
  <w15:commentEx w15:paraId="72446643" w15:done="0"/>
  <w15:commentEx w15:paraId="7E4F08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E37467" w16cid:durableId="1E958611"/>
  <w16cid:commentId w16cid:paraId="027C43EB" w16cid:durableId="1E95C1D9"/>
  <w16cid:commentId w16cid:paraId="00802328" w16cid:durableId="1E95C230"/>
  <w16cid:commentId w16cid:paraId="1CE7BEF9" w16cid:durableId="1E95C4EB"/>
  <w16cid:commentId w16cid:paraId="5DF9228A" w16cid:durableId="1E95C51E"/>
  <w16cid:commentId w16cid:paraId="2B6B1E93" w16cid:durableId="1E958F90"/>
  <w16cid:commentId w16cid:paraId="49BB0D1D" w16cid:durableId="1E958DF9"/>
  <w16cid:commentId w16cid:paraId="72C5B762" w16cid:durableId="1E95A7D6"/>
  <w16cid:commentId w16cid:paraId="4F257E93" w16cid:durableId="1E95A7DB"/>
  <w16cid:commentId w16cid:paraId="1D47568F" w16cid:durableId="1E95A7C5"/>
  <w16cid:commentId w16cid:paraId="1711228C" w16cid:durableId="1E95B1E0"/>
  <w16cid:commentId w16cid:paraId="4589B4A3" w16cid:durableId="1E95A76E"/>
  <w16cid:commentId w16cid:paraId="13DBC610" w16cid:durableId="1E95A75B"/>
  <w16cid:commentId w16cid:paraId="7C7B6800" w16cid:durableId="1E95A7B6"/>
  <w16cid:commentId w16cid:paraId="097BECD8" w16cid:durableId="1E95A7E5"/>
  <w16cid:commentId w16cid:paraId="07C562B9" w16cid:durableId="1E95A7EE"/>
  <w16cid:commentId w16cid:paraId="23168840" w16cid:durableId="1E95A7FB"/>
  <w16cid:commentId w16cid:paraId="638B3E40" w16cid:durableId="1E95A802"/>
  <w16cid:commentId w16cid:paraId="481BDDCD" w16cid:durableId="1E95A808"/>
  <w16cid:commentId w16cid:paraId="3F6B6F97" w16cid:durableId="1E95A810"/>
  <w16cid:commentId w16cid:paraId="0AE5AEF7" w16cid:durableId="1E95A841"/>
  <w16cid:commentId w16cid:paraId="72446643" w16cid:durableId="1E959356"/>
  <w16cid:commentId w16cid:paraId="7E4F087A" w16cid:durableId="1E95A8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FDBDB" w14:textId="77777777" w:rsidR="00176E7C" w:rsidRDefault="00176E7C">
      <w:pPr>
        <w:spacing w:after="0"/>
      </w:pPr>
      <w:r>
        <w:separator/>
      </w:r>
    </w:p>
  </w:endnote>
  <w:endnote w:type="continuationSeparator" w:id="0">
    <w:p w14:paraId="6F9C9758" w14:textId="77777777" w:rsidR="00176E7C" w:rsidRDefault="00176E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EC08F" w14:textId="77777777" w:rsidR="00176E7C" w:rsidRDefault="00176E7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7318F" w14:textId="77777777" w:rsidR="00176E7C" w:rsidRDefault="00176E7C">
      <w:pPr>
        <w:spacing w:after="0"/>
      </w:pPr>
      <w:r>
        <w:separator/>
      </w:r>
    </w:p>
  </w:footnote>
  <w:footnote w:type="continuationSeparator" w:id="0">
    <w:p w14:paraId="191A87BC" w14:textId="77777777" w:rsidR="00176E7C" w:rsidRDefault="00176E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BB0F2" w14:textId="67E197FE" w:rsidR="00176E7C" w:rsidRDefault="00176E7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D1B0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B1020DD" w14:textId="55A6A480" w:rsidR="00176E7C" w:rsidRDefault="00176E7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D1B02">
      <w:rPr>
        <w:rFonts w:ascii="Arial" w:hAnsi="Arial" w:cs="Arial"/>
        <w:b/>
        <w:noProof/>
        <w:sz w:val="18"/>
        <w:szCs w:val="18"/>
      </w:rPr>
      <w:t>43</w:t>
    </w:r>
    <w:r>
      <w:rPr>
        <w:rFonts w:ascii="Arial" w:hAnsi="Arial" w:cs="Arial"/>
        <w:b/>
        <w:sz w:val="18"/>
        <w:szCs w:val="18"/>
      </w:rPr>
      <w:fldChar w:fldCharType="end"/>
    </w:r>
  </w:p>
  <w:p w14:paraId="04C975F6" w14:textId="47B7C389" w:rsidR="00176E7C" w:rsidRDefault="00176E7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D1B0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FBF1045" w14:textId="77777777" w:rsidR="00176E7C" w:rsidRDefault="00176E7C">
    <w:pPr>
      <w:pStyle w:val="Header"/>
    </w:pPr>
  </w:p>
  <w:p w14:paraId="1FDFFFDC" w14:textId="77777777" w:rsidR="00176E7C" w:rsidRDefault="00176E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9"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18"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24"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7"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5"/>
  </w:num>
  <w:num w:numId="5">
    <w:abstractNumId w:val="23"/>
  </w:num>
  <w:num w:numId="6">
    <w:abstractNumId w:val="4"/>
  </w:num>
  <w:num w:numId="7">
    <w:abstractNumId w:val="21"/>
  </w:num>
  <w:num w:numId="8">
    <w:abstractNumId w:val="10"/>
  </w:num>
  <w:num w:numId="9">
    <w:abstractNumId w:val="11"/>
  </w:num>
  <w:num w:numId="10">
    <w:abstractNumId w:val="17"/>
  </w:num>
  <w:num w:numId="11">
    <w:abstractNumId w:val="3"/>
  </w:num>
  <w:num w:numId="12">
    <w:abstractNumId w:val="7"/>
  </w:num>
  <w:num w:numId="13">
    <w:abstractNumId w:val="15"/>
  </w:num>
  <w:num w:numId="14">
    <w:abstractNumId w:val="22"/>
  </w:num>
  <w:num w:numId="15">
    <w:abstractNumId w:val="30"/>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6"/>
  </w:num>
  <w:num w:numId="19">
    <w:abstractNumId w:val="12"/>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6"/>
  </w:num>
  <w:num w:numId="27">
    <w:abstractNumId w:val="18"/>
  </w:num>
  <w:num w:numId="28">
    <w:abstractNumId w:val="19"/>
  </w:num>
  <w:num w:numId="29">
    <w:abstractNumId w:val="19"/>
  </w:num>
  <w:num w:numId="30">
    <w:abstractNumId w:val="13"/>
  </w:num>
  <w:num w:numId="31">
    <w:abstractNumId w:val="28"/>
  </w:num>
  <w:num w:numId="32">
    <w:abstractNumId w:val="1"/>
  </w:num>
  <w:num w:numId="33">
    <w:abstractNumId w:val="27"/>
  </w:num>
  <w:num w:numId="34">
    <w:abstractNumId w:val="20"/>
  </w:num>
  <w:num w:numId="35">
    <w:abstractNumId w:val="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2-1806451">
    <w15:presenceInfo w15:providerId="None" w15:userId="R2-180645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26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20384"/>
    <w:rsid w:val="00021C07"/>
    <w:rsid w:val="00021E50"/>
    <w:rsid w:val="00021F61"/>
    <w:rsid w:val="00022071"/>
    <w:rsid w:val="00022435"/>
    <w:rsid w:val="000230E5"/>
    <w:rsid w:val="0002410C"/>
    <w:rsid w:val="000245C2"/>
    <w:rsid w:val="00024E1A"/>
    <w:rsid w:val="00025CD7"/>
    <w:rsid w:val="00025E2B"/>
    <w:rsid w:val="00026AF1"/>
    <w:rsid w:val="000272D2"/>
    <w:rsid w:val="000273A0"/>
    <w:rsid w:val="000274FC"/>
    <w:rsid w:val="000305EA"/>
    <w:rsid w:val="000309EF"/>
    <w:rsid w:val="00030C54"/>
    <w:rsid w:val="00030C76"/>
    <w:rsid w:val="00031180"/>
    <w:rsid w:val="000312A4"/>
    <w:rsid w:val="00031470"/>
    <w:rsid w:val="00032209"/>
    <w:rsid w:val="00032340"/>
    <w:rsid w:val="00032EE5"/>
    <w:rsid w:val="00033043"/>
    <w:rsid w:val="00033213"/>
    <w:rsid w:val="00033397"/>
    <w:rsid w:val="000342F6"/>
    <w:rsid w:val="0003439E"/>
    <w:rsid w:val="000343A5"/>
    <w:rsid w:val="0003441F"/>
    <w:rsid w:val="0003508C"/>
    <w:rsid w:val="00035D25"/>
    <w:rsid w:val="00036090"/>
    <w:rsid w:val="0003639E"/>
    <w:rsid w:val="0003677F"/>
    <w:rsid w:val="00036A37"/>
    <w:rsid w:val="00036E50"/>
    <w:rsid w:val="0004001C"/>
    <w:rsid w:val="00040095"/>
    <w:rsid w:val="00040185"/>
    <w:rsid w:val="000406D5"/>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C32"/>
    <w:rsid w:val="00073317"/>
    <w:rsid w:val="0007351E"/>
    <w:rsid w:val="00073A65"/>
    <w:rsid w:val="00074553"/>
    <w:rsid w:val="00075725"/>
    <w:rsid w:val="000759CE"/>
    <w:rsid w:val="00075B09"/>
    <w:rsid w:val="00075BD1"/>
    <w:rsid w:val="00075C2C"/>
    <w:rsid w:val="000764F4"/>
    <w:rsid w:val="00076C2C"/>
    <w:rsid w:val="00077796"/>
    <w:rsid w:val="000777EE"/>
    <w:rsid w:val="00077802"/>
    <w:rsid w:val="0007787B"/>
    <w:rsid w:val="00077AFE"/>
    <w:rsid w:val="00077CF4"/>
    <w:rsid w:val="00080085"/>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85C"/>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53C5"/>
    <w:rsid w:val="00095807"/>
    <w:rsid w:val="00096367"/>
    <w:rsid w:val="00096601"/>
    <w:rsid w:val="00096AC1"/>
    <w:rsid w:val="00096F06"/>
    <w:rsid w:val="00097024"/>
    <w:rsid w:val="00097470"/>
    <w:rsid w:val="00097892"/>
    <w:rsid w:val="000A03AD"/>
    <w:rsid w:val="000A0C47"/>
    <w:rsid w:val="000A0D34"/>
    <w:rsid w:val="000A1435"/>
    <w:rsid w:val="000A184A"/>
    <w:rsid w:val="000A195F"/>
    <w:rsid w:val="000A1A01"/>
    <w:rsid w:val="000A209D"/>
    <w:rsid w:val="000A23F5"/>
    <w:rsid w:val="000A27DF"/>
    <w:rsid w:val="000A27FD"/>
    <w:rsid w:val="000A28AF"/>
    <w:rsid w:val="000A2A7C"/>
    <w:rsid w:val="000A2D2E"/>
    <w:rsid w:val="000A33FD"/>
    <w:rsid w:val="000A40B9"/>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9A6"/>
    <w:rsid w:val="000B242D"/>
    <w:rsid w:val="000B2588"/>
    <w:rsid w:val="000B29EC"/>
    <w:rsid w:val="000B2AC7"/>
    <w:rsid w:val="000B2C84"/>
    <w:rsid w:val="000B3477"/>
    <w:rsid w:val="000B37A8"/>
    <w:rsid w:val="000B41E7"/>
    <w:rsid w:val="000B440A"/>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BC"/>
    <w:rsid w:val="000D0986"/>
    <w:rsid w:val="000D1174"/>
    <w:rsid w:val="000D16C6"/>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E47"/>
    <w:rsid w:val="000F17D5"/>
    <w:rsid w:val="000F1C87"/>
    <w:rsid w:val="000F1FAA"/>
    <w:rsid w:val="000F2A63"/>
    <w:rsid w:val="000F3BD4"/>
    <w:rsid w:val="000F3E18"/>
    <w:rsid w:val="000F48A5"/>
    <w:rsid w:val="000F4E77"/>
    <w:rsid w:val="000F53E9"/>
    <w:rsid w:val="000F55B9"/>
    <w:rsid w:val="000F5B77"/>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E1A"/>
    <w:rsid w:val="00126F27"/>
    <w:rsid w:val="001274DA"/>
    <w:rsid w:val="001278FF"/>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503A1"/>
    <w:rsid w:val="0015041E"/>
    <w:rsid w:val="0015047D"/>
    <w:rsid w:val="00151C9B"/>
    <w:rsid w:val="001524CD"/>
    <w:rsid w:val="00152629"/>
    <w:rsid w:val="00152721"/>
    <w:rsid w:val="001529DE"/>
    <w:rsid w:val="00152C01"/>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685"/>
    <w:rsid w:val="001618EB"/>
    <w:rsid w:val="0016200C"/>
    <w:rsid w:val="0016246C"/>
    <w:rsid w:val="0016265E"/>
    <w:rsid w:val="00162F1F"/>
    <w:rsid w:val="0016340E"/>
    <w:rsid w:val="00163435"/>
    <w:rsid w:val="00163945"/>
    <w:rsid w:val="001641EC"/>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6E7C"/>
    <w:rsid w:val="001770FD"/>
    <w:rsid w:val="00177724"/>
    <w:rsid w:val="001800E9"/>
    <w:rsid w:val="00180B6B"/>
    <w:rsid w:val="0018102B"/>
    <w:rsid w:val="0018131C"/>
    <w:rsid w:val="0018131E"/>
    <w:rsid w:val="001817FB"/>
    <w:rsid w:val="001819A7"/>
    <w:rsid w:val="00181E1E"/>
    <w:rsid w:val="00181E95"/>
    <w:rsid w:val="00183091"/>
    <w:rsid w:val="0018338F"/>
    <w:rsid w:val="001833DF"/>
    <w:rsid w:val="00184452"/>
    <w:rsid w:val="0018468A"/>
    <w:rsid w:val="00185666"/>
    <w:rsid w:val="00185A10"/>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3DA"/>
    <w:rsid w:val="00193D6C"/>
    <w:rsid w:val="0019434C"/>
    <w:rsid w:val="0019464A"/>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5F9"/>
    <w:rsid w:val="001A1E75"/>
    <w:rsid w:val="001A21FD"/>
    <w:rsid w:val="001A2376"/>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7EF"/>
    <w:rsid w:val="001A7A74"/>
    <w:rsid w:val="001A7B27"/>
    <w:rsid w:val="001A7CB1"/>
    <w:rsid w:val="001B03E8"/>
    <w:rsid w:val="001B0D1A"/>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7396"/>
    <w:rsid w:val="001D7C1F"/>
    <w:rsid w:val="001D7D3F"/>
    <w:rsid w:val="001E06D0"/>
    <w:rsid w:val="001E0AB9"/>
    <w:rsid w:val="001E0B68"/>
    <w:rsid w:val="001E0DD9"/>
    <w:rsid w:val="001E0FBF"/>
    <w:rsid w:val="001E1525"/>
    <w:rsid w:val="001E1620"/>
    <w:rsid w:val="001E16A8"/>
    <w:rsid w:val="001E194D"/>
    <w:rsid w:val="001E19BB"/>
    <w:rsid w:val="001E1AF6"/>
    <w:rsid w:val="001E1BFA"/>
    <w:rsid w:val="001E20F8"/>
    <w:rsid w:val="001E243A"/>
    <w:rsid w:val="001E27CF"/>
    <w:rsid w:val="001E30F8"/>
    <w:rsid w:val="001E312E"/>
    <w:rsid w:val="001E3594"/>
    <w:rsid w:val="001E3AA6"/>
    <w:rsid w:val="001E3F45"/>
    <w:rsid w:val="001E442F"/>
    <w:rsid w:val="001E47B7"/>
    <w:rsid w:val="001E4AF2"/>
    <w:rsid w:val="001E4D07"/>
    <w:rsid w:val="001E55C9"/>
    <w:rsid w:val="001E5A18"/>
    <w:rsid w:val="001E5C28"/>
    <w:rsid w:val="001E633D"/>
    <w:rsid w:val="001E644B"/>
    <w:rsid w:val="001E70EA"/>
    <w:rsid w:val="001E7795"/>
    <w:rsid w:val="001F05B6"/>
    <w:rsid w:val="001F09AB"/>
    <w:rsid w:val="001F168B"/>
    <w:rsid w:val="001F1702"/>
    <w:rsid w:val="001F1E80"/>
    <w:rsid w:val="001F207A"/>
    <w:rsid w:val="001F27EE"/>
    <w:rsid w:val="001F283D"/>
    <w:rsid w:val="001F2963"/>
    <w:rsid w:val="001F29E2"/>
    <w:rsid w:val="001F3468"/>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6AFB"/>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4DF"/>
    <w:rsid w:val="00223C3A"/>
    <w:rsid w:val="00224B3B"/>
    <w:rsid w:val="00224BAF"/>
    <w:rsid w:val="00224BCD"/>
    <w:rsid w:val="00225207"/>
    <w:rsid w:val="00225222"/>
    <w:rsid w:val="0022565C"/>
    <w:rsid w:val="00225B78"/>
    <w:rsid w:val="00225D62"/>
    <w:rsid w:val="00225FDA"/>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531"/>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44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7F6"/>
    <w:rsid w:val="00245885"/>
    <w:rsid w:val="00245E72"/>
    <w:rsid w:val="002463DB"/>
    <w:rsid w:val="00246796"/>
    <w:rsid w:val="002467B6"/>
    <w:rsid w:val="00247A68"/>
    <w:rsid w:val="00247D0F"/>
    <w:rsid w:val="00247D84"/>
    <w:rsid w:val="00250632"/>
    <w:rsid w:val="002515B1"/>
    <w:rsid w:val="00251D93"/>
    <w:rsid w:val="002523B0"/>
    <w:rsid w:val="00252A82"/>
    <w:rsid w:val="00252E18"/>
    <w:rsid w:val="002536FA"/>
    <w:rsid w:val="00253A3E"/>
    <w:rsid w:val="00254797"/>
    <w:rsid w:val="00255974"/>
    <w:rsid w:val="00255A96"/>
    <w:rsid w:val="00255BED"/>
    <w:rsid w:val="00256135"/>
    <w:rsid w:val="002569DC"/>
    <w:rsid w:val="002575B1"/>
    <w:rsid w:val="00257671"/>
    <w:rsid w:val="00257888"/>
    <w:rsid w:val="002579F3"/>
    <w:rsid w:val="002600B3"/>
    <w:rsid w:val="002602C9"/>
    <w:rsid w:val="00260CBC"/>
    <w:rsid w:val="002612E5"/>
    <w:rsid w:val="00261434"/>
    <w:rsid w:val="00261B30"/>
    <w:rsid w:val="00261C6E"/>
    <w:rsid w:val="002623F9"/>
    <w:rsid w:val="002629BE"/>
    <w:rsid w:val="00263157"/>
    <w:rsid w:val="0026474C"/>
    <w:rsid w:val="00264885"/>
    <w:rsid w:val="00264F12"/>
    <w:rsid w:val="00265064"/>
    <w:rsid w:val="0026563B"/>
    <w:rsid w:val="002658BF"/>
    <w:rsid w:val="00265AE8"/>
    <w:rsid w:val="00266288"/>
    <w:rsid w:val="00266387"/>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C57"/>
    <w:rsid w:val="00273C59"/>
    <w:rsid w:val="002740FF"/>
    <w:rsid w:val="002749A8"/>
    <w:rsid w:val="00274E37"/>
    <w:rsid w:val="002750B7"/>
    <w:rsid w:val="0027511C"/>
    <w:rsid w:val="0027592F"/>
    <w:rsid w:val="00275C21"/>
    <w:rsid w:val="00276026"/>
    <w:rsid w:val="00276141"/>
    <w:rsid w:val="002761F9"/>
    <w:rsid w:val="002763D8"/>
    <w:rsid w:val="002767A5"/>
    <w:rsid w:val="002768D4"/>
    <w:rsid w:val="00276D5A"/>
    <w:rsid w:val="00280012"/>
    <w:rsid w:val="00280F34"/>
    <w:rsid w:val="00281271"/>
    <w:rsid w:val="00281387"/>
    <w:rsid w:val="00281667"/>
    <w:rsid w:val="00281ABF"/>
    <w:rsid w:val="00281F7D"/>
    <w:rsid w:val="00282341"/>
    <w:rsid w:val="0028287C"/>
    <w:rsid w:val="002828C5"/>
    <w:rsid w:val="00282C94"/>
    <w:rsid w:val="00282D6C"/>
    <w:rsid w:val="00283008"/>
    <w:rsid w:val="00283316"/>
    <w:rsid w:val="002835CF"/>
    <w:rsid w:val="0028382E"/>
    <w:rsid w:val="002844C2"/>
    <w:rsid w:val="00284CBD"/>
    <w:rsid w:val="00284E43"/>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2F78"/>
    <w:rsid w:val="002A304D"/>
    <w:rsid w:val="002A3190"/>
    <w:rsid w:val="002A31C1"/>
    <w:rsid w:val="002A35C6"/>
    <w:rsid w:val="002A3F27"/>
    <w:rsid w:val="002A5977"/>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87F"/>
    <w:rsid w:val="002B2DE2"/>
    <w:rsid w:val="002B3117"/>
    <w:rsid w:val="002B47CD"/>
    <w:rsid w:val="002B4F26"/>
    <w:rsid w:val="002B5283"/>
    <w:rsid w:val="002B58B2"/>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56E"/>
    <w:rsid w:val="002C77C4"/>
    <w:rsid w:val="002C7965"/>
    <w:rsid w:val="002C7C40"/>
    <w:rsid w:val="002C7EE3"/>
    <w:rsid w:val="002D0436"/>
    <w:rsid w:val="002D06C4"/>
    <w:rsid w:val="002D074E"/>
    <w:rsid w:val="002D0CE4"/>
    <w:rsid w:val="002D1829"/>
    <w:rsid w:val="002D1FFD"/>
    <w:rsid w:val="002D20A7"/>
    <w:rsid w:val="002D2270"/>
    <w:rsid w:val="002D2465"/>
    <w:rsid w:val="002D2763"/>
    <w:rsid w:val="002D355E"/>
    <w:rsid w:val="002D3C20"/>
    <w:rsid w:val="002D3E8F"/>
    <w:rsid w:val="002D4290"/>
    <w:rsid w:val="002D4C1D"/>
    <w:rsid w:val="002D4F5D"/>
    <w:rsid w:val="002D5080"/>
    <w:rsid w:val="002D5139"/>
    <w:rsid w:val="002D5191"/>
    <w:rsid w:val="002D5B76"/>
    <w:rsid w:val="002D5DF1"/>
    <w:rsid w:val="002D5F64"/>
    <w:rsid w:val="002D612F"/>
    <w:rsid w:val="002D62F1"/>
    <w:rsid w:val="002D6FE0"/>
    <w:rsid w:val="002D7C44"/>
    <w:rsid w:val="002D7E3A"/>
    <w:rsid w:val="002E03DA"/>
    <w:rsid w:val="002E071B"/>
    <w:rsid w:val="002E0E90"/>
    <w:rsid w:val="002E10C4"/>
    <w:rsid w:val="002E25A2"/>
    <w:rsid w:val="002E282B"/>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481"/>
    <w:rsid w:val="002F25BA"/>
    <w:rsid w:val="002F330F"/>
    <w:rsid w:val="002F36EC"/>
    <w:rsid w:val="002F38F4"/>
    <w:rsid w:val="002F3F90"/>
    <w:rsid w:val="002F46CB"/>
    <w:rsid w:val="002F4CEA"/>
    <w:rsid w:val="002F51AB"/>
    <w:rsid w:val="002F6121"/>
    <w:rsid w:val="002F67E5"/>
    <w:rsid w:val="002F773E"/>
    <w:rsid w:val="002F79E2"/>
    <w:rsid w:val="00300380"/>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618F"/>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720"/>
    <w:rsid w:val="00313EDE"/>
    <w:rsid w:val="0031414C"/>
    <w:rsid w:val="003144AF"/>
    <w:rsid w:val="0031457D"/>
    <w:rsid w:val="003146BC"/>
    <w:rsid w:val="00314B3D"/>
    <w:rsid w:val="00314C66"/>
    <w:rsid w:val="00315745"/>
    <w:rsid w:val="00316173"/>
    <w:rsid w:val="0031622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408E"/>
    <w:rsid w:val="00334A36"/>
    <w:rsid w:val="00335349"/>
    <w:rsid w:val="003359AD"/>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534F"/>
    <w:rsid w:val="003455A3"/>
    <w:rsid w:val="00345E34"/>
    <w:rsid w:val="00345EB8"/>
    <w:rsid w:val="00345EFB"/>
    <w:rsid w:val="00346290"/>
    <w:rsid w:val="003463C8"/>
    <w:rsid w:val="00346AA6"/>
    <w:rsid w:val="00346FD7"/>
    <w:rsid w:val="0034792B"/>
    <w:rsid w:val="00347F16"/>
    <w:rsid w:val="00350453"/>
    <w:rsid w:val="003511E5"/>
    <w:rsid w:val="00351E96"/>
    <w:rsid w:val="00351FA5"/>
    <w:rsid w:val="003520FB"/>
    <w:rsid w:val="003522BA"/>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37C"/>
    <w:rsid w:val="00365995"/>
    <w:rsid w:val="00366064"/>
    <w:rsid w:val="00366AFB"/>
    <w:rsid w:val="00366BDE"/>
    <w:rsid w:val="00366CC2"/>
    <w:rsid w:val="003674D6"/>
    <w:rsid w:val="0036751E"/>
    <w:rsid w:val="00367DE0"/>
    <w:rsid w:val="00370241"/>
    <w:rsid w:val="0037028D"/>
    <w:rsid w:val="00370656"/>
    <w:rsid w:val="00370753"/>
    <w:rsid w:val="00370B66"/>
    <w:rsid w:val="00370F21"/>
    <w:rsid w:val="0037154B"/>
    <w:rsid w:val="0037158C"/>
    <w:rsid w:val="00371925"/>
    <w:rsid w:val="00371B0C"/>
    <w:rsid w:val="003724F6"/>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4C7"/>
    <w:rsid w:val="003817FC"/>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97"/>
    <w:rsid w:val="00386DE2"/>
    <w:rsid w:val="00386DED"/>
    <w:rsid w:val="00387044"/>
    <w:rsid w:val="003875B7"/>
    <w:rsid w:val="003878BD"/>
    <w:rsid w:val="00387A20"/>
    <w:rsid w:val="00387E29"/>
    <w:rsid w:val="003913D3"/>
    <w:rsid w:val="00391656"/>
    <w:rsid w:val="00391D89"/>
    <w:rsid w:val="003932D3"/>
    <w:rsid w:val="00393D31"/>
    <w:rsid w:val="00393D56"/>
    <w:rsid w:val="00393FB3"/>
    <w:rsid w:val="00394026"/>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1C40"/>
    <w:rsid w:val="003B297A"/>
    <w:rsid w:val="003B2E10"/>
    <w:rsid w:val="003B3236"/>
    <w:rsid w:val="003B32F9"/>
    <w:rsid w:val="003B35E6"/>
    <w:rsid w:val="003B3BA5"/>
    <w:rsid w:val="003B3C80"/>
    <w:rsid w:val="003B4564"/>
    <w:rsid w:val="003B47A0"/>
    <w:rsid w:val="003B68BB"/>
    <w:rsid w:val="003B6CBA"/>
    <w:rsid w:val="003B7147"/>
    <w:rsid w:val="003B7DA0"/>
    <w:rsid w:val="003B7F99"/>
    <w:rsid w:val="003C0103"/>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B02"/>
    <w:rsid w:val="003D1F28"/>
    <w:rsid w:val="003D21D6"/>
    <w:rsid w:val="003D2265"/>
    <w:rsid w:val="003D26C9"/>
    <w:rsid w:val="003D2E9D"/>
    <w:rsid w:val="003D2F0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11D3"/>
    <w:rsid w:val="003E12A1"/>
    <w:rsid w:val="003E1D6A"/>
    <w:rsid w:val="003E1DA6"/>
    <w:rsid w:val="003E2617"/>
    <w:rsid w:val="003E2EAC"/>
    <w:rsid w:val="003E362E"/>
    <w:rsid w:val="003E3C2B"/>
    <w:rsid w:val="003E3DE1"/>
    <w:rsid w:val="003E4131"/>
    <w:rsid w:val="003E4673"/>
    <w:rsid w:val="003E4A5A"/>
    <w:rsid w:val="003E5D01"/>
    <w:rsid w:val="003E5E94"/>
    <w:rsid w:val="003E6059"/>
    <w:rsid w:val="003E6953"/>
    <w:rsid w:val="003E6D78"/>
    <w:rsid w:val="003E713F"/>
    <w:rsid w:val="003E7913"/>
    <w:rsid w:val="003E7C34"/>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698"/>
    <w:rsid w:val="0040198E"/>
    <w:rsid w:val="0040245F"/>
    <w:rsid w:val="0040269B"/>
    <w:rsid w:val="004028A5"/>
    <w:rsid w:val="004039A8"/>
    <w:rsid w:val="00403A99"/>
    <w:rsid w:val="00405130"/>
    <w:rsid w:val="00405495"/>
    <w:rsid w:val="00405B80"/>
    <w:rsid w:val="00405EE0"/>
    <w:rsid w:val="00406014"/>
    <w:rsid w:val="004060AD"/>
    <w:rsid w:val="004065CE"/>
    <w:rsid w:val="004068DB"/>
    <w:rsid w:val="00406C69"/>
    <w:rsid w:val="00406E25"/>
    <w:rsid w:val="00410C20"/>
    <w:rsid w:val="00411091"/>
    <w:rsid w:val="00411920"/>
    <w:rsid w:val="00411C2B"/>
    <w:rsid w:val="00411C38"/>
    <w:rsid w:val="00412444"/>
    <w:rsid w:val="004130DC"/>
    <w:rsid w:val="00413418"/>
    <w:rsid w:val="00413DCF"/>
    <w:rsid w:val="00413DF9"/>
    <w:rsid w:val="00414713"/>
    <w:rsid w:val="004148CB"/>
    <w:rsid w:val="00414A36"/>
    <w:rsid w:val="004155DB"/>
    <w:rsid w:val="0041614D"/>
    <w:rsid w:val="0041622E"/>
    <w:rsid w:val="004165FF"/>
    <w:rsid w:val="004178DA"/>
    <w:rsid w:val="00420141"/>
    <w:rsid w:val="00420300"/>
    <w:rsid w:val="004209FD"/>
    <w:rsid w:val="00420BAA"/>
    <w:rsid w:val="00420C0A"/>
    <w:rsid w:val="00420C9F"/>
    <w:rsid w:val="004216C7"/>
    <w:rsid w:val="0042291C"/>
    <w:rsid w:val="00422B2C"/>
    <w:rsid w:val="00423012"/>
    <w:rsid w:val="00423299"/>
    <w:rsid w:val="00423797"/>
    <w:rsid w:val="004238AA"/>
    <w:rsid w:val="00423B1F"/>
    <w:rsid w:val="00423FD9"/>
    <w:rsid w:val="00423FDF"/>
    <w:rsid w:val="00424E91"/>
    <w:rsid w:val="00425498"/>
    <w:rsid w:val="004255C9"/>
    <w:rsid w:val="00425B34"/>
    <w:rsid w:val="00426557"/>
    <w:rsid w:val="0042656A"/>
    <w:rsid w:val="00426D97"/>
    <w:rsid w:val="00426DB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3C"/>
    <w:rsid w:val="00460D58"/>
    <w:rsid w:val="004610DF"/>
    <w:rsid w:val="0046142F"/>
    <w:rsid w:val="004618AA"/>
    <w:rsid w:val="00461AAD"/>
    <w:rsid w:val="00462FC2"/>
    <w:rsid w:val="00463575"/>
    <w:rsid w:val="0046366C"/>
    <w:rsid w:val="00463A95"/>
    <w:rsid w:val="00464863"/>
    <w:rsid w:val="0046497D"/>
    <w:rsid w:val="00464BB3"/>
    <w:rsid w:val="00465CAC"/>
    <w:rsid w:val="00465F2B"/>
    <w:rsid w:val="00466829"/>
    <w:rsid w:val="004672FC"/>
    <w:rsid w:val="00467DB0"/>
    <w:rsid w:val="00467DF0"/>
    <w:rsid w:val="0047061C"/>
    <w:rsid w:val="00470752"/>
    <w:rsid w:val="004715D1"/>
    <w:rsid w:val="004717B3"/>
    <w:rsid w:val="00472211"/>
    <w:rsid w:val="00472E50"/>
    <w:rsid w:val="00472F60"/>
    <w:rsid w:val="00473996"/>
    <w:rsid w:val="00473A21"/>
    <w:rsid w:val="00473CAA"/>
    <w:rsid w:val="004743DF"/>
    <w:rsid w:val="004746D3"/>
    <w:rsid w:val="0047473A"/>
    <w:rsid w:val="00474F56"/>
    <w:rsid w:val="00475085"/>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7FA"/>
    <w:rsid w:val="00485C4E"/>
    <w:rsid w:val="00485E70"/>
    <w:rsid w:val="00485FD7"/>
    <w:rsid w:val="004861A8"/>
    <w:rsid w:val="00486489"/>
    <w:rsid w:val="004864A7"/>
    <w:rsid w:val="004865AE"/>
    <w:rsid w:val="00486912"/>
    <w:rsid w:val="0048720C"/>
    <w:rsid w:val="0048738F"/>
    <w:rsid w:val="004879CC"/>
    <w:rsid w:val="00487CE9"/>
    <w:rsid w:val="00487E13"/>
    <w:rsid w:val="00490082"/>
    <w:rsid w:val="004909B6"/>
    <w:rsid w:val="00490B93"/>
    <w:rsid w:val="00491BA4"/>
    <w:rsid w:val="004924BB"/>
    <w:rsid w:val="0049261C"/>
    <w:rsid w:val="00492995"/>
    <w:rsid w:val="00492C1E"/>
    <w:rsid w:val="004944CA"/>
    <w:rsid w:val="0049491A"/>
    <w:rsid w:val="00494DE6"/>
    <w:rsid w:val="00494F73"/>
    <w:rsid w:val="00495AEC"/>
    <w:rsid w:val="00495C95"/>
    <w:rsid w:val="00496755"/>
    <w:rsid w:val="00496B55"/>
    <w:rsid w:val="00496C82"/>
    <w:rsid w:val="00496E16"/>
    <w:rsid w:val="00497059"/>
    <w:rsid w:val="00497569"/>
    <w:rsid w:val="00497F88"/>
    <w:rsid w:val="004A0EC3"/>
    <w:rsid w:val="004A0F28"/>
    <w:rsid w:val="004A1BFC"/>
    <w:rsid w:val="004A28E1"/>
    <w:rsid w:val="004A2930"/>
    <w:rsid w:val="004A3655"/>
    <w:rsid w:val="004A3C4A"/>
    <w:rsid w:val="004A3E8E"/>
    <w:rsid w:val="004A3F22"/>
    <w:rsid w:val="004A40AB"/>
    <w:rsid w:val="004A4437"/>
    <w:rsid w:val="004A4673"/>
    <w:rsid w:val="004A4962"/>
    <w:rsid w:val="004A536A"/>
    <w:rsid w:val="004A5C7C"/>
    <w:rsid w:val="004A5D49"/>
    <w:rsid w:val="004A6670"/>
    <w:rsid w:val="004A7206"/>
    <w:rsid w:val="004A760D"/>
    <w:rsid w:val="004A76DE"/>
    <w:rsid w:val="004A76EE"/>
    <w:rsid w:val="004B0132"/>
    <w:rsid w:val="004B0D5F"/>
    <w:rsid w:val="004B165F"/>
    <w:rsid w:val="004B2137"/>
    <w:rsid w:val="004B278A"/>
    <w:rsid w:val="004B29F4"/>
    <w:rsid w:val="004B3379"/>
    <w:rsid w:val="004B3954"/>
    <w:rsid w:val="004B3C5C"/>
    <w:rsid w:val="004B3CE7"/>
    <w:rsid w:val="004B3E02"/>
    <w:rsid w:val="004B3F8E"/>
    <w:rsid w:val="004B4557"/>
    <w:rsid w:val="004B5177"/>
    <w:rsid w:val="004B54F3"/>
    <w:rsid w:val="004B5C13"/>
    <w:rsid w:val="004B5F1F"/>
    <w:rsid w:val="004B64C1"/>
    <w:rsid w:val="004B657C"/>
    <w:rsid w:val="004B6917"/>
    <w:rsid w:val="004B6C1B"/>
    <w:rsid w:val="004B6CCA"/>
    <w:rsid w:val="004B71F4"/>
    <w:rsid w:val="004B742D"/>
    <w:rsid w:val="004B74B3"/>
    <w:rsid w:val="004B799B"/>
    <w:rsid w:val="004B79CD"/>
    <w:rsid w:val="004B7FC4"/>
    <w:rsid w:val="004C062D"/>
    <w:rsid w:val="004C1C90"/>
    <w:rsid w:val="004C1F1F"/>
    <w:rsid w:val="004C23F1"/>
    <w:rsid w:val="004C2A32"/>
    <w:rsid w:val="004C2A7F"/>
    <w:rsid w:val="004C2BB6"/>
    <w:rsid w:val="004C32FD"/>
    <w:rsid w:val="004C400D"/>
    <w:rsid w:val="004C402F"/>
    <w:rsid w:val="004C4260"/>
    <w:rsid w:val="004C45F4"/>
    <w:rsid w:val="004C4837"/>
    <w:rsid w:val="004C4F0A"/>
    <w:rsid w:val="004C4F88"/>
    <w:rsid w:val="004C51AF"/>
    <w:rsid w:val="004C54C1"/>
    <w:rsid w:val="004C6627"/>
    <w:rsid w:val="004C6B48"/>
    <w:rsid w:val="004C6C78"/>
    <w:rsid w:val="004C7060"/>
    <w:rsid w:val="004C72E9"/>
    <w:rsid w:val="004C7C53"/>
    <w:rsid w:val="004C7C72"/>
    <w:rsid w:val="004D04B2"/>
    <w:rsid w:val="004D0563"/>
    <w:rsid w:val="004D0618"/>
    <w:rsid w:val="004D085B"/>
    <w:rsid w:val="004D11D4"/>
    <w:rsid w:val="004D11F7"/>
    <w:rsid w:val="004D16D8"/>
    <w:rsid w:val="004D1F1C"/>
    <w:rsid w:val="004D20CC"/>
    <w:rsid w:val="004D2B04"/>
    <w:rsid w:val="004D31F8"/>
    <w:rsid w:val="004D325C"/>
    <w:rsid w:val="004D3578"/>
    <w:rsid w:val="004D3F9B"/>
    <w:rsid w:val="004D4260"/>
    <w:rsid w:val="004D4E3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6E39"/>
    <w:rsid w:val="004F70D8"/>
    <w:rsid w:val="004F7535"/>
    <w:rsid w:val="004F789E"/>
    <w:rsid w:val="004F7A07"/>
    <w:rsid w:val="004F7B00"/>
    <w:rsid w:val="004F7E94"/>
    <w:rsid w:val="0050035D"/>
    <w:rsid w:val="00500EEE"/>
    <w:rsid w:val="00500F61"/>
    <w:rsid w:val="00501370"/>
    <w:rsid w:val="00501761"/>
    <w:rsid w:val="0050191D"/>
    <w:rsid w:val="00502B5E"/>
    <w:rsid w:val="00503156"/>
    <w:rsid w:val="00503619"/>
    <w:rsid w:val="00503A50"/>
    <w:rsid w:val="00503DE4"/>
    <w:rsid w:val="005044B0"/>
    <w:rsid w:val="005049A8"/>
    <w:rsid w:val="005049D2"/>
    <w:rsid w:val="00504E98"/>
    <w:rsid w:val="00505293"/>
    <w:rsid w:val="00506181"/>
    <w:rsid w:val="00506521"/>
    <w:rsid w:val="0051081A"/>
    <w:rsid w:val="0051102B"/>
    <w:rsid w:val="00511ADC"/>
    <w:rsid w:val="00511BBF"/>
    <w:rsid w:val="0051203C"/>
    <w:rsid w:val="0051215F"/>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E2F"/>
    <w:rsid w:val="00530FFE"/>
    <w:rsid w:val="00531663"/>
    <w:rsid w:val="00531A7F"/>
    <w:rsid w:val="00531BE6"/>
    <w:rsid w:val="00532139"/>
    <w:rsid w:val="00532F41"/>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5C1"/>
    <w:rsid w:val="005376A0"/>
    <w:rsid w:val="005378D5"/>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E6C"/>
    <w:rsid w:val="00543FAA"/>
    <w:rsid w:val="005446B2"/>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8B8"/>
    <w:rsid w:val="00557BB7"/>
    <w:rsid w:val="00557C49"/>
    <w:rsid w:val="0056094A"/>
    <w:rsid w:val="00560F98"/>
    <w:rsid w:val="005611F8"/>
    <w:rsid w:val="005614A3"/>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DFB"/>
    <w:rsid w:val="00580EEB"/>
    <w:rsid w:val="00580FEC"/>
    <w:rsid w:val="0058165C"/>
    <w:rsid w:val="00581E23"/>
    <w:rsid w:val="005821F2"/>
    <w:rsid w:val="00582A70"/>
    <w:rsid w:val="00582DF5"/>
    <w:rsid w:val="005830C5"/>
    <w:rsid w:val="005830CD"/>
    <w:rsid w:val="005835C9"/>
    <w:rsid w:val="00583814"/>
    <w:rsid w:val="005839CC"/>
    <w:rsid w:val="00583BE8"/>
    <w:rsid w:val="00584776"/>
    <w:rsid w:val="00585761"/>
    <w:rsid w:val="00585C59"/>
    <w:rsid w:val="00585F03"/>
    <w:rsid w:val="0058647A"/>
    <w:rsid w:val="00586BD5"/>
    <w:rsid w:val="00587066"/>
    <w:rsid w:val="00587309"/>
    <w:rsid w:val="00587919"/>
    <w:rsid w:val="00587A9A"/>
    <w:rsid w:val="00591390"/>
    <w:rsid w:val="005919FC"/>
    <w:rsid w:val="00592217"/>
    <w:rsid w:val="00592637"/>
    <w:rsid w:val="00592855"/>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691"/>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11"/>
    <w:rsid w:val="005E4834"/>
    <w:rsid w:val="005E5582"/>
    <w:rsid w:val="005E5612"/>
    <w:rsid w:val="005E5A98"/>
    <w:rsid w:val="005E5D67"/>
    <w:rsid w:val="005E5D7D"/>
    <w:rsid w:val="005E7324"/>
    <w:rsid w:val="005E795D"/>
    <w:rsid w:val="005F076A"/>
    <w:rsid w:val="005F0F79"/>
    <w:rsid w:val="005F11B8"/>
    <w:rsid w:val="005F1372"/>
    <w:rsid w:val="005F13AF"/>
    <w:rsid w:val="005F1840"/>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E80"/>
    <w:rsid w:val="006046DE"/>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1E7"/>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2E4C"/>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3DB"/>
    <w:rsid w:val="0062772A"/>
    <w:rsid w:val="006310C0"/>
    <w:rsid w:val="006313F5"/>
    <w:rsid w:val="00631453"/>
    <w:rsid w:val="00631567"/>
    <w:rsid w:val="00631C3C"/>
    <w:rsid w:val="00632255"/>
    <w:rsid w:val="006325EE"/>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E10"/>
    <w:rsid w:val="00636EF5"/>
    <w:rsid w:val="00637260"/>
    <w:rsid w:val="0063790B"/>
    <w:rsid w:val="00637B51"/>
    <w:rsid w:val="006402C6"/>
    <w:rsid w:val="00640386"/>
    <w:rsid w:val="0064055B"/>
    <w:rsid w:val="006406DD"/>
    <w:rsid w:val="00640DF1"/>
    <w:rsid w:val="00641359"/>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38A"/>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5A5B"/>
    <w:rsid w:val="00656F4B"/>
    <w:rsid w:val="0065724E"/>
    <w:rsid w:val="00657409"/>
    <w:rsid w:val="006574C0"/>
    <w:rsid w:val="00660249"/>
    <w:rsid w:val="006604E9"/>
    <w:rsid w:val="0066094D"/>
    <w:rsid w:val="00660B3B"/>
    <w:rsid w:val="00660EE4"/>
    <w:rsid w:val="00662153"/>
    <w:rsid w:val="00662241"/>
    <w:rsid w:val="006624AD"/>
    <w:rsid w:val="00662940"/>
    <w:rsid w:val="00662E4C"/>
    <w:rsid w:val="006635CE"/>
    <w:rsid w:val="0066440E"/>
    <w:rsid w:val="00664DF4"/>
    <w:rsid w:val="00664F78"/>
    <w:rsid w:val="0066550C"/>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2D73"/>
    <w:rsid w:val="00672D8F"/>
    <w:rsid w:val="006733FE"/>
    <w:rsid w:val="00673430"/>
    <w:rsid w:val="006738BC"/>
    <w:rsid w:val="00673BED"/>
    <w:rsid w:val="00674808"/>
    <w:rsid w:val="006749B5"/>
    <w:rsid w:val="00674E9C"/>
    <w:rsid w:val="00674FA3"/>
    <w:rsid w:val="0067544C"/>
    <w:rsid w:val="006758C1"/>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70E0"/>
    <w:rsid w:val="006971A8"/>
    <w:rsid w:val="006A01E4"/>
    <w:rsid w:val="006A05FB"/>
    <w:rsid w:val="006A06CB"/>
    <w:rsid w:val="006A0AD1"/>
    <w:rsid w:val="006A1124"/>
    <w:rsid w:val="006A129A"/>
    <w:rsid w:val="006A1506"/>
    <w:rsid w:val="006A1B76"/>
    <w:rsid w:val="006A1D0D"/>
    <w:rsid w:val="006A1D90"/>
    <w:rsid w:val="006A1F70"/>
    <w:rsid w:val="006A238A"/>
    <w:rsid w:val="006A2560"/>
    <w:rsid w:val="006A25AB"/>
    <w:rsid w:val="006A2C36"/>
    <w:rsid w:val="006A34A4"/>
    <w:rsid w:val="006A381D"/>
    <w:rsid w:val="006A3C9D"/>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49E"/>
    <w:rsid w:val="006B2AC3"/>
    <w:rsid w:val="006B3213"/>
    <w:rsid w:val="006B3DF2"/>
    <w:rsid w:val="006B40B7"/>
    <w:rsid w:val="006B4219"/>
    <w:rsid w:val="006B460E"/>
    <w:rsid w:val="006B559A"/>
    <w:rsid w:val="006B578A"/>
    <w:rsid w:val="006B5AEC"/>
    <w:rsid w:val="006B5B5D"/>
    <w:rsid w:val="006B5BCE"/>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DA7"/>
    <w:rsid w:val="006C4F1D"/>
    <w:rsid w:val="006C580E"/>
    <w:rsid w:val="006C6189"/>
    <w:rsid w:val="006C62FA"/>
    <w:rsid w:val="006C6721"/>
    <w:rsid w:val="006C7164"/>
    <w:rsid w:val="006C74E4"/>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6C7"/>
    <w:rsid w:val="00711EE4"/>
    <w:rsid w:val="00712038"/>
    <w:rsid w:val="00712B2F"/>
    <w:rsid w:val="00713123"/>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770"/>
    <w:rsid w:val="00720BB4"/>
    <w:rsid w:val="007211EB"/>
    <w:rsid w:val="0072146F"/>
    <w:rsid w:val="00721E62"/>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0216"/>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65"/>
    <w:rsid w:val="0074793C"/>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470"/>
    <w:rsid w:val="007548EF"/>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F8F"/>
    <w:rsid w:val="007647E4"/>
    <w:rsid w:val="007649EF"/>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2EC2"/>
    <w:rsid w:val="00783112"/>
    <w:rsid w:val="00783751"/>
    <w:rsid w:val="00783AAA"/>
    <w:rsid w:val="0078421B"/>
    <w:rsid w:val="007849CF"/>
    <w:rsid w:val="00784D03"/>
    <w:rsid w:val="00785081"/>
    <w:rsid w:val="0078533B"/>
    <w:rsid w:val="00785EDE"/>
    <w:rsid w:val="00785EE8"/>
    <w:rsid w:val="00785F3C"/>
    <w:rsid w:val="007879FF"/>
    <w:rsid w:val="00787B22"/>
    <w:rsid w:val="00787B40"/>
    <w:rsid w:val="00791242"/>
    <w:rsid w:val="00792C9F"/>
    <w:rsid w:val="0079350D"/>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D42"/>
    <w:rsid w:val="007A2F38"/>
    <w:rsid w:val="007A34C7"/>
    <w:rsid w:val="007A412A"/>
    <w:rsid w:val="007A497D"/>
    <w:rsid w:val="007A4D41"/>
    <w:rsid w:val="007A4D55"/>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3ED"/>
    <w:rsid w:val="007B5532"/>
    <w:rsid w:val="007B57A0"/>
    <w:rsid w:val="007B5ADD"/>
    <w:rsid w:val="007B5BE9"/>
    <w:rsid w:val="007B5F64"/>
    <w:rsid w:val="007B612F"/>
    <w:rsid w:val="007B631B"/>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2C5"/>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A65"/>
    <w:rsid w:val="007E4B93"/>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035"/>
    <w:rsid w:val="007F78C2"/>
    <w:rsid w:val="007F7CAF"/>
    <w:rsid w:val="007F7E14"/>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102FB"/>
    <w:rsid w:val="0081056C"/>
    <w:rsid w:val="00811538"/>
    <w:rsid w:val="00811C61"/>
    <w:rsid w:val="00812834"/>
    <w:rsid w:val="00812C72"/>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442"/>
    <w:rsid w:val="00821509"/>
    <w:rsid w:val="008215CA"/>
    <w:rsid w:val="00821F3E"/>
    <w:rsid w:val="00822971"/>
    <w:rsid w:val="00822E13"/>
    <w:rsid w:val="00823414"/>
    <w:rsid w:val="0082351D"/>
    <w:rsid w:val="008239BE"/>
    <w:rsid w:val="00823C38"/>
    <w:rsid w:val="00823D2E"/>
    <w:rsid w:val="00823D64"/>
    <w:rsid w:val="00823E79"/>
    <w:rsid w:val="00824307"/>
    <w:rsid w:val="00824482"/>
    <w:rsid w:val="00824528"/>
    <w:rsid w:val="00824578"/>
    <w:rsid w:val="008246E8"/>
    <w:rsid w:val="00824F11"/>
    <w:rsid w:val="00825119"/>
    <w:rsid w:val="00826160"/>
    <w:rsid w:val="0082655E"/>
    <w:rsid w:val="00826E45"/>
    <w:rsid w:val="00826F33"/>
    <w:rsid w:val="00830849"/>
    <w:rsid w:val="00830929"/>
    <w:rsid w:val="00830D78"/>
    <w:rsid w:val="00830FCD"/>
    <w:rsid w:val="0083107D"/>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A34"/>
    <w:rsid w:val="0083432A"/>
    <w:rsid w:val="0083448B"/>
    <w:rsid w:val="008344DB"/>
    <w:rsid w:val="008353B6"/>
    <w:rsid w:val="008360C0"/>
    <w:rsid w:val="008360F8"/>
    <w:rsid w:val="00836131"/>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342E"/>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191A"/>
    <w:rsid w:val="00861B6C"/>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67D7B"/>
    <w:rsid w:val="00870E8A"/>
    <w:rsid w:val="00871484"/>
    <w:rsid w:val="008716D0"/>
    <w:rsid w:val="00871FB4"/>
    <w:rsid w:val="00872CF4"/>
    <w:rsid w:val="008734ED"/>
    <w:rsid w:val="00873585"/>
    <w:rsid w:val="00873690"/>
    <w:rsid w:val="00873E76"/>
    <w:rsid w:val="008745FD"/>
    <w:rsid w:val="0087491B"/>
    <w:rsid w:val="0087546D"/>
    <w:rsid w:val="00875E37"/>
    <w:rsid w:val="008768CA"/>
    <w:rsid w:val="00876F9E"/>
    <w:rsid w:val="008772D0"/>
    <w:rsid w:val="00877E1C"/>
    <w:rsid w:val="00877E66"/>
    <w:rsid w:val="0088019A"/>
    <w:rsid w:val="008802A3"/>
    <w:rsid w:val="00880677"/>
    <w:rsid w:val="0088083E"/>
    <w:rsid w:val="00882262"/>
    <w:rsid w:val="0088240E"/>
    <w:rsid w:val="0088242F"/>
    <w:rsid w:val="0088245B"/>
    <w:rsid w:val="008825B6"/>
    <w:rsid w:val="00882803"/>
    <w:rsid w:val="00882C28"/>
    <w:rsid w:val="0088370F"/>
    <w:rsid w:val="00884383"/>
    <w:rsid w:val="00885C77"/>
    <w:rsid w:val="00887637"/>
    <w:rsid w:val="00887801"/>
    <w:rsid w:val="00890426"/>
    <w:rsid w:val="00890671"/>
    <w:rsid w:val="00890814"/>
    <w:rsid w:val="008911E3"/>
    <w:rsid w:val="00891B28"/>
    <w:rsid w:val="0089276C"/>
    <w:rsid w:val="008936FE"/>
    <w:rsid w:val="00893790"/>
    <w:rsid w:val="0089385F"/>
    <w:rsid w:val="00893CAB"/>
    <w:rsid w:val="00893E16"/>
    <w:rsid w:val="00893EC7"/>
    <w:rsid w:val="00893FCD"/>
    <w:rsid w:val="00894397"/>
    <w:rsid w:val="008947A4"/>
    <w:rsid w:val="008948DD"/>
    <w:rsid w:val="0089550E"/>
    <w:rsid w:val="00895660"/>
    <w:rsid w:val="00895D35"/>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8D8"/>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416"/>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156"/>
    <w:rsid w:val="008E3966"/>
    <w:rsid w:val="008E4036"/>
    <w:rsid w:val="008E4421"/>
    <w:rsid w:val="008E515B"/>
    <w:rsid w:val="008E5BC2"/>
    <w:rsid w:val="008E652E"/>
    <w:rsid w:val="008E6833"/>
    <w:rsid w:val="008E6C0F"/>
    <w:rsid w:val="008E6F1E"/>
    <w:rsid w:val="008E6F5B"/>
    <w:rsid w:val="008E70B3"/>
    <w:rsid w:val="008E7114"/>
    <w:rsid w:val="008E7C1A"/>
    <w:rsid w:val="008E7DF2"/>
    <w:rsid w:val="008F0D03"/>
    <w:rsid w:val="008F0DD4"/>
    <w:rsid w:val="008F11C5"/>
    <w:rsid w:val="008F1BC1"/>
    <w:rsid w:val="008F2223"/>
    <w:rsid w:val="008F2C3F"/>
    <w:rsid w:val="008F2DEA"/>
    <w:rsid w:val="008F3062"/>
    <w:rsid w:val="008F36A1"/>
    <w:rsid w:val="008F3E5D"/>
    <w:rsid w:val="008F4771"/>
    <w:rsid w:val="008F4A12"/>
    <w:rsid w:val="008F4F81"/>
    <w:rsid w:val="008F5247"/>
    <w:rsid w:val="008F5A11"/>
    <w:rsid w:val="008F5A6D"/>
    <w:rsid w:val="008F65EF"/>
    <w:rsid w:val="008F770F"/>
    <w:rsid w:val="008F7B76"/>
    <w:rsid w:val="00900240"/>
    <w:rsid w:val="009003D9"/>
    <w:rsid w:val="00900B88"/>
    <w:rsid w:val="00900ED7"/>
    <w:rsid w:val="00900F82"/>
    <w:rsid w:val="00900F84"/>
    <w:rsid w:val="009017EE"/>
    <w:rsid w:val="0090182B"/>
    <w:rsid w:val="00901896"/>
    <w:rsid w:val="00901E70"/>
    <w:rsid w:val="0090223D"/>
    <w:rsid w:val="0090240F"/>
    <w:rsid w:val="0090269E"/>
    <w:rsid w:val="0090271F"/>
    <w:rsid w:val="00902E23"/>
    <w:rsid w:val="00902F99"/>
    <w:rsid w:val="009030FA"/>
    <w:rsid w:val="0090349C"/>
    <w:rsid w:val="009042E9"/>
    <w:rsid w:val="009047CF"/>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E6B"/>
    <w:rsid w:val="00916F8D"/>
    <w:rsid w:val="0091754C"/>
    <w:rsid w:val="0092029F"/>
    <w:rsid w:val="0092031D"/>
    <w:rsid w:val="00920D8F"/>
    <w:rsid w:val="00920E6C"/>
    <w:rsid w:val="00921784"/>
    <w:rsid w:val="009219EC"/>
    <w:rsid w:val="00921D26"/>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6569"/>
    <w:rsid w:val="009268E6"/>
    <w:rsid w:val="009269CE"/>
    <w:rsid w:val="00926C63"/>
    <w:rsid w:val="009273D3"/>
    <w:rsid w:val="009276D9"/>
    <w:rsid w:val="009277CC"/>
    <w:rsid w:val="009278F1"/>
    <w:rsid w:val="00927964"/>
    <w:rsid w:val="00927C94"/>
    <w:rsid w:val="00927EB8"/>
    <w:rsid w:val="00930221"/>
    <w:rsid w:val="00930279"/>
    <w:rsid w:val="00930A09"/>
    <w:rsid w:val="00930C64"/>
    <w:rsid w:val="009315ED"/>
    <w:rsid w:val="00931814"/>
    <w:rsid w:val="00931826"/>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ED7"/>
    <w:rsid w:val="00955F45"/>
    <w:rsid w:val="009561BE"/>
    <w:rsid w:val="00956449"/>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FEB"/>
    <w:rsid w:val="00967173"/>
    <w:rsid w:val="009677F8"/>
    <w:rsid w:val="00967CC7"/>
    <w:rsid w:val="00967E96"/>
    <w:rsid w:val="00970A33"/>
    <w:rsid w:val="00970A88"/>
    <w:rsid w:val="00970F03"/>
    <w:rsid w:val="009710A5"/>
    <w:rsid w:val="00971658"/>
    <w:rsid w:val="00971B1C"/>
    <w:rsid w:val="00971B80"/>
    <w:rsid w:val="00971BD8"/>
    <w:rsid w:val="00971E52"/>
    <w:rsid w:val="009726DE"/>
    <w:rsid w:val="00973189"/>
    <w:rsid w:val="00973A2D"/>
    <w:rsid w:val="00973EB0"/>
    <w:rsid w:val="00974BE5"/>
    <w:rsid w:val="0097507C"/>
    <w:rsid w:val="00975115"/>
    <w:rsid w:val="00975658"/>
    <w:rsid w:val="00975E77"/>
    <w:rsid w:val="009769A4"/>
    <w:rsid w:val="00976AEE"/>
    <w:rsid w:val="009772E9"/>
    <w:rsid w:val="00977850"/>
    <w:rsid w:val="00977C31"/>
    <w:rsid w:val="00977D61"/>
    <w:rsid w:val="00980501"/>
    <w:rsid w:val="009806C7"/>
    <w:rsid w:val="00980AE1"/>
    <w:rsid w:val="00981962"/>
    <w:rsid w:val="00981C2A"/>
    <w:rsid w:val="00982366"/>
    <w:rsid w:val="00982483"/>
    <w:rsid w:val="00982690"/>
    <w:rsid w:val="009829E8"/>
    <w:rsid w:val="00982BA4"/>
    <w:rsid w:val="00982C2D"/>
    <w:rsid w:val="00983320"/>
    <w:rsid w:val="00983F58"/>
    <w:rsid w:val="009849FC"/>
    <w:rsid w:val="00984ECB"/>
    <w:rsid w:val="00985480"/>
    <w:rsid w:val="00986076"/>
    <w:rsid w:val="009862AE"/>
    <w:rsid w:val="00987475"/>
    <w:rsid w:val="00990196"/>
    <w:rsid w:val="00990ABB"/>
    <w:rsid w:val="00990B4D"/>
    <w:rsid w:val="00991687"/>
    <w:rsid w:val="009918FB"/>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89C"/>
    <w:rsid w:val="009A18CB"/>
    <w:rsid w:val="009A199D"/>
    <w:rsid w:val="009A2DD1"/>
    <w:rsid w:val="009A3261"/>
    <w:rsid w:val="009A399B"/>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310B"/>
    <w:rsid w:val="009B3442"/>
    <w:rsid w:val="009B3F1B"/>
    <w:rsid w:val="009B3F56"/>
    <w:rsid w:val="009B3F8E"/>
    <w:rsid w:val="009B45F3"/>
    <w:rsid w:val="009B48D7"/>
    <w:rsid w:val="009B4BDC"/>
    <w:rsid w:val="009B4D3E"/>
    <w:rsid w:val="009B4D6A"/>
    <w:rsid w:val="009B53D0"/>
    <w:rsid w:val="009B5B28"/>
    <w:rsid w:val="009B610D"/>
    <w:rsid w:val="009B6740"/>
    <w:rsid w:val="009B6A79"/>
    <w:rsid w:val="009B6CF0"/>
    <w:rsid w:val="009B71EC"/>
    <w:rsid w:val="009B747B"/>
    <w:rsid w:val="009B7A8A"/>
    <w:rsid w:val="009B7C9B"/>
    <w:rsid w:val="009C0240"/>
    <w:rsid w:val="009C02AC"/>
    <w:rsid w:val="009C09F0"/>
    <w:rsid w:val="009C0E19"/>
    <w:rsid w:val="009C14A1"/>
    <w:rsid w:val="009C15F5"/>
    <w:rsid w:val="009C1827"/>
    <w:rsid w:val="009C1EA6"/>
    <w:rsid w:val="009C21E7"/>
    <w:rsid w:val="009C2621"/>
    <w:rsid w:val="009C2799"/>
    <w:rsid w:val="009C297E"/>
    <w:rsid w:val="009C3387"/>
    <w:rsid w:val="009C3652"/>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C11"/>
    <w:rsid w:val="009D0D6C"/>
    <w:rsid w:val="009D12B9"/>
    <w:rsid w:val="009D13FF"/>
    <w:rsid w:val="009D152A"/>
    <w:rsid w:val="009D16EA"/>
    <w:rsid w:val="009D1754"/>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EDD"/>
    <w:rsid w:val="009E3EF9"/>
    <w:rsid w:val="009E4003"/>
    <w:rsid w:val="009E4450"/>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B72"/>
    <w:rsid w:val="009F4F00"/>
    <w:rsid w:val="009F5194"/>
    <w:rsid w:val="009F51E6"/>
    <w:rsid w:val="009F5272"/>
    <w:rsid w:val="009F5767"/>
    <w:rsid w:val="009F5D92"/>
    <w:rsid w:val="009F6364"/>
    <w:rsid w:val="009F68B4"/>
    <w:rsid w:val="009F6FD2"/>
    <w:rsid w:val="009F71DE"/>
    <w:rsid w:val="009F7216"/>
    <w:rsid w:val="009F7D46"/>
    <w:rsid w:val="009F7D76"/>
    <w:rsid w:val="009F7E99"/>
    <w:rsid w:val="00A0050A"/>
    <w:rsid w:val="00A01449"/>
    <w:rsid w:val="00A01970"/>
    <w:rsid w:val="00A01AC1"/>
    <w:rsid w:val="00A023B6"/>
    <w:rsid w:val="00A0244D"/>
    <w:rsid w:val="00A0248C"/>
    <w:rsid w:val="00A02512"/>
    <w:rsid w:val="00A028FD"/>
    <w:rsid w:val="00A0306A"/>
    <w:rsid w:val="00A03DAC"/>
    <w:rsid w:val="00A04130"/>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93A"/>
    <w:rsid w:val="00A500F1"/>
    <w:rsid w:val="00A500F3"/>
    <w:rsid w:val="00A5038F"/>
    <w:rsid w:val="00A50393"/>
    <w:rsid w:val="00A50809"/>
    <w:rsid w:val="00A50ABE"/>
    <w:rsid w:val="00A50BBF"/>
    <w:rsid w:val="00A50C54"/>
    <w:rsid w:val="00A50E75"/>
    <w:rsid w:val="00A518B3"/>
    <w:rsid w:val="00A51B29"/>
    <w:rsid w:val="00A524DA"/>
    <w:rsid w:val="00A527D4"/>
    <w:rsid w:val="00A5293C"/>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1252"/>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2A8"/>
    <w:rsid w:val="00A647F3"/>
    <w:rsid w:val="00A64A41"/>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C78"/>
    <w:rsid w:val="00A75F19"/>
    <w:rsid w:val="00A76092"/>
    <w:rsid w:val="00A76D3B"/>
    <w:rsid w:val="00A76FAB"/>
    <w:rsid w:val="00A7717B"/>
    <w:rsid w:val="00A775A5"/>
    <w:rsid w:val="00A77A70"/>
    <w:rsid w:val="00A77B5F"/>
    <w:rsid w:val="00A77C70"/>
    <w:rsid w:val="00A810CC"/>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74"/>
    <w:rsid w:val="00A938BB"/>
    <w:rsid w:val="00A958B6"/>
    <w:rsid w:val="00A95B60"/>
    <w:rsid w:val="00A95E00"/>
    <w:rsid w:val="00A969C0"/>
    <w:rsid w:val="00A969D3"/>
    <w:rsid w:val="00A96B5F"/>
    <w:rsid w:val="00A96E77"/>
    <w:rsid w:val="00A97094"/>
    <w:rsid w:val="00A97594"/>
    <w:rsid w:val="00A9780A"/>
    <w:rsid w:val="00A97AC6"/>
    <w:rsid w:val="00AA007D"/>
    <w:rsid w:val="00AA049C"/>
    <w:rsid w:val="00AA0882"/>
    <w:rsid w:val="00AA0F46"/>
    <w:rsid w:val="00AA12D3"/>
    <w:rsid w:val="00AA1518"/>
    <w:rsid w:val="00AA179C"/>
    <w:rsid w:val="00AA20AF"/>
    <w:rsid w:val="00AA28AB"/>
    <w:rsid w:val="00AA2985"/>
    <w:rsid w:val="00AA3C01"/>
    <w:rsid w:val="00AA3D3C"/>
    <w:rsid w:val="00AA485D"/>
    <w:rsid w:val="00AA4C25"/>
    <w:rsid w:val="00AA4E8E"/>
    <w:rsid w:val="00AA4F33"/>
    <w:rsid w:val="00AA50B4"/>
    <w:rsid w:val="00AA5130"/>
    <w:rsid w:val="00AA522A"/>
    <w:rsid w:val="00AA5C77"/>
    <w:rsid w:val="00AA6164"/>
    <w:rsid w:val="00AA6A0E"/>
    <w:rsid w:val="00AA6D6C"/>
    <w:rsid w:val="00AA7AE5"/>
    <w:rsid w:val="00AA7AE7"/>
    <w:rsid w:val="00AB021A"/>
    <w:rsid w:val="00AB09DC"/>
    <w:rsid w:val="00AB0EBE"/>
    <w:rsid w:val="00AB0FD6"/>
    <w:rsid w:val="00AB12A4"/>
    <w:rsid w:val="00AB1ED7"/>
    <w:rsid w:val="00AB1EF9"/>
    <w:rsid w:val="00AB204F"/>
    <w:rsid w:val="00AB25F7"/>
    <w:rsid w:val="00AB29A7"/>
    <w:rsid w:val="00AB2B20"/>
    <w:rsid w:val="00AB2BD3"/>
    <w:rsid w:val="00AB303E"/>
    <w:rsid w:val="00AB335D"/>
    <w:rsid w:val="00AB35DD"/>
    <w:rsid w:val="00AB3A75"/>
    <w:rsid w:val="00AB3AF8"/>
    <w:rsid w:val="00AB3D32"/>
    <w:rsid w:val="00AB3E57"/>
    <w:rsid w:val="00AB3E67"/>
    <w:rsid w:val="00AB4436"/>
    <w:rsid w:val="00AB4850"/>
    <w:rsid w:val="00AB594A"/>
    <w:rsid w:val="00AB599E"/>
    <w:rsid w:val="00AB6D43"/>
    <w:rsid w:val="00AB70BE"/>
    <w:rsid w:val="00AB7AA0"/>
    <w:rsid w:val="00AB7FBA"/>
    <w:rsid w:val="00AC05E5"/>
    <w:rsid w:val="00AC06B7"/>
    <w:rsid w:val="00AC0770"/>
    <w:rsid w:val="00AC0E39"/>
    <w:rsid w:val="00AC14FA"/>
    <w:rsid w:val="00AC1BAC"/>
    <w:rsid w:val="00AC1C5B"/>
    <w:rsid w:val="00AC22CD"/>
    <w:rsid w:val="00AC301B"/>
    <w:rsid w:val="00AC32C0"/>
    <w:rsid w:val="00AC34B0"/>
    <w:rsid w:val="00AC411A"/>
    <w:rsid w:val="00AC44BA"/>
    <w:rsid w:val="00AC48B1"/>
    <w:rsid w:val="00AC4CB6"/>
    <w:rsid w:val="00AC6DB4"/>
    <w:rsid w:val="00AC79E9"/>
    <w:rsid w:val="00AC7AC5"/>
    <w:rsid w:val="00AD0B29"/>
    <w:rsid w:val="00AD213E"/>
    <w:rsid w:val="00AD304D"/>
    <w:rsid w:val="00AD36F1"/>
    <w:rsid w:val="00AD378E"/>
    <w:rsid w:val="00AD382F"/>
    <w:rsid w:val="00AD4DCD"/>
    <w:rsid w:val="00AD4E5B"/>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738"/>
    <w:rsid w:val="00AE2A13"/>
    <w:rsid w:val="00AE2CF2"/>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988"/>
    <w:rsid w:val="00AF2AD1"/>
    <w:rsid w:val="00AF313D"/>
    <w:rsid w:val="00AF346A"/>
    <w:rsid w:val="00AF393F"/>
    <w:rsid w:val="00AF4428"/>
    <w:rsid w:val="00AF4A2E"/>
    <w:rsid w:val="00AF4B03"/>
    <w:rsid w:val="00AF4DF1"/>
    <w:rsid w:val="00AF4E3D"/>
    <w:rsid w:val="00AF5250"/>
    <w:rsid w:val="00AF53F5"/>
    <w:rsid w:val="00AF5A5C"/>
    <w:rsid w:val="00AF5B5E"/>
    <w:rsid w:val="00AF5F85"/>
    <w:rsid w:val="00AF6944"/>
    <w:rsid w:val="00AF6F70"/>
    <w:rsid w:val="00AF6FCF"/>
    <w:rsid w:val="00AF71B3"/>
    <w:rsid w:val="00AF7229"/>
    <w:rsid w:val="00AF7702"/>
    <w:rsid w:val="00AF7C28"/>
    <w:rsid w:val="00B0049E"/>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92"/>
    <w:rsid w:val="00B1124D"/>
    <w:rsid w:val="00B11D20"/>
    <w:rsid w:val="00B124BB"/>
    <w:rsid w:val="00B1277A"/>
    <w:rsid w:val="00B130ED"/>
    <w:rsid w:val="00B137E6"/>
    <w:rsid w:val="00B13CEE"/>
    <w:rsid w:val="00B14D54"/>
    <w:rsid w:val="00B14E3D"/>
    <w:rsid w:val="00B15449"/>
    <w:rsid w:val="00B15CA9"/>
    <w:rsid w:val="00B1655A"/>
    <w:rsid w:val="00B167F0"/>
    <w:rsid w:val="00B16B78"/>
    <w:rsid w:val="00B170C1"/>
    <w:rsid w:val="00B171FE"/>
    <w:rsid w:val="00B1742E"/>
    <w:rsid w:val="00B17453"/>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B9B"/>
    <w:rsid w:val="00B30FBA"/>
    <w:rsid w:val="00B32222"/>
    <w:rsid w:val="00B32259"/>
    <w:rsid w:val="00B3225E"/>
    <w:rsid w:val="00B32DDA"/>
    <w:rsid w:val="00B33116"/>
    <w:rsid w:val="00B33815"/>
    <w:rsid w:val="00B33D62"/>
    <w:rsid w:val="00B33DEA"/>
    <w:rsid w:val="00B343AF"/>
    <w:rsid w:val="00B35BC0"/>
    <w:rsid w:val="00B36260"/>
    <w:rsid w:val="00B36754"/>
    <w:rsid w:val="00B368D6"/>
    <w:rsid w:val="00B37146"/>
    <w:rsid w:val="00B3731A"/>
    <w:rsid w:val="00B37A94"/>
    <w:rsid w:val="00B37DDC"/>
    <w:rsid w:val="00B400E9"/>
    <w:rsid w:val="00B4028A"/>
    <w:rsid w:val="00B406FB"/>
    <w:rsid w:val="00B40F26"/>
    <w:rsid w:val="00B41062"/>
    <w:rsid w:val="00B4109C"/>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A69"/>
    <w:rsid w:val="00B52B15"/>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51D"/>
    <w:rsid w:val="00B71E30"/>
    <w:rsid w:val="00B71F6B"/>
    <w:rsid w:val="00B7245F"/>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B73"/>
    <w:rsid w:val="00B850F6"/>
    <w:rsid w:val="00B853F1"/>
    <w:rsid w:val="00B856B9"/>
    <w:rsid w:val="00B85B50"/>
    <w:rsid w:val="00B85D9B"/>
    <w:rsid w:val="00B86243"/>
    <w:rsid w:val="00B86244"/>
    <w:rsid w:val="00B864A3"/>
    <w:rsid w:val="00B86514"/>
    <w:rsid w:val="00B86A21"/>
    <w:rsid w:val="00B86B20"/>
    <w:rsid w:val="00B9028E"/>
    <w:rsid w:val="00B90517"/>
    <w:rsid w:val="00B90708"/>
    <w:rsid w:val="00B90930"/>
    <w:rsid w:val="00B90E19"/>
    <w:rsid w:val="00B91827"/>
    <w:rsid w:val="00B91D30"/>
    <w:rsid w:val="00B91F19"/>
    <w:rsid w:val="00B924F7"/>
    <w:rsid w:val="00B9338B"/>
    <w:rsid w:val="00B93F62"/>
    <w:rsid w:val="00B9421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578E"/>
    <w:rsid w:val="00BA646C"/>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3F9C"/>
    <w:rsid w:val="00BB4D21"/>
    <w:rsid w:val="00BB4FF3"/>
    <w:rsid w:val="00BB518D"/>
    <w:rsid w:val="00BB5522"/>
    <w:rsid w:val="00BB5CDA"/>
    <w:rsid w:val="00BB6924"/>
    <w:rsid w:val="00BB6BE9"/>
    <w:rsid w:val="00BB6C03"/>
    <w:rsid w:val="00BB6D5A"/>
    <w:rsid w:val="00BB6FED"/>
    <w:rsid w:val="00BB7644"/>
    <w:rsid w:val="00BB7E14"/>
    <w:rsid w:val="00BC015C"/>
    <w:rsid w:val="00BC03EE"/>
    <w:rsid w:val="00BC0A54"/>
    <w:rsid w:val="00BC0CA0"/>
    <w:rsid w:val="00BC0F02"/>
    <w:rsid w:val="00BC0F7D"/>
    <w:rsid w:val="00BC163A"/>
    <w:rsid w:val="00BC1E1C"/>
    <w:rsid w:val="00BC214E"/>
    <w:rsid w:val="00BC238C"/>
    <w:rsid w:val="00BC29F9"/>
    <w:rsid w:val="00BC30D4"/>
    <w:rsid w:val="00BC3A08"/>
    <w:rsid w:val="00BC3EDF"/>
    <w:rsid w:val="00BC41F2"/>
    <w:rsid w:val="00BC477E"/>
    <w:rsid w:val="00BC47DC"/>
    <w:rsid w:val="00BC4BD6"/>
    <w:rsid w:val="00BC561A"/>
    <w:rsid w:val="00BC59DC"/>
    <w:rsid w:val="00BC5A34"/>
    <w:rsid w:val="00BC637F"/>
    <w:rsid w:val="00BC648E"/>
    <w:rsid w:val="00BC661D"/>
    <w:rsid w:val="00BC66CD"/>
    <w:rsid w:val="00BC754B"/>
    <w:rsid w:val="00BC7B5D"/>
    <w:rsid w:val="00BC7E2C"/>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385"/>
    <w:rsid w:val="00C023C1"/>
    <w:rsid w:val="00C03024"/>
    <w:rsid w:val="00C031AC"/>
    <w:rsid w:val="00C03D5F"/>
    <w:rsid w:val="00C040FE"/>
    <w:rsid w:val="00C0445C"/>
    <w:rsid w:val="00C049B6"/>
    <w:rsid w:val="00C04F45"/>
    <w:rsid w:val="00C04F81"/>
    <w:rsid w:val="00C05D77"/>
    <w:rsid w:val="00C06257"/>
    <w:rsid w:val="00C06796"/>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AC2"/>
    <w:rsid w:val="00C56D4A"/>
    <w:rsid w:val="00C56E6C"/>
    <w:rsid w:val="00C5705E"/>
    <w:rsid w:val="00C5780D"/>
    <w:rsid w:val="00C57B24"/>
    <w:rsid w:val="00C57C6D"/>
    <w:rsid w:val="00C57D67"/>
    <w:rsid w:val="00C57EB8"/>
    <w:rsid w:val="00C60642"/>
    <w:rsid w:val="00C609CD"/>
    <w:rsid w:val="00C60ED6"/>
    <w:rsid w:val="00C615C4"/>
    <w:rsid w:val="00C61E81"/>
    <w:rsid w:val="00C62027"/>
    <w:rsid w:val="00C62AC8"/>
    <w:rsid w:val="00C62C48"/>
    <w:rsid w:val="00C62D76"/>
    <w:rsid w:val="00C63019"/>
    <w:rsid w:val="00C630DD"/>
    <w:rsid w:val="00C63174"/>
    <w:rsid w:val="00C63376"/>
    <w:rsid w:val="00C634C8"/>
    <w:rsid w:val="00C63AA3"/>
    <w:rsid w:val="00C63BC9"/>
    <w:rsid w:val="00C63E8C"/>
    <w:rsid w:val="00C63F2C"/>
    <w:rsid w:val="00C6463A"/>
    <w:rsid w:val="00C64BAC"/>
    <w:rsid w:val="00C65528"/>
    <w:rsid w:val="00C65681"/>
    <w:rsid w:val="00C6590D"/>
    <w:rsid w:val="00C65E68"/>
    <w:rsid w:val="00C660B1"/>
    <w:rsid w:val="00C660CB"/>
    <w:rsid w:val="00C66186"/>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6EC"/>
    <w:rsid w:val="00C73C35"/>
    <w:rsid w:val="00C74296"/>
    <w:rsid w:val="00C74794"/>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E91"/>
    <w:rsid w:val="00C86958"/>
    <w:rsid w:val="00C86B40"/>
    <w:rsid w:val="00C86BF0"/>
    <w:rsid w:val="00C86C58"/>
    <w:rsid w:val="00C86FBE"/>
    <w:rsid w:val="00C874AD"/>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5AC6"/>
    <w:rsid w:val="00C95D2D"/>
    <w:rsid w:val="00C97344"/>
    <w:rsid w:val="00C975B7"/>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2D"/>
    <w:rsid w:val="00CB7A51"/>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CC2"/>
    <w:rsid w:val="00CC6D2A"/>
    <w:rsid w:val="00CC71F8"/>
    <w:rsid w:val="00CC76F1"/>
    <w:rsid w:val="00CC76F6"/>
    <w:rsid w:val="00CC7766"/>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6D83"/>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2B9"/>
    <w:rsid w:val="00CF2788"/>
    <w:rsid w:val="00CF2D6D"/>
    <w:rsid w:val="00CF2DF7"/>
    <w:rsid w:val="00CF2F2F"/>
    <w:rsid w:val="00CF3448"/>
    <w:rsid w:val="00CF37EA"/>
    <w:rsid w:val="00CF3C0C"/>
    <w:rsid w:val="00CF49D8"/>
    <w:rsid w:val="00CF50F3"/>
    <w:rsid w:val="00CF51EB"/>
    <w:rsid w:val="00CF5308"/>
    <w:rsid w:val="00CF5897"/>
    <w:rsid w:val="00CF5CCD"/>
    <w:rsid w:val="00CF6103"/>
    <w:rsid w:val="00CF6245"/>
    <w:rsid w:val="00CF6348"/>
    <w:rsid w:val="00CF6384"/>
    <w:rsid w:val="00CF67E1"/>
    <w:rsid w:val="00CF721A"/>
    <w:rsid w:val="00CF7516"/>
    <w:rsid w:val="00CF7724"/>
    <w:rsid w:val="00D000F3"/>
    <w:rsid w:val="00D00203"/>
    <w:rsid w:val="00D003F8"/>
    <w:rsid w:val="00D0088D"/>
    <w:rsid w:val="00D00ABB"/>
    <w:rsid w:val="00D01BD6"/>
    <w:rsid w:val="00D021B7"/>
    <w:rsid w:val="00D02484"/>
    <w:rsid w:val="00D0260A"/>
    <w:rsid w:val="00D02716"/>
    <w:rsid w:val="00D02B97"/>
    <w:rsid w:val="00D02B9D"/>
    <w:rsid w:val="00D02ED1"/>
    <w:rsid w:val="00D02F0D"/>
    <w:rsid w:val="00D03321"/>
    <w:rsid w:val="00D0368B"/>
    <w:rsid w:val="00D03EC6"/>
    <w:rsid w:val="00D042A8"/>
    <w:rsid w:val="00D04305"/>
    <w:rsid w:val="00D04BA7"/>
    <w:rsid w:val="00D04DD9"/>
    <w:rsid w:val="00D063EE"/>
    <w:rsid w:val="00D0658E"/>
    <w:rsid w:val="00D071FB"/>
    <w:rsid w:val="00D0751A"/>
    <w:rsid w:val="00D07730"/>
    <w:rsid w:val="00D07A78"/>
    <w:rsid w:val="00D07F2C"/>
    <w:rsid w:val="00D10663"/>
    <w:rsid w:val="00D11315"/>
    <w:rsid w:val="00D11572"/>
    <w:rsid w:val="00D11671"/>
    <w:rsid w:val="00D11683"/>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7095"/>
    <w:rsid w:val="00D173FB"/>
    <w:rsid w:val="00D17885"/>
    <w:rsid w:val="00D1795C"/>
    <w:rsid w:val="00D17A38"/>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625"/>
    <w:rsid w:val="00D238CF"/>
    <w:rsid w:val="00D24024"/>
    <w:rsid w:val="00D241B1"/>
    <w:rsid w:val="00D241CF"/>
    <w:rsid w:val="00D24A76"/>
    <w:rsid w:val="00D24D62"/>
    <w:rsid w:val="00D25104"/>
    <w:rsid w:val="00D25347"/>
    <w:rsid w:val="00D25421"/>
    <w:rsid w:val="00D25473"/>
    <w:rsid w:val="00D25A50"/>
    <w:rsid w:val="00D25ABA"/>
    <w:rsid w:val="00D261F3"/>
    <w:rsid w:val="00D277CB"/>
    <w:rsid w:val="00D27CEE"/>
    <w:rsid w:val="00D30216"/>
    <w:rsid w:val="00D30BD0"/>
    <w:rsid w:val="00D31582"/>
    <w:rsid w:val="00D3187F"/>
    <w:rsid w:val="00D3256E"/>
    <w:rsid w:val="00D3283B"/>
    <w:rsid w:val="00D333E6"/>
    <w:rsid w:val="00D333FD"/>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1C29"/>
    <w:rsid w:val="00D41C4E"/>
    <w:rsid w:val="00D42C32"/>
    <w:rsid w:val="00D42EFB"/>
    <w:rsid w:val="00D4309D"/>
    <w:rsid w:val="00D43F84"/>
    <w:rsid w:val="00D43F9C"/>
    <w:rsid w:val="00D44667"/>
    <w:rsid w:val="00D4502A"/>
    <w:rsid w:val="00D4580E"/>
    <w:rsid w:val="00D45902"/>
    <w:rsid w:val="00D4637A"/>
    <w:rsid w:val="00D46812"/>
    <w:rsid w:val="00D46B7C"/>
    <w:rsid w:val="00D4711E"/>
    <w:rsid w:val="00D4719D"/>
    <w:rsid w:val="00D4728A"/>
    <w:rsid w:val="00D4788D"/>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0E4"/>
    <w:rsid w:val="00D563D7"/>
    <w:rsid w:val="00D56E05"/>
    <w:rsid w:val="00D57213"/>
    <w:rsid w:val="00D57C33"/>
    <w:rsid w:val="00D57DF9"/>
    <w:rsid w:val="00D6080A"/>
    <w:rsid w:val="00D60E0E"/>
    <w:rsid w:val="00D610BA"/>
    <w:rsid w:val="00D615A4"/>
    <w:rsid w:val="00D616D2"/>
    <w:rsid w:val="00D619A7"/>
    <w:rsid w:val="00D61EDB"/>
    <w:rsid w:val="00D6275D"/>
    <w:rsid w:val="00D653C6"/>
    <w:rsid w:val="00D65B34"/>
    <w:rsid w:val="00D65C69"/>
    <w:rsid w:val="00D66916"/>
    <w:rsid w:val="00D66C11"/>
    <w:rsid w:val="00D66C8D"/>
    <w:rsid w:val="00D67202"/>
    <w:rsid w:val="00D67A0B"/>
    <w:rsid w:val="00D71350"/>
    <w:rsid w:val="00D7298D"/>
    <w:rsid w:val="00D732A9"/>
    <w:rsid w:val="00D738D6"/>
    <w:rsid w:val="00D73A37"/>
    <w:rsid w:val="00D74897"/>
    <w:rsid w:val="00D74962"/>
    <w:rsid w:val="00D74A5B"/>
    <w:rsid w:val="00D755EB"/>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A67"/>
    <w:rsid w:val="00D83434"/>
    <w:rsid w:val="00D8406D"/>
    <w:rsid w:val="00D84504"/>
    <w:rsid w:val="00D84AFD"/>
    <w:rsid w:val="00D855CA"/>
    <w:rsid w:val="00D85F1F"/>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4986"/>
    <w:rsid w:val="00D9510C"/>
    <w:rsid w:val="00D952A7"/>
    <w:rsid w:val="00D9540C"/>
    <w:rsid w:val="00D95A5F"/>
    <w:rsid w:val="00D95D3A"/>
    <w:rsid w:val="00D95F10"/>
    <w:rsid w:val="00D961B3"/>
    <w:rsid w:val="00D962EE"/>
    <w:rsid w:val="00D96CDC"/>
    <w:rsid w:val="00D97278"/>
    <w:rsid w:val="00D974A3"/>
    <w:rsid w:val="00D9793E"/>
    <w:rsid w:val="00D97ABD"/>
    <w:rsid w:val="00D97FF4"/>
    <w:rsid w:val="00DA0308"/>
    <w:rsid w:val="00DA06B2"/>
    <w:rsid w:val="00DA0B6A"/>
    <w:rsid w:val="00DA0BBE"/>
    <w:rsid w:val="00DA0EBA"/>
    <w:rsid w:val="00DA1023"/>
    <w:rsid w:val="00DA1401"/>
    <w:rsid w:val="00DA147E"/>
    <w:rsid w:val="00DA15B7"/>
    <w:rsid w:val="00DA194F"/>
    <w:rsid w:val="00DA19C5"/>
    <w:rsid w:val="00DA2DD8"/>
    <w:rsid w:val="00DA3B83"/>
    <w:rsid w:val="00DA3D2E"/>
    <w:rsid w:val="00DA441C"/>
    <w:rsid w:val="00DA455C"/>
    <w:rsid w:val="00DA4D23"/>
    <w:rsid w:val="00DA4FAD"/>
    <w:rsid w:val="00DA5708"/>
    <w:rsid w:val="00DA581D"/>
    <w:rsid w:val="00DA589A"/>
    <w:rsid w:val="00DA69E9"/>
    <w:rsid w:val="00DA6C9C"/>
    <w:rsid w:val="00DA6CB2"/>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161F"/>
    <w:rsid w:val="00DC249C"/>
    <w:rsid w:val="00DC2501"/>
    <w:rsid w:val="00DC309B"/>
    <w:rsid w:val="00DC30F7"/>
    <w:rsid w:val="00DC3201"/>
    <w:rsid w:val="00DC381C"/>
    <w:rsid w:val="00DC3905"/>
    <w:rsid w:val="00DC3A81"/>
    <w:rsid w:val="00DC3AF7"/>
    <w:rsid w:val="00DC3E56"/>
    <w:rsid w:val="00DC4385"/>
    <w:rsid w:val="00DC4702"/>
    <w:rsid w:val="00DC48B1"/>
    <w:rsid w:val="00DC4D64"/>
    <w:rsid w:val="00DC4DA2"/>
    <w:rsid w:val="00DC530A"/>
    <w:rsid w:val="00DC5CFE"/>
    <w:rsid w:val="00DC6455"/>
    <w:rsid w:val="00DC7258"/>
    <w:rsid w:val="00DC757F"/>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3824"/>
    <w:rsid w:val="00DE3BBB"/>
    <w:rsid w:val="00DE3C49"/>
    <w:rsid w:val="00DE40DC"/>
    <w:rsid w:val="00DE4160"/>
    <w:rsid w:val="00DE4182"/>
    <w:rsid w:val="00DE4E4B"/>
    <w:rsid w:val="00DE53F0"/>
    <w:rsid w:val="00DE5D29"/>
    <w:rsid w:val="00DE67D1"/>
    <w:rsid w:val="00DE69DA"/>
    <w:rsid w:val="00DE6D88"/>
    <w:rsid w:val="00DE7180"/>
    <w:rsid w:val="00DE72F1"/>
    <w:rsid w:val="00DE73D4"/>
    <w:rsid w:val="00DE7A03"/>
    <w:rsid w:val="00DE7B28"/>
    <w:rsid w:val="00DF0252"/>
    <w:rsid w:val="00DF085B"/>
    <w:rsid w:val="00DF1740"/>
    <w:rsid w:val="00DF1D71"/>
    <w:rsid w:val="00DF1ED5"/>
    <w:rsid w:val="00DF26A7"/>
    <w:rsid w:val="00DF272D"/>
    <w:rsid w:val="00DF2B1F"/>
    <w:rsid w:val="00DF2CF1"/>
    <w:rsid w:val="00DF3138"/>
    <w:rsid w:val="00DF3192"/>
    <w:rsid w:val="00DF3ADD"/>
    <w:rsid w:val="00DF3FD0"/>
    <w:rsid w:val="00DF40D9"/>
    <w:rsid w:val="00DF4468"/>
    <w:rsid w:val="00DF4611"/>
    <w:rsid w:val="00DF48DB"/>
    <w:rsid w:val="00DF4C7B"/>
    <w:rsid w:val="00DF4F00"/>
    <w:rsid w:val="00DF4F2C"/>
    <w:rsid w:val="00DF5AB5"/>
    <w:rsid w:val="00DF5D60"/>
    <w:rsid w:val="00DF6110"/>
    <w:rsid w:val="00DF6190"/>
    <w:rsid w:val="00DF62CD"/>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190"/>
    <w:rsid w:val="00E0636F"/>
    <w:rsid w:val="00E063D6"/>
    <w:rsid w:val="00E06E03"/>
    <w:rsid w:val="00E06FED"/>
    <w:rsid w:val="00E07580"/>
    <w:rsid w:val="00E0771C"/>
    <w:rsid w:val="00E07AE3"/>
    <w:rsid w:val="00E07F01"/>
    <w:rsid w:val="00E10296"/>
    <w:rsid w:val="00E110C7"/>
    <w:rsid w:val="00E11620"/>
    <w:rsid w:val="00E1205C"/>
    <w:rsid w:val="00E120A8"/>
    <w:rsid w:val="00E13490"/>
    <w:rsid w:val="00E13A78"/>
    <w:rsid w:val="00E13CFA"/>
    <w:rsid w:val="00E13D2D"/>
    <w:rsid w:val="00E13FA4"/>
    <w:rsid w:val="00E14298"/>
    <w:rsid w:val="00E14634"/>
    <w:rsid w:val="00E14F7E"/>
    <w:rsid w:val="00E1570A"/>
    <w:rsid w:val="00E159B3"/>
    <w:rsid w:val="00E15CED"/>
    <w:rsid w:val="00E15F4E"/>
    <w:rsid w:val="00E16268"/>
    <w:rsid w:val="00E171AE"/>
    <w:rsid w:val="00E173D2"/>
    <w:rsid w:val="00E17B81"/>
    <w:rsid w:val="00E17DDB"/>
    <w:rsid w:val="00E17ED8"/>
    <w:rsid w:val="00E2020E"/>
    <w:rsid w:val="00E20559"/>
    <w:rsid w:val="00E20DC1"/>
    <w:rsid w:val="00E20DF4"/>
    <w:rsid w:val="00E20E76"/>
    <w:rsid w:val="00E2145E"/>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B13"/>
    <w:rsid w:val="00E27C1B"/>
    <w:rsid w:val="00E27D0A"/>
    <w:rsid w:val="00E304FA"/>
    <w:rsid w:val="00E30666"/>
    <w:rsid w:val="00E30750"/>
    <w:rsid w:val="00E30D58"/>
    <w:rsid w:val="00E31556"/>
    <w:rsid w:val="00E31EA8"/>
    <w:rsid w:val="00E321BD"/>
    <w:rsid w:val="00E322AD"/>
    <w:rsid w:val="00E325E5"/>
    <w:rsid w:val="00E32815"/>
    <w:rsid w:val="00E32CD2"/>
    <w:rsid w:val="00E32DBE"/>
    <w:rsid w:val="00E33BBB"/>
    <w:rsid w:val="00E33BE9"/>
    <w:rsid w:val="00E33CA8"/>
    <w:rsid w:val="00E341DC"/>
    <w:rsid w:val="00E34398"/>
    <w:rsid w:val="00E34D75"/>
    <w:rsid w:val="00E359CD"/>
    <w:rsid w:val="00E35A9A"/>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718"/>
    <w:rsid w:val="00E4077C"/>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609"/>
    <w:rsid w:val="00E54809"/>
    <w:rsid w:val="00E54B44"/>
    <w:rsid w:val="00E55798"/>
    <w:rsid w:val="00E55A9F"/>
    <w:rsid w:val="00E562A1"/>
    <w:rsid w:val="00E566D2"/>
    <w:rsid w:val="00E57839"/>
    <w:rsid w:val="00E57A08"/>
    <w:rsid w:val="00E57A8A"/>
    <w:rsid w:val="00E57F1D"/>
    <w:rsid w:val="00E57F32"/>
    <w:rsid w:val="00E57FC9"/>
    <w:rsid w:val="00E60CE2"/>
    <w:rsid w:val="00E61083"/>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70C7"/>
    <w:rsid w:val="00E67285"/>
    <w:rsid w:val="00E6748B"/>
    <w:rsid w:val="00E676B0"/>
    <w:rsid w:val="00E67DCF"/>
    <w:rsid w:val="00E67DFE"/>
    <w:rsid w:val="00E67F5E"/>
    <w:rsid w:val="00E7095A"/>
    <w:rsid w:val="00E70983"/>
    <w:rsid w:val="00E70D3C"/>
    <w:rsid w:val="00E720F6"/>
    <w:rsid w:val="00E7307A"/>
    <w:rsid w:val="00E73083"/>
    <w:rsid w:val="00E73400"/>
    <w:rsid w:val="00E7341E"/>
    <w:rsid w:val="00E734F6"/>
    <w:rsid w:val="00E7417A"/>
    <w:rsid w:val="00E75A4B"/>
    <w:rsid w:val="00E75D79"/>
    <w:rsid w:val="00E760E9"/>
    <w:rsid w:val="00E7611C"/>
    <w:rsid w:val="00E768C5"/>
    <w:rsid w:val="00E76C12"/>
    <w:rsid w:val="00E77645"/>
    <w:rsid w:val="00E77EF0"/>
    <w:rsid w:val="00E8025E"/>
    <w:rsid w:val="00E80570"/>
    <w:rsid w:val="00E80C5C"/>
    <w:rsid w:val="00E80CD0"/>
    <w:rsid w:val="00E81201"/>
    <w:rsid w:val="00E81433"/>
    <w:rsid w:val="00E825C3"/>
    <w:rsid w:val="00E8266D"/>
    <w:rsid w:val="00E82A1F"/>
    <w:rsid w:val="00E82ABF"/>
    <w:rsid w:val="00E83224"/>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CFF"/>
    <w:rsid w:val="00E95D65"/>
    <w:rsid w:val="00E9619D"/>
    <w:rsid w:val="00E969A0"/>
    <w:rsid w:val="00E96F0B"/>
    <w:rsid w:val="00E97069"/>
    <w:rsid w:val="00E9728E"/>
    <w:rsid w:val="00E975D7"/>
    <w:rsid w:val="00E97640"/>
    <w:rsid w:val="00E977AE"/>
    <w:rsid w:val="00E97B67"/>
    <w:rsid w:val="00EA09FD"/>
    <w:rsid w:val="00EA10B3"/>
    <w:rsid w:val="00EA138B"/>
    <w:rsid w:val="00EA1A0C"/>
    <w:rsid w:val="00EA2B87"/>
    <w:rsid w:val="00EA2B90"/>
    <w:rsid w:val="00EA2D7B"/>
    <w:rsid w:val="00EA3036"/>
    <w:rsid w:val="00EA4789"/>
    <w:rsid w:val="00EA4B06"/>
    <w:rsid w:val="00EA4DAF"/>
    <w:rsid w:val="00EA4E51"/>
    <w:rsid w:val="00EA4FCE"/>
    <w:rsid w:val="00EA6AE2"/>
    <w:rsid w:val="00EA6DE4"/>
    <w:rsid w:val="00EA7610"/>
    <w:rsid w:val="00EA799A"/>
    <w:rsid w:val="00EA7BFD"/>
    <w:rsid w:val="00EB035B"/>
    <w:rsid w:val="00EB09C0"/>
    <w:rsid w:val="00EB13CC"/>
    <w:rsid w:val="00EB15A6"/>
    <w:rsid w:val="00EB23F3"/>
    <w:rsid w:val="00EB27CC"/>
    <w:rsid w:val="00EB2B36"/>
    <w:rsid w:val="00EB2D68"/>
    <w:rsid w:val="00EB3136"/>
    <w:rsid w:val="00EB38EC"/>
    <w:rsid w:val="00EB3C4A"/>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BEA"/>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C17"/>
    <w:rsid w:val="00ED1EB4"/>
    <w:rsid w:val="00ED206C"/>
    <w:rsid w:val="00ED21E7"/>
    <w:rsid w:val="00ED22FD"/>
    <w:rsid w:val="00ED22FE"/>
    <w:rsid w:val="00ED25E1"/>
    <w:rsid w:val="00ED3178"/>
    <w:rsid w:val="00ED3444"/>
    <w:rsid w:val="00ED3470"/>
    <w:rsid w:val="00ED3CBD"/>
    <w:rsid w:val="00ED42FD"/>
    <w:rsid w:val="00ED53E6"/>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17F"/>
    <w:rsid w:val="00EE34FC"/>
    <w:rsid w:val="00EE3C24"/>
    <w:rsid w:val="00EE3F1D"/>
    <w:rsid w:val="00EE3F28"/>
    <w:rsid w:val="00EE3FA4"/>
    <w:rsid w:val="00EE46D7"/>
    <w:rsid w:val="00EE537A"/>
    <w:rsid w:val="00EE5468"/>
    <w:rsid w:val="00EE568B"/>
    <w:rsid w:val="00EE5765"/>
    <w:rsid w:val="00EE5841"/>
    <w:rsid w:val="00EE5E38"/>
    <w:rsid w:val="00EE6039"/>
    <w:rsid w:val="00EE6CA4"/>
    <w:rsid w:val="00EE73BE"/>
    <w:rsid w:val="00EF01BF"/>
    <w:rsid w:val="00EF0765"/>
    <w:rsid w:val="00EF0766"/>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311"/>
    <w:rsid w:val="00F01AB4"/>
    <w:rsid w:val="00F01AC1"/>
    <w:rsid w:val="00F020BE"/>
    <w:rsid w:val="00F025A2"/>
    <w:rsid w:val="00F0261F"/>
    <w:rsid w:val="00F02F33"/>
    <w:rsid w:val="00F035DF"/>
    <w:rsid w:val="00F03820"/>
    <w:rsid w:val="00F03F63"/>
    <w:rsid w:val="00F04712"/>
    <w:rsid w:val="00F04A80"/>
    <w:rsid w:val="00F04B55"/>
    <w:rsid w:val="00F04EBC"/>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5381"/>
    <w:rsid w:val="00F155FB"/>
    <w:rsid w:val="00F156FB"/>
    <w:rsid w:val="00F15B6D"/>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D"/>
    <w:rsid w:val="00F226FD"/>
    <w:rsid w:val="00F22808"/>
    <w:rsid w:val="00F228C9"/>
    <w:rsid w:val="00F22950"/>
    <w:rsid w:val="00F22EC7"/>
    <w:rsid w:val="00F22FC0"/>
    <w:rsid w:val="00F231AB"/>
    <w:rsid w:val="00F23893"/>
    <w:rsid w:val="00F23943"/>
    <w:rsid w:val="00F23CD7"/>
    <w:rsid w:val="00F2420A"/>
    <w:rsid w:val="00F2467F"/>
    <w:rsid w:val="00F251DD"/>
    <w:rsid w:val="00F25442"/>
    <w:rsid w:val="00F25D79"/>
    <w:rsid w:val="00F26431"/>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41C"/>
    <w:rsid w:val="00F40BA6"/>
    <w:rsid w:val="00F40D4C"/>
    <w:rsid w:val="00F40E90"/>
    <w:rsid w:val="00F410FE"/>
    <w:rsid w:val="00F4150F"/>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DE"/>
    <w:rsid w:val="00F65741"/>
    <w:rsid w:val="00F65786"/>
    <w:rsid w:val="00F6578B"/>
    <w:rsid w:val="00F662CE"/>
    <w:rsid w:val="00F6699F"/>
    <w:rsid w:val="00F66E7A"/>
    <w:rsid w:val="00F6707A"/>
    <w:rsid w:val="00F67275"/>
    <w:rsid w:val="00F67409"/>
    <w:rsid w:val="00F67CC8"/>
    <w:rsid w:val="00F67ECE"/>
    <w:rsid w:val="00F67F50"/>
    <w:rsid w:val="00F7054F"/>
    <w:rsid w:val="00F70964"/>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69CC"/>
    <w:rsid w:val="00F87AE6"/>
    <w:rsid w:val="00F87BE6"/>
    <w:rsid w:val="00F900CC"/>
    <w:rsid w:val="00F903D8"/>
    <w:rsid w:val="00F9060F"/>
    <w:rsid w:val="00F909A1"/>
    <w:rsid w:val="00F915E8"/>
    <w:rsid w:val="00F9176D"/>
    <w:rsid w:val="00F9178A"/>
    <w:rsid w:val="00F92213"/>
    <w:rsid w:val="00F9279E"/>
    <w:rsid w:val="00F9395C"/>
    <w:rsid w:val="00F93DD5"/>
    <w:rsid w:val="00F946CB"/>
    <w:rsid w:val="00F94986"/>
    <w:rsid w:val="00F949E1"/>
    <w:rsid w:val="00F94D2B"/>
    <w:rsid w:val="00F94FBA"/>
    <w:rsid w:val="00F94FBB"/>
    <w:rsid w:val="00F95508"/>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5BE"/>
    <w:rsid w:val="00FA612E"/>
    <w:rsid w:val="00FA66D3"/>
    <w:rsid w:val="00FA68B6"/>
    <w:rsid w:val="00FA69F7"/>
    <w:rsid w:val="00FA71D1"/>
    <w:rsid w:val="00FA7647"/>
    <w:rsid w:val="00FA7C0E"/>
    <w:rsid w:val="00FA7C97"/>
    <w:rsid w:val="00FB0AF7"/>
    <w:rsid w:val="00FB1031"/>
    <w:rsid w:val="00FB11CF"/>
    <w:rsid w:val="00FB1CB2"/>
    <w:rsid w:val="00FB2D8B"/>
    <w:rsid w:val="00FB3232"/>
    <w:rsid w:val="00FB32B5"/>
    <w:rsid w:val="00FB377C"/>
    <w:rsid w:val="00FB3B61"/>
    <w:rsid w:val="00FB3E97"/>
    <w:rsid w:val="00FB3F12"/>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81B"/>
    <w:rsid w:val="00FB7D53"/>
    <w:rsid w:val="00FB7E9A"/>
    <w:rsid w:val="00FB7F03"/>
    <w:rsid w:val="00FC0A4E"/>
    <w:rsid w:val="00FC0D52"/>
    <w:rsid w:val="00FC0E0C"/>
    <w:rsid w:val="00FC1192"/>
    <w:rsid w:val="00FC1755"/>
    <w:rsid w:val="00FC1DCB"/>
    <w:rsid w:val="00FC2000"/>
    <w:rsid w:val="00FC2B87"/>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5334"/>
    <w:rsid w:val="00FE5675"/>
    <w:rsid w:val="00FE57F7"/>
    <w:rsid w:val="00FE627E"/>
    <w:rsid w:val="00FE6560"/>
    <w:rsid w:val="00FE6582"/>
    <w:rsid w:val="00FE6D6A"/>
    <w:rsid w:val="00FF01A1"/>
    <w:rsid w:val="00FF0461"/>
    <w:rsid w:val="00FF057C"/>
    <w:rsid w:val="00FF0922"/>
    <w:rsid w:val="00FF0CE5"/>
    <w:rsid w:val="00FF0E3A"/>
    <w:rsid w:val="00FF13CC"/>
    <w:rsid w:val="00FF153F"/>
    <w:rsid w:val="00FF190C"/>
    <w:rsid w:val="00FF20B7"/>
    <w:rsid w:val="00FF27A4"/>
    <w:rsid w:val="00FF2AA2"/>
    <w:rsid w:val="00FF2BAB"/>
    <w:rsid w:val="00FF2D01"/>
    <w:rsid w:val="00FF2E18"/>
    <w:rsid w:val="00FF2E6C"/>
    <w:rsid w:val="00FF30FB"/>
    <w:rsid w:val="00FF3292"/>
    <w:rsid w:val="00FF3501"/>
    <w:rsid w:val="00FF4184"/>
    <w:rsid w:val="00FF4203"/>
    <w:rsid w:val="00FF42FE"/>
    <w:rsid w:val="00FF45D9"/>
    <w:rsid w:val="00FF5C2A"/>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790CCFF"/>
  <w15:chartTrackingRefBased/>
  <w15:docId w15:val="{F3DD41A4-787A-4DEF-A4A1-1511812A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3958A6"/>
    <w:pPr>
      <w:pBdr>
        <w:top w:val="none" w:sz="0" w:space="0" w:color="auto"/>
      </w:pBdr>
      <w:spacing w:before="180"/>
      <w:outlineLvl w:val="1"/>
    </w:pPr>
    <w:rPr>
      <w:sz w:val="32"/>
    </w:rPr>
  </w:style>
  <w:style w:type="paragraph" w:styleId="Heading3">
    <w:name w:val="heading 3"/>
    <w:basedOn w:val="Heading2"/>
    <w:next w:val="Normal"/>
    <w:link w:val="Heading3Char"/>
    <w:qFormat/>
    <w:rsid w:val="003958A6"/>
    <w:pPr>
      <w:spacing w:before="120"/>
      <w:outlineLvl w:val="2"/>
    </w:pPr>
    <w:rPr>
      <w:sz w:val="28"/>
    </w:rPr>
  </w:style>
  <w:style w:type="paragraph" w:styleId="Heading4">
    <w:name w:val="heading 4"/>
    <w:basedOn w:val="Heading3"/>
    <w:next w:val="Normal"/>
    <w:link w:val="Heading4Char"/>
    <w:qFormat/>
    <w:rsid w:val="003958A6"/>
    <w:pPr>
      <w:ind w:left="1418" w:hanging="1418"/>
      <w:outlineLvl w:val="3"/>
    </w:pPr>
    <w:rPr>
      <w:sz w:val="24"/>
    </w:rPr>
  </w:style>
  <w:style w:type="paragraph" w:styleId="Heading5">
    <w:name w:val="heading 5"/>
    <w:basedOn w:val="Heading4"/>
    <w:next w:val="Normal"/>
    <w:link w:val="Heading5Char"/>
    <w:qFormat/>
    <w:rsid w:val="003958A6"/>
    <w:pPr>
      <w:ind w:left="1701" w:hanging="1701"/>
      <w:outlineLvl w:val="4"/>
    </w:pPr>
    <w:rPr>
      <w:sz w:val="22"/>
    </w:rPr>
  </w:style>
  <w:style w:type="paragraph" w:styleId="Heading6">
    <w:name w:val="heading 6"/>
    <w:basedOn w:val="Normal"/>
    <w:next w:val="Normal"/>
    <w:link w:val="Heading6Char"/>
    <w:qFormat/>
    <w:rsid w:val="006B559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6B559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3958A6"/>
    <w:pPr>
      <w:ind w:left="0" w:firstLine="0"/>
      <w:outlineLvl w:val="7"/>
    </w:pPr>
  </w:style>
  <w:style w:type="paragraph" w:styleId="Heading9">
    <w:name w:val="heading 9"/>
    <w:basedOn w:val="Heading8"/>
    <w:next w:val="Normal"/>
    <w:link w:val="Heading9Char"/>
    <w:qFormat/>
    <w:rsid w:val="003958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bidi="ar-SA"/>
    </w:rPr>
  </w:style>
  <w:style w:type="character" w:customStyle="1" w:styleId="Heading2Char">
    <w:name w:val="Heading 2 Char"/>
    <w:link w:val="Heading2"/>
    <w:rsid w:val="003958A6"/>
    <w:rPr>
      <w:rFonts w:ascii="Arial" w:eastAsia="Times New Roman" w:hAnsi="Arial"/>
      <w:sz w:val="32"/>
      <w:lang w:eastAsia="ja-JP"/>
    </w:rPr>
  </w:style>
  <w:style w:type="character" w:customStyle="1" w:styleId="Heading3Char">
    <w:name w:val="Heading 3 Char"/>
    <w:link w:val="Heading3"/>
    <w:rsid w:val="003958A6"/>
    <w:rPr>
      <w:rFonts w:ascii="Arial" w:eastAsia="Times New Roman" w:hAnsi="Arial"/>
      <w:sz w:val="28"/>
      <w:lang w:eastAsia="ja-JP"/>
    </w:rPr>
  </w:style>
  <w:style w:type="character" w:customStyle="1" w:styleId="Heading4Char">
    <w:name w:val="Heading 4 Char"/>
    <w:link w:val="Heading4"/>
    <w:locked/>
    <w:rsid w:val="003958A6"/>
    <w:rPr>
      <w:rFonts w:ascii="Arial" w:eastAsia="Times New Roman" w:hAnsi="Arial"/>
      <w:sz w:val="24"/>
      <w:lang w:eastAsia="ja-JP"/>
    </w:rPr>
  </w:style>
  <w:style w:type="character" w:customStyle="1" w:styleId="Heading5Char">
    <w:name w:val="Heading 5 Char"/>
    <w:link w:val="Heading5"/>
    <w:rsid w:val="003958A6"/>
    <w:rPr>
      <w:rFonts w:ascii="Arial" w:eastAsia="Times New Roman" w:hAnsi="Arial"/>
      <w:sz w:val="22"/>
      <w:lang w:eastAsia="ja-JP"/>
    </w:rPr>
  </w:style>
  <w:style w:type="character" w:customStyle="1" w:styleId="Heading6Char">
    <w:name w:val="Heading 6 Char"/>
    <w:link w:val="Heading6"/>
    <w:rsid w:val="003958A6"/>
    <w:rPr>
      <w:rFonts w:ascii="Arial" w:eastAsia="Times New Roman" w:hAnsi="Arial"/>
      <w:lang w:eastAsia="ja-JP"/>
    </w:rPr>
  </w:style>
  <w:style w:type="character" w:customStyle="1" w:styleId="Heading7Char">
    <w:name w:val="Heading 7 Char"/>
    <w:link w:val="Heading7"/>
    <w:rsid w:val="003958A6"/>
    <w:rPr>
      <w:rFonts w:ascii="Arial" w:eastAsia="Times New Roman" w:hAnsi="Arial"/>
      <w:lang w:eastAsia="ja-JP"/>
    </w:rPr>
  </w:style>
  <w:style w:type="character" w:customStyle="1" w:styleId="Heading8Char">
    <w:name w:val="Heading 8 Char"/>
    <w:link w:val="Heading8"/>
    <w:rsid w:val="003958A6"/>
    <w:rPr>
      <w:rFonts w:ascii="Arial" w:eastAsia="Times New Roman" w:hAnsi="Arial"/>
      <w:sz w:val="36"/>
      <w:lang w:eastAsia="ja-JP"/>
    </w:rPr>
  </w:style>
  <w:style w:type="character" w:customStyle="1" w:styleId="Heading9Char">
    <w:name w:val="Heading 9 Char"/>
    <w:link w:val="Heading9"/>
    <w:rsid w:val="003958A6"/>
    <w:rPr>
      <w:rFonts w:ascii="Arial" w:eastAsia="Times New Roman" w:hAnsi="Arial"/>
      <w:sz w:val="36"/>
      <w:lang w:eastAsia="ja-JP"/>
    </w:rPr>
  </w:style>
  <w:style w:type="paragraph" w:styleId="TOC9">
    <w:name w:val="toc 9"/>
    <w:basedOn w:val="TOC8"/>
    <w:uiPriority w:val="39"/>
    <w:rsid w:val="003958A6"/>
    <w:pPr>
      <w:ind w:left="1418" w:hanging="1418"/>
    </w:pPr>
  </w:style>
  <w:style w:type="paragraph" w:styleId="TOC8">
    <w:name w:val="toc 8"/>
    <w:basedOn w:val="TOC1"/>
    <w:uiPriority w:val="39"/>
    <w:rsid w:val="003958A6"/>
    <w:pPr>
      <w:spacing w:before="180"/>
      <w:ind w:left="2693" w:hanging="2693"/>
    </w:pPr>
    <w:rPr>
      <w:b/>
    </w:rPr>
  </w:style>
  <w:style w:type="paragraph" w:styleId="TOC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Normal"/>
    <w:next w:val="Normal"/>
    <w:rsid w:val="003958A6"/>
    <w:pPr>
      <w:keepLines/>
      <w:tabs>
        <w:tab w:val="center" w:pos="4536"/>
        <w:tab w:val="right" w:pos="9072"/>
      </w:tabs>
    </w:pPr>
    <w:rPr>
      <w:noProof/>
    </w:rPr>
  </w:style>
  <w:style w:type="character" w:customStyle="1" w:styleId="ZGSM">
    <w:name w:val="ZGSM"/>
    <w:rsid w:val="003958A6"/>
  </w:style>
  <w:style w:type="paragraph" w:styleId="Header">
    <w:name w:val="header"/>
    <w:link w:val="HeaderChar"/>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HeaderChar">
    <w:name w:val="Header Char"/>
    <w:link w:val="Header"/>
    <w:rsid w:val="003958A6"/>
    <w:rPr>
      <w:rFonts w:ascii="Arial" w:eastAsia="Times New Roman" w:hAnsi="Arial"/>
      <w:b/>
      <w:noProof/>
      <w:sz w:val="18"/>
      <w:lang w:val="en-GB" w:eastAsia="ja-JP" w:bidi="ar-SA"/>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3958A6"/>
    <w:pPr>
      <w:ind w:left="1701" w:hanging="1701"/>
    </w:pPr>
  </w:style>
  <w:style w:type="paragraph" w:styleId="TOC4">
    <w:name w:val="toc 4"/>
    <w:basedOn w:val="TOC3"/>
    <w:uiPriority w:val="39"/>
    <w:rsid w:val="003958A6"/>
    <w:pPr>
      <w:ind w:left="1418" w:hanging="1418"/>
    </w:pPr>
  </w:style>
  <w:style w:type="paragraph" w:styleId="TOC3">
    <w:name w:val="toc 3"/>
    <w:basedOn w:val="TOC2"/>
    <w:uiPriority w:val="39"/>
    <w:rsid w:val="003958A6"/>
    <w:pPr>
      <w:ind w:left="1134" w:hanging="1134"/>
    </w:pPr>
  </w:style>
  <w:style w:type="paragraph" w:styleId="TOC2">
    <w:name w:val="toc 2"/>
    <w:basedOn w:val="TOC1"/>
    <w:uiPriority w:val="39"/>
    <w:rsid w:val="003958A6"/>
    <w:pPr>
      <w:keepNext w:val="0"/>
      <w:spacing w:before="0"/>
      <w:ind w:left="851" w:hanging="851"/>
    </w:pPr>
    <w:rPr>
      <w:sz w:val="20"/>
    </w:rPr>
  </w:style>
  <w:style w:type="paragraph" w:styleId="Footer">
    <w:name w:val="footer"/>
    <w:basedOn w:val="Header"/>
    <w:link w:val="FooterChar"/>
    <w:rsid w:val="003958A6"/>
    <w:pPr>
      <w:jc w:val="center"/>
    </w:pPr>
    <w:rPr>
      <w:i/>
    </w:rPr>
  </w:style>
  <w:style w:type="character" w:customStyle="1" w:styleId="FooterChar">
    <w:name w:val="Footer Char"/>
    <w:link w:val="Footer"/>
    <w:rsid w:val="003958A6"/>
    <w:rPr>
      <w:rFonts w:ascii="Arial" w:eastAsia="Times New Roman" w:hAnsi="Arial"/>
      <w:b/>
      <w:i/>
      <w:noProof/>
      <w:sz w:val="18"/>
      <w:lang w:eastAsia="ja-JP"/>
    </w:rPr>
  </w:style>
  <w:style w:type="paragraph" w:customStyle="1" w:styleId="TT">
    <w:name w:val="TT"/>
    <w:basedOn w:val="Heading1"/>
    <w:next w:val="Normal"/>
    <w:rsid w:val="003958A6"/>
    <w:pPr>
      <w:outlineLvl w:val="9"/>
    </w:pPr>
  </w:style>
  <w:style w:type="paragraph" w:customStyle="1" w:styleId="NO">
    <w:name w:val="NO"/>
    <w:basedOn w:val="Normal"/>
    <w:link w:val="NOChar"/>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rsid w:val="003958A6"/>
    <w:pPr>
      <w:jc w:val="right"/>
    </w:pPr>
  </w:style>
  <w:style w:type="paragraph" w:customStyle="1" w:styleId="TAL">
    <w:name w:val="TAL"/>
    <w:basedOn w:val="Normal"/>
    <w:link w:val="TALCar"/>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qFormat/>
    <w:rsid w:val="003958A6"/>
    <w:rPr>
      <w:b/>
    </w:rPr>
  </w:style>
  <w:style w:type="paragraph" w:customStyle="1" w:styleId="TAC">
    <w:name w:val="TAC"/>
    <w:basedOn w:val="TAL"/>
    <w:link w:val="TACChar"/>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Normal"/>
    <w:rsid w:val="003958A6"/>
    <w:pPr>
      <w:keepLines/>
      <w:ind w:left="1702" w:hanging="1418"/>
    </w:pPr>
  </w:style>
  <w:style w:type="paragraph" w:customStyle="1" w:styleId="FP">
    <w:name w:val="FP"/>
    <w:basedOn w:val="Normal"/>
    <w:rsid w:val="003958A6"/>
    <w:pPr>
      <w:spacing w:after="0"/>
    </w:pPr>
  </w:style>
  <w:style w:type="paragraph" w:customStyle="1" w:styleId="EW">
    <w:name w:val="EW"/>
    <w:basedOn w:val="EX"/>
    <w:rsid w:val="003958A6"/>
    <w:pPr>
      <w:spacing w:after="0"/>
    </w:pPr>
  </w:style>
  <w:style w:type="paragraph" w:customStyle="1" w:styleId="B1">
    <w:name w:val="B1"/>
    <w:basedOn w:val="List"/>
    <w:link w:val="B1Char1"/>
    <w:rsid w:val="003958A6"/>
    <w:rPr>
      <w:lang w:val="x-none"/>
    </w:rPr>
  </w:style>
  <w:style w:type="paragraph" w:styleId="List">
    <w:name w:val="List"/>
    <w:basedOn w:val="Normal"/>
    <w:rsid w:val="003958A6"/>
    <w:pPr>
      <w:ind w:left="568" w:hanging="284"/>
    </w:pPr>
  </w:style>
  <w:style w:type="character" w:customStyle="1" w:styleId="B1Char1">
    <w:name w:val="B1 Char1"/>
    <w:link w:val="B1"/>
    <w:qFormat/>
    <w:rsid w:val="003958A6"/>
    <w:rPr>
      <w:rFonts w:eastAsia="Times New Roman"/>
      <w:lang w:eastAsia="ja-JP"/>
    </w:rPr>
  </w:style>
  <w:style w:type="paragraph" w:styleId="TOC6">
    <w:name w:val="toc 6"/>
    <w:basedOn w:val="TOC5"/>
    <w:next w:val="Normal"/>
    <w:uiPriority w:val="39"/>
    <w:rsid w:val="003958A6"/>
    <w:pPr>
      <w:ind w:left="1985" w:hanging="1985"/>
    </w:pPr>
  </w:style>
  <w:style w:type="paragraph" w:styleId="TOC7">
    <w:name w:val="toc 7"/>
    <w:basedOn w:val="TOC6"/>
    <w:next w:val="Normal"/>
    <w:uiPriority w:val="39"/>
    <w:rsid w:val="003958A6"/>
    <w:pPr>
      <w:ind w:left="2268" w:hanging="2268"/>
    </w:pPr>
  </w:style>
  <w:style w:type="paragraph" w:customStyle="1" w:styleId="EditorsNote">
    <w:name w:val="Editor's Note"/>
    <w:basedOn w:val="NO"/>
    <w:link w:val="EditorsNoteChar"/>
    <w:rsid w:val="003958A6"/>
    <w:rPr>
      <w:color w:val="FF0000"/>
      <w:lang w:eastAsia="x-none"/>
    </w:rPr>
  </w:style>
  <w:style w:type="character" w:customStyle="1" w:styleId="EditorsNoteChar">
    <w:name w:val="Editor's Note Char"/>
    <w:link w:val="EditorsNote"/>
    <w:rsid w:val="003958A6"/>
    <w:rPr>
      <w:rFonts w:eastAsia="Times New Roman"/>
      <w:color w:val="FF0000"/>
      <w:lang w:val="x-none" w:eastAsia="x-none"/>
    </w:rPr>
  </w:style>
  <w:style w:type="paragraph" w:customStyle="1" w:styleId="TH">
    <w:name w:val="TH"/>
    <w:basedOn w:val="Normal"/>
    <w:link w:val="THChar"/>
    <w:rsid w:val="003958A6"/>
    <w:pPr>
      <w:keepNext/>
      <w:keepLines/>
      <w:spacing w:before="60"/>
      <w:jc w:val="center"/>
    </w:pPr>
    <w:rPr>
      <w:rFonts w:ascii="Arial" w:hAnsi="Arial"/>
      <w:b/>
      <w:lang w:val="x-none" w:eastAsia="x-none"/>
    </w:rPr>
  </w:style>
  <w:style w:type="character" w:customStyle="1" w:styleId="THChar">
    <w:name w:val="TH Char"/>
    <w:link w:val="TH"/>
    <w:rsid w:val="003958A6"/>
    <w:rPr>
      <w:rFonts w:ascii="Arial" w:eastAsia="Times New Roman" w:hAnsi="Arial"/>
      <w:b/>
      <w:lang w:val="x-none" w:eastAsia="x-none"/>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List2"/>
    <w:link w:val="B2Char"/>
    <w:rsid w:val="003958A6"/>
    <w:rPr>
      <w:lang w:val="x-none"/>
    </w:rPr>
  </w:style>
  <w:style w:type="paragraph" w:styleId="List2">
    <w:name w:val="List 2"/>
    <w:basedOn w:val="Lis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List3"/>
    <w:link w:val="B3Char2"/>
    <w:rsid w:val="003958A6"/>
    <w:rPr>
      <w:lang w:val="x-none"/>
    </w:rPr>
  </w:style>
  <w:style w:type="paragraph" w:styleId="List3">
    <w:name w:val="List 3"/>
    <w:basedOn w:val="List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List4"/>
    <w:link w:val="B4Char"/>
    <w:rsid w:val="003958A6"/>
    <w:rPr>
      <w:lang w:val="x-none"/>
    </w:rPr>
  </w:style>
  <w:style w:type="paragraph" w:styleId="List4">
    <w:name w:val="List 4"/>
    <w:basedOn w:val="List3"/>
    <w:rsid w:val="003958A6"/>
    <w:pPr>
      <w:ind w:left="1418"/>
    </w:pPr>
  </w:style>
  <w:style w:type="character" w:customStyle="1" w:styleId="B4Char">
    <w:name w:val="B4 Char"/>
    <w:link w:val="B4"/>
    <w:rsid w:val="003958A6"/>
    <w:rPr>
      <w:rFonts w:eastAsia="Times New Roman"/>
      <w:lang w:eastAsia="ja-JP"/>
    </w:rPr>
  </w:style>
  <w:style w:type="paragraph" w:customStyle="1" w:styleId="B5">
    <w:name w:val="B5"/>
    <w:basedOn w:val="List5"/>
    <w:link w:val="B5Char"/>
    <w:rsid w:val="003958A6"/>
    <w:rPr>
      <w:lang w:val="x-none"/>
    </w:rPr>
  </w:style>
  <w:style w:type="paragraph" w:styleId="List5">
    <w:name w:val="List 5"/>
    <w:basedOn w:val="List4"/>
    <w:rsid w:val="003958A6"/>
    <w:pPr>
      <w:ind w:left="1702"/>
    </w:pPr>
  </w:style>
  <w:style w:type="character" w:customStyle="1" w:styleId="B5Char">
    <w:name w:val="B5 Char"/>
    <w:link w:val="B5"/>
    <w:rsid w:val="003958A6"/>
    <w:rPr>
      <w:rFonts w:eastAsia="Times New Roman"/>
      <w:lang w:eastAsia="ja-JP"/>
    </w:rPr>
  </w:style>
  <w:style w:type="paragraph" w:customStyle="1" w:styleId="TAJ">
    <w:name w:val="TAJ"/>
    <w:basedOn w:val="TH"/>
    <w:rsid w:val="003958A6"/>
  </w:style>
  <w:style w:type="paragraph" w:customStyle="1" w:styleId="Guidance">
    <w:name w:val="Guidance"/>
    <w:basedOn w:val="Normal"/>
    <w:rsid w:val="003958A6"/>
    <w:rPr>
      <w:i/>
      <w:color w:val="0000FF"/>
    </w:rPr>
  </w:style>
  <w:style w:type="paragraph" w:styleId="BalloonText">
    <w:name w:val="Balloon Text"/>
    <w:basedOn w:val="Normal"/>
    <w:link w:val="BalloonTextChar"/>
    <w:rsid w:val="003958A6"/>
    <w:pPr>
      <w:spacing w:after="0"/>
    </w:pPr>
    <w:rPr>
      <w:rFonts w:ascii="Segoe UI" w:hAnsi="Segoe UI" w:cs="Segoe UI"/>
      <w:sz w:val="18"/>
      <w:szCs w:val="18"/>
    </w:rPr>
  </w:style>
  <w:style w:type="character" w:customStyle="1" w:styleId="BalloonTextChar">
    <w:name w:val="Balloon Text Char"/>
    <w:link w:val="BalloonText"/>
    <w:rsid w:val="003958A6"/>
    <w:rPr>
      <w:rFonts w:ascii="Segoe UI" w:eastAsia="Times New Roman" w:hAnsi="Segoe UI" w:cs="Segoe UI"/>
      <w:sz w:val="18"/>
      <w:szCs w:val="18"/>
      <w:lang w:eastAsia="ja-JP"/>
    </w:rPr>
  </w:style>
  <w:style w:type="character" w:styleId="CommentReference">
    <w:name w:val="annotation reference"/>
    <w:uiPriority w:val="99"/>
    <w:qFormat/>
    <w:rsid w:val="003958A6"/>
    <w:rPr>
      <w:sz w:val="16"/>
      <w:szCs w:val="16"/>
    </w:rPr>
  </w:style>
  <w:style w:type="paragraph" w:styleId="CommentText">
    <w:name w:val="annotation text"/>
    <w:basedOn w:val="Normal"/>
    <w:link w:val="CommentTextChar"/>
    <w:uiPriority w:val="99"/>
    <w:qFormat/>
    <w:rsid w:val="003958A6"/>
  </w:style>
  <w:style w:type="character" w:customStyle="1" w:styleId="CommentTextChar">
    <w:name w:val="Comment Text Char"/>
    <w:link w:val="CommentText"/>
    <w:uiPriority w:val="99"/>
    <w:qFormat/>
    <w:rsid w:val="003958A6"/>
    <w:rPr>
      <w:rFonts w:eastAsia="Times New Roman"/>
      <w:lang w:eastAsia="ja-JP"/>
    </w:rPr>
  </w:style>
  <w:style w:type="character" w:styleId="Hyperlink">
    <w:name w:val="Hyperlink"/>
    <w:uiPriority w:val="99"/>
    <w:rsid w:val="003958A6"/>
    <w:rPr>
      <w:color w:val="0000FF"/>
      <w:u w:val="single"/>
    </w:rPr>
  </w:style>
  <w:style w:type="paragraph" w:styleId="Index2">
    <w:name w:val="index 2"/>
    <w:basedOn w:val="Index1"/>
    <w:rsid w:val="003958A6"/>
    <w:pPr>
      <w:ind w:left="284"/>
    </w:pPr>
  </w:style>
  <w:style w:type="paragraph" w:styleId="Index1">
    <w:name w:val="index 1"/>
    <w:basedOn w:val="Normal"/>
    <w:rsid w:val="003958A6"/>
    <w:pPr>
      <w:keepLines/>
      <w:spacing w:after="0"/>
    </w:pPr>
  </w:style>
  <w:style w:type="paragraph" w:styleId="ListNumber2">
    <w:name w:val="List Number 2"/>
    <w:basedOn w:val="ListNumber"/>
    <w:rsid w:val="003958A6"/>
    <w:pPr>
      <w:ind w:left="851"/>
    </w:pPr>
  </w:style>
  <w:style w:type="paragraph" w:styleId="ListNumber">
    <w:name w:val="List Number"/>
    <w:basedOn w:val="List"/>
    <w:rsid w:val="003958A6"/>
  </w:style>
  <w:style w:type="character" w:styleId="FootnoteReference">
    <w:name w:val="footnote reference"/>
    <w:rsid w:val="003958A6"/>
    <w:rPr>
      <w:b/>
      <w:position w:val="6"/>
      <w:sz w:val="16"/>
    </w:rPr>
  </w:style>
  <w:style w:type="paragraph" w:styleId="FootnoteText">
    <w:name w:val="footnote text"/>
    <w:basedOn w:val="Normal"/>
    <w:link w:val="FootnoteTextChar"/>
    <w:rsid w:val="003958A6"/>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eastAsia="ja-JP"/>
    </w:rPr>
  </w:style>
  <w:style w:type="paragraph" w:styleId="ListBullet2">
    <w:name w:val="List Bullet 2"/>
    <w:basedOn w:val="ListBullet"/>
    <w:rsid w:val="003958A6"/>
    <w:pPr>
      <w:ind w:left="851"/>
    </w:pPr>
  </w:style>
  <w:style w:type="paragraph" w:styleId="ListBullet">
    <w:name w:val="List Bullet"/>
    <w:basedOn w:val="List"/>
    <w:rsid w:val="003958A6"/>
  </w:style>
  <w:style w:type="paragraph" w:styleId="ListBullet3">
    <w:name w:val="List Bullet 3"/>
    <w:basedOn w:val="ListBullet2"/>
    <w:rsid w:val="003958A6"/>
    <w:pPr>
      <w:ind w:left="1135"/>
    </w:pPr>
  </w:style>
  <w:style w:type="paragraph" w:styleId="ListBullet4">
    <w:name w:val="List Bullet 4"/>
    <w:basedOn w:val="ListBullet3"/>
    <w:rsid w:val="003958A6"/>
    <w:pPr>
      <w:ind w:left="1418"/>
    </w:pPr>
  </w:style>
  <w:style w:type="paragraph" w:styleId="ListBullet5">
    <w:name w:val="List Bullet 5"/>
    <w:basedOn w:val="ListBullet4"/>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DocumentMap">
    <w:name w:val="Document Map"/>
    <w:basedOn w:val="Normal"/>
    <w:link w:val="DocumentMapChar"/>
    <w:rsid w:val="003958A6"/>
    <w:pPr>
      <w:shd w:val="clear" w:color="auto" w:fill="000080"/>
    </w:pPr>
    <w:rPr>
      <w:rFonts w:ascii="Tahoma" w:hAnsi="Tahoma" w:cs="Tahoma"/>
    </w:rPr>
  </w:style>
  <w:style w:type="character" w:customStyle="1" w:styleId="DocumentMapChar">
    <w:name w:val="Document Map Char"/>
    <w:link w:val="DocumentMap"/>
    <w:rsid w:val="003958A6"/>
    <w:rPr>
      <w:rFonts w:ascii="Tahoma" w:eastAsia="Times New Roman" w:hAnsi="Tahoma" w:cs="Tahoma"/>
      <w:shd w:val="clear" w:color="auto" w:fill="000080"/>
      <w:lang w:eastAsia="ja-JP"/>
    </w:rPr>
  </w:style>
  <w:style w:type="paragraph" w:styleId="Caption">
    <w:name w:val="caption"/>
    <w:basedOn w:val="Normal"/>
    <w:next w:val="Normal"/>
    <w:qFormat/>
    <w:rsid w:val="003958A6"/>
    <w:pPr>
      <w:spacing w:before="120" w:after="120"/>
    </w:pPr>
    <w:rPr>
      <w:b/>
      <w:lang w:eastAsia="en-GB"/>
    </w:rPr>
  </w:style>
  <w:style w:type="paragraph" w:styleId="PlainText">
    <w:name w:val="Plain Text"/>
    <w:basedOn w:val="Normal"/>
    <w:link w:val="PlainTextChar"/>
    <w:rsid w:val="003958A6"/>
    <w:rPr>
      <w:rFonts w:ascii="Courier New" w:hAnsi="Courier New"/>
      <w:lang w:val="nb-NO"/>
    </w:rPr>
  </w:style>
  <w:style w:type="character" w:customStyle="1" w:styleId="PlainTextChar">
    <w:name w:val="Plain Text Char"/>
    <w:link w:val="PlainText"/>
    <w:rsid w:val="003958A6"/>
    <w:rPr>
      <w:rFonts w:ascii="Courier New" w:eastAsia="Times New Roman" w:hAnsi="Courier New"/>
      <w:lang w:val="nb-NO" w:eastAsia="ja-JP"/>
    </w:rPr>
  </w:style>
  <w:style w:type="character" w:styleId="Emphasis">
    <w:name w:val="Emphasis"/>
    <w:qFormat/>
    <w:rsid w:val="003958A6"/>
    <w:rPr>
      <w:i/>
      <w:iCs/>
    </w:rPr>
  </w:style>
  <w:style w:type="paragraph" w:customStyle="1" w:styleId="B6">
    <w:name w:val="B6"/>
    <w:basedOn w:val="B5"/>
    <w:link w:val="B6Char"/>
    <w:rsid w:val="003958A6"/>
    <w:pPr>
      <w:ind w:left="1985"/>
    </w:pPr>
  </w:style>
  <w:style w:type="character" w:customStyle="1" w:styleId="B6Char">
    <w:name w:val="B6 Char"/>
    <w:link w:val="B6"/>
    <w:rsid w:val="003958A6"/>
    <w:rPr>
      <w:rFonts w:eastAsia="Times New Roman"/>
      <w:lang w:eastAsia="ja-JP"/>
    </w:rPr>
  </w:style>
  <w:style w:type="character" w:styleId="Strong">
    <w:name w:val="Strong"/>
    <w:uiPriority w:val="22"/>
    <w:qFormat/>
    <w:rsid w:val="003958A6"/>
    <w:rPr>
      <w:b/>
      <w:bCs/>
    </w:rPr>
  </w:style>
  <w:style w:type="character" w:styleId="PageNumber">
    <w:name w:val="page number"/>
    <w:basedOn w:val="DefaultParagraphFont"/>
    <w:rsid w:val="003958A6"/>
  </w:style>
  <w:style w:type="paragraph" w:customStyle="1" w:styleId="B7">
    <w:name w:val="B7"/>
    <w:basedOn w:val="B6"/>
    <w:link w:val="B7Char"/>
    <w:rsid w:val="003958A6"/>
    <w:pPr>
      <w:ind w:left="2269"/>
    </w:pPr>
  </w:style>
  <w:style w:type="character" w:customStyle="1" w:styleId="B7Char">
    <w:name w:val="B7 Char"/>
    <w:link w:val="B7"/>
    <w:rsid w:val="003958A6"/>
    <w:rPr>
      <w:rFonts w:eastAsia="Times New Roman"/>
      <w:lang w:eastAsia="ja-JP"/>
    </w:rPr>
  </w:style>
  <w:style w:type="character" w:styleId="HTMLCode">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Normal"/>
    <w:qFormat/>
    <w:rsid w:val="00BB6BE9"/>
    <w:pPr>
      <w:tabs>
        <w:tab w:val="left" w:pos="1701"/>
        <w:tab w:val="right" w:pos="9639"/>
      </w:tabs>
      <w:spacing w:after="240"/>
      <w:jc w:val="both"/>
    </w:pPr>
    <w:rPr>
      <w:rFonts w:ascii="Arial" w:hAnsi="Arial"/>
      <w:b/>
      <w:sz w:val="24"/>
      <w:lang w:eastAsia="zh-CN"/>
    </w:rPr>
  </w:style>
  <w:style w:type="character" w:styleId="FollowedHyperlink">
    <w:name w:val="FollowedHyperlink"/>
    <w:unhideWhenUsed/>
    <w:rsid w:val="003958A6"/>
    <w:rPr>
      <w:color w:val="800080"/>
      <w:u w:val="single"/>
    </w:rPr>
  </w:style>
  <w:style w:type="table" w:styleId="TableGrid">
    <w:name w:val="Table Grid"/>
    <w:basedOn w:val="TableNormal"/>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CommentSubject">
    <w:name w:val="annotation subject"/>
    <w:basedOn w:val="CommentText"/>
    <w:next w:val="CommentText"/>
    <w:link w:val="CommentSubjectChar"/>
    <w:rsid w:val="003958A6"/>
    <w:rPr>
      <w:b/>
      <w:bCs/>
    </w:rPr>
  </w:style>
  <w:style w:type="character" w:customStyle="1" w:styleId="CommentSubjectChar">
    <w:name w:val="Comment Subject Char"/>
    <w:link w:val="CommentSubject"/>
    <w:rsid w:val="003958A6"/>
    <w:rPr>
      <w:rFonts w:eastAsia="Times New Roman"/>
      <w:b/>
      <w:bCs/>
      <w:lang w:eastAsia="ja-JP"/>
    </w:rPr>
  </w:style>
  <w:style w:type="paragraph" w:styleId="BodyText">
    <w:name w:val="Body Text"/>
    <w:basedOn w:val="Normal"/>
    <w:link w:val="BodyTextChar"/>
    <w:rsid w:val="003958A6"/>
    <w:pPr>
      <w:spacing w:after="120"/>
      <w:jc w:val="both"/>
    </w:pPr>
    <w:rPr>
      <w:rFonts w:ascii="Arial" w:hAnsi="Arial"/>
      <w:lang w:eastAsia="zh-CN"/>
    </w:rPr>
  </w:style>
  <w:style w:type="character" w:customStyle="1" w:styleId="BodyTextChar">
    <w:name w:val="Body Text Char"/>
    <w:link w:val="BodyText"/>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NormalWeb">
    <w:name w:val="Normal (Web)"/>
    <w:basedOn w:val="Normal"/>
    <w:unhideWhenUsed/>
    <w:qFormat/>
    <w:rsid w:val="00BC561A"/>
    <w:pPr>
      <w:spacing w:before="100" w:beforeAutospacing="1" w:after="100" w:afterAutospacing="1"/>
    </w:pPr>
    <w:rPr>
      <w:sz w:val="24"/>
      <w:szCs w:val="24"/>
      <w:lang w:eastAsia="en-GB"/>
    </w:rPr>
  </w:style>
  <w:style w:type="paragraph" w:customStyle="1" w:styleId="INDENT1">
    <w:name w:val="INDENT1"/>
    <w:basedOn w:val="Normal"/>
    <w:rsid w:val="0037684F"/>
    <w:pPr>
      <w:ind w:left="851"/>
    </w:pPr>
    <w:rPr>
      <w:rFonts w:eastAsia="MS Mincho"/>
      <w:lang w:eastAsia="en-GB"/>
    </w:rPr>
  </w:style>
  <w:style w:type="paragraph" w:customStyle="1" w:styleId="INDENT2">
    <w:name w:val="INDENT2"/>
    <w:basedOn w:val="Normal"/>
    <w:rsid w:val="0037684F"/>
    <w:pPr>
      <w:ind w:left="1135" w:hanging="284"/>
    </w:pPr>
    <w:rPr>
      <w:rFonts w:eastAsia="MS Mincho"/>
      <w:lang w:eastAsia="en-GB"/>
    </w:rPr>
  </w:style>
  <w:style w:type="paragraph" w:customStyle="1" w:styleId="INDENT3">
    <w:name w:val="INDENT3"/>
    <w:basedOn w:val="Normal"/>
    <w:rsid w:val="0037684F"/>
    <w:pPr>
      <w:ind w:left="1701" w:hanging="567"/>
    </w:pPr>
    <w:rPr>
      <w:rFonts w:eastAsia="MS Mincho"/>
      <w:lang w:eastAsia="en-GB"/>
    </w:rPr>
  </w:style>
  <w:style w:type="table" w:styleId="TableGrid1">
    <w:name w:val="Table Grid 1"/>
    <w:basedOn w:val="TableNormal"/>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Normal"/>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ListParagraph">
    <w:name w:val="List Paragraph"/>
    <w:basedOn w:val="Normal"/>
    <w:link w:val="ListParagraphChar"/>
    <w:uiPriority w:val="34"/>
    <w:qFormat/>
    <w:rsid w:val="003958A6"/>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3958A6"/>
    <w:rPr>
      <w:rFonts w:ascii="Calibri" w:eastAsia="Calibri" w:hAnsi="Calibri"/>
      <w:sz w:val="22"/>
      <w:szCs w:val="22"/>
      <w:lang w:val="x-none"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character" w:customStyle="1" w:styleId="Doc-text2Char">
    <w:name w:val="Doc-text2 Char"/>
    <w:link w:val="Doc-text2"/>
    <w:locked/>
    <w:rsid w:val="00785EE8"/>
    <w:rPr>
      <w:rFonts w:ascii="Arial" w:eastAsia="MS Mincho" w:hAnsi="Arial" w:cs="Arial"/>
      <w:szCs w:val="24"/>
    </w:rPr>
  </w:style>
  <w:style w:type="paragraph" w:customStyle="1" w:styleId="Doc-text2">
    <w:name w:val="Doc-text2"/>
    <w:basedOn w:val="Normal"/>
    <w:link w:val="Doc-text2Char"/>
    <w:qFormat/>
    <w:rsid w:val="00785EE8"/>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locked/>
    <w:rsid w:val="00DC161F"/>
    <w:rPr>
      <w:rFonts w:ascii="Arial" w:eastAsia="MS Mincho" w:hAnsi="Arial"/>
      <w:noProof/>
      <w:szCs w:val="24"/>
    </w:rPr>
  </w:style>
  <w:style w:type="paragraph" w:customStyle="1" w:styleId="Doc-title">
    <w:name w:val="Doc-title"/>
    <w:basedOn w:val="Normal"/>
    <w:next w:val="Doc-text2"/>
    <w:link w:val="Doc-titleChar"/>
    <w:qFormat/>
    <w:rsid w:val="00DC161F"/>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comment">
    <w:name w:val="Doc-comment"/>
    <w:basedOn w:val="Normal"/>
    <w:next w:val="Doc-text2"/>
    <w:qFormat/>
    <w:rsid w:val="0030761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styleId="UnresolvedMention">
    <w:name w:val="Unresolved Mention"/>
    <w:uiPriority w:val="99"/>
    <w:semiHidden/>
    <w:unhideWhenUsed/>
    <w:rsid w:val="009B31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51161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85855393">
      <w:bodyDiv w:val="1"/>
      <w:marLeft w:val="0"/>
      <w:marRight w:val="0"/>
      <w:marTop w:val="0"/>
      <w:marBottom w:val="0"/>
      <w:divBdr>
        <w:top w:val="none" w:sz="0" w:space="0" w:color="auto"/>
        <w:left w:val="none" w:sz="0" w:space="0" w:color="auto"/>
        <w:bottom w:val="none" w:sz="0" w:space="0" w:color="auto"/>
        <w:right w:val="none" w:sz="0" w:space="0" w:color="auto"/>
      </w:divBdr>
    </w:div>
    <w:div w:id="9555840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573893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2884308">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6350731">
      <w:bodyDiv w:val="1"/>
      <w:marLeft w:val="0"/>
      <w:marRight w:val="0"/>
      <w:marTop w:val="0"/>
      <w:marBottom w:val="0"/>
      <w:divBdr>
        <w:top w:val="none" w:sz="0" w:space="0" w:color="auto"/>
        <w:left w:val="none" w:sz="0" w:space="0" w:color="auto"/>
        <w:bottom w:val="none" w:sz="0" w:space="0" w:color="auto"/>
        <w:right w:val="none" w:sz="0" w:space="0" w:color="auto"/>
      </w:divBdr>
    </w:div>
    <w:div w:id="292716087">
      <w:bodyDiv w:val="1"/>
      <w:marLeft w:val="0"/>
      <w:marRight w:val="0"/>
      <w:marTop w:val="0"/>
      <w:marBottom w:val="0"/>
      <w:divBdr>
        <w:top w:val="none" w:sz="0" w:space="0" w:color="auto"/>
        <w:left w:val="none" w:sz="0" w:space="0" w:color="auto"/>
        <w:bottom w:val="none" w:sz="0" w:space="0" w:color="auto"/>
        <w:right w:val="none" w:sz="0" w:space="0" w:color="auto"/>
      </w:divBdr>
      <w:divsChild>
        <w:div w:id="379406815">
          <w:marLeft w:val="0"/>
          <w:marRight w:val="0"/>
          <w:marTop w:val="0"/>
          <w:marBottom w:val="0"/>
          <w:divBdr>
            <w:top w:val="none" w:sz="0" w:space="0" w:color="auto"/>
            <w:left w:val="none" w:sz="0" w:space="0" w:color="auto"/>
            <w:bottom w:val="none" w:sz="0" w:space="0" w:color="auto"/>
            <w:right w:val="none" w:sz="0" w:space="0" w:color="auto"/>
          </w:divBdr>
          <w:divsChild>
            <w:div w:id="8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299578491">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5401985">
      <w:bodyDiv w:val="1"/>
      <w:marLeft w:val="0"/>
      <w:marRight w:val="0"/>
      <w:marTop w:val="0"/>
      <w:marBottom w:val="0"/>
      <w:divBdr>
        <w:top w:val="none" w:sz="0" w:space="0" w:color="auto"/>
        <w:left w:val="none" w:sz="0" w:space="0" w:color="auto"/>
        <w:bottom w:val="none" w:sz="0" w:space="0" w:color="auto"/>
        <w:right w:val="none" w:sz="0" w:space="0" w:color="auto"/>
      </w:divBdr>
    </w:div>
    <w:div w:id="345519531">
      <w:bodyDiv w:val="1"/>
      <w:marLeft w:val="0"/>
      <w:marRight w:val="0"/>
      <w:marTop w:val="0"/>
      <w:marBottom w:val="0"/>
      <w:divBdr>
        <w:top w:val="none" w:sz="0" w:space="0" w:color="auto"/>
        <w:left w:val="none" w:sz="0" w:space="0" w:color="auto"/>
        <w:bottom w:val="none" w:sz="0" w:space="0" w:color="auto"/>
        <w:right w:val="none" w:sz="0" w:space="0" w:color="auto"/>
      </w:divBdr>
    </w:div>
    <w:div w:id="368803333">
      <w:bodyDiv w:val="1"/>
      <w:marLeft w:val="0"/>
      <w:marRight w:val="0"/>
      <w:marTop w:val="0"/>
      <w:marBottom w:val="0"/>
      <w:divBdr>
        <w:top w:val="none" w:sz="0" w:space="0" w:color="auto"/>
        <w:left w:val="none" w:sz="0" w:space="0" w:color="auto"/>
        <w:bottom w:val="none" w:sz="0" w:space="0" w:color="auto"/>
        <w:right w:val="none" w:sz="0" w:space="0" w:color="auto"/>
      </w:divBdr>
      <w:divsChild>
        <w:div w:id="527914551">
          <w:marLeft w:val="0"/>
          <w:marRight w:val="0"/>
          <w:marTop w:val="0"/>
          <w:marBottom w:val="0"/>
          <w:divBdr>
            <w:top w:val="none" w:sz="0" w:space="0" w:color="auto"/>
            <w:left w:val="none" w:sz="0" w:space="0" w:color="auto"/>
            <w:bottom w:val="none" w:sz="0" w:space="0" w:color="auto"/>
            <w:right w:val="none" w:sz="0" w:space="0" w:color="auto"/>
          </w:divBdr>
          <w:divsChild>
            <w:div w:id="9952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09882">
      <w:bodyDiv w:val="1"/>
      <w:marLeft w:val="0"/>
      <w:marRight w:val="0"/>
      <w:marTop w:val="0"/>
      <w:marBottom w:val="0"/>
      <w:divBdr>
        <w:top w:val="none" w:sz="0" w:space="0" w:color="auto"/>
        <w:left w:val="none" w:sz="0" w:space="0" w:color="auto"/>
        <w:bottom w:val="none" w:sz="0" w:space="0" w:color="auto"/>
        <w:right w:val="none" w:sz="0" w:space="0" w:color="auto"/>
      </w:divBdr>
    </w:div>
    <w:div w:id="404113663">
      <w:bodyDiv w:val="1"/>
      <w:marLeft w:val="0"/>
      <w:marRight w:val="0"/>
      <w:marTop w:val="0"/>
      <w:marBottom w:val="0"/>
      <w:divBdr>
        <w:top w:val="none" w:sz="0" w:space="0" w:color="auto"/>
        <w:left w:val="none" w:sz="0" w:space="0" w:color="auto"/>
        <w:bottom w:val="none" w:sz="0" w:space="0" w:color="auto"/>
        <w:right w:val="none" w:sz="0" w:space="0" w:color="auto"/>
      </w:divBdr>
    </w:div>
    <w:div w:id="409080447">
      <w:bodyDiv w:val="1"/>
      <w:marLeft w:val="0"/>
      <w:marRight w:val="0"/>
      <w:marTop w:val="0"/>
      <w:marBottom w:val="0"/>
      <w:divBdr>
        <w:top w:val="none" w:sz="0" w:space="0" w:color="auto"/>
        <w:left w:val="none" w:sz="0" w:space="0" w:color="auto"/>
        <w:bottom w:val="none" w:sz="0" w:space="0" w:color="auto"/>
        <w:right w:val="none" w:sz="0" w:space="0" w:color="auto"/>
      </w:divBdr>
    </w:div>
    <w:div w:id="410856988">
      <w:bodyDiv w:val="1"/>
      <w:marLeft w:val="0"/>
      <w:marRight w:val="0"/>
      <w:marTop w:val="0"/>
      <w:marBottom w:val="0"/>
      <w:divBdr>
        <w:top w:val="none" w:sz="0" w:space="0" w:color="auto"/>
        <w:left w:val="none" w:sz="0" w:space="0" w:color="auto"/>
        <w:bottom w:val="none" w:sz="0" w:space="0" w:color="auto"/>
        <w:right w:val="none" w:sz="0" w:space="0" w:color="auto"/>
      </w:divBdr>
    </w:div>
    <w:div w:id="434250269">
      <w:bodyDiv w:val="1"/>
      <w:marLeft w:val="0"/>
      <w:marRight w:val="0"/>
      <w:marTop w:val="0"/>
      <w:marBottom w:val="0"/>
      <w:divBdr>
        <w:top w:val="none" w:sz="0" w:space="0" w:color="auto"/>
        <w:left w:val="none" w:sz="0" w:space="0" w:color="auto"/>
        <w:bottom w:val="none" w:sz="0" w:space="0" w:color="auto"/>
        <w:right w:val="none" w:sz="0" w:space="0" w:color="auto"/>
      </w:divBdr>
    </w:div>
    <w:div w:id="465853658">
      <w:bodyDiv w:val="1"/>
      <w:marLeft w:val="0"/>
      <w:marRight w:val="0"/>
      <w:marTop w:val="0"/>
      <w:marBottom w:val="0"/>
      <w:divBdr>
        <w:top w:val="none" w:sz="0" w:space="0" w:color="auto"/>
        <w:left w:val="none" w:sz="0" w:space="0" w:color="auto"/>
        <w:bottom w:val="none" w:sz="0" w:space="0" w:color="auto"/>
        <w:right w:val="none" w:sz="0" w:space="0" w:color="auto"/>
      </w:divBdr>
    </w:div>
    <w:div w:id="523859205">
      <w:bodyDiv w:val="1"/>
      <w:marLeft w:val="0"/>
      <w:marRight w:val="0"/>
      <w:marTop w:val="0"/>
      <w:marBottom w:val="0"/>
      <w:divBdr>
        <w:top w:val="none" w:sz="0" w:space="0" w:color="auto"/>
        <w:left w:val="none" w:sz="0" w:space="0" w:color="auto"/>
        <w:bottom w:val="none" w:sz="0" w:space="0" w:color="auto"/>
        <w:right w:val="none" w:sz="0" w:space="0" w:color="auto"/>
      </w:divBdr>
    </w:div>
    <w:div w:id="537158853">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88039">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931523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81727">
      <w:bodyDiv w:val="1"/>
      <w:marLeft w:val="0"/>
      <w:marRight w:val="0"/>
      <w:marTop w:val="0"/>
      <w:marBottom w:val="0"/>
      <w:divBdr>
        <w:top w:val="none" w:sz="0" w:space="0" w:color="auto"/>
        <w:left w:val="none" w:sz="0" w:space="0" w:color="auto"/>
        <w:bottom w:val="none" w:sz="0" w:space="0" w:color="auto"/>
        <w:right w:val="none" w:sz="0" w:space="0" w:color="auto"/>
      </w:divBdr>
    </w:div>
    <w:div w:id="657156541">
      <w:bodyDiv w:val="1"/>
      <w:marLeft w:val="0"/>
      <w:marRight w:val="0"/>
      <w:marTop w:val="0"/>
      <w:marBottom w:val="0"/>
      <w:divBdr>
        <w:top w:val="none" w:sz="0" w:space="0" w:color="auto"/>
        <w:left w:val="none" w:sz="0" w:space="0" w:color="auto"/>
        <w:bottom w:val="none" w:sz="0" w:space="0" w:color="auto"/>
        <w:right w:val="none" w:sz="0" w:space="0" w:color="auto"/>
      </w:divBdr>
    </w:div>
    <w:div w:id="6708330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5641735">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3043976">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05763642">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539933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6534958">
      <w:bodyDiv w:val="1"/>
      <w:marLeft w:val="0"/>
      <w:marRight w:val="0"/>
      <w:marTop w:val="0"/>
      <w:marBottom w:val="0"/>
      <w:divBdr>
        <w:top w:val="none" w:sz="0" w:space="0" w:color="auto"/>
        <w:left w:val="none" w:sz="0" w:space="0" w:color="auto"/>
        <w:bottom w:val="none" w:sz="0" w:space="0" w:color="auto"/>
        <w:right w:val="none" w:sz="0" w:space="0" w:color="auto"/>
      </w:divBdr>
    </w:div>
    <w:div w:id="820344709">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4688046">
      <w:bodyDiv w:val="1"/>
      <w:marLeft w:val="0"/>
      <w:marRight w:val="0"/>
      <w:marTop w:val="0"/>
      <w:marBottom w:val="0"/>
      <w:divBdr>
        <w:top w:val="none" w:sz="0" w:space="0" w:color="auto"/>
        <w:left w:val="none" w:sz="0" w:space="0" w:color="auto"/>
        <w:bottom w:val="none" w:sz="0" w:space="0" w:color="auto"/>
        <w:right w:val="none" w:sz="0" w:space="0" w:color="auto"/>
      </w:divBdr>
    </w:div>
    <w:div w:id="871649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3801">
          <w:marLeft w:val="0"/>
          <w:marRight w:val="0"/>
          <w:marTop w:val="0"/>
          <w:marBottom w:val="0"/>
          <w:divBdr>
            <w:top w:val="none" w:sz="0" w:space="0" w:color="auto"/>
            <w:left w:val="none" w:sz="0" w:space="0" w:color="auto"/>
            <w:bottom w:val="none" w:sz="0" w:space="0" w:color="auto"/>
            <w:right w:val="none" w:sz="0" w:space="0" w:color="auto"/>
          </w:divBdr>
          <w:divsChild>
            <w:div w:id="66678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8488">
      <w:bodyDiv w:val="1"/>
      <w:marLeft w:val="0"/>
      <w:marRight w:val="0"/>
      <w:marTop w:val="0"/>
      <w:marBottom w:val="0"/>
      <w:divBdr>
        <w:top w:val="none" w:sz="0" w:space="0" w:color="auto"/>
        <w:left w:val="none" w:sz="0" w:space="0" w:color="auto"/>
        <w:bottom w:val="none" w:sz="0" w:space="0" w:color="auto"/>
        <w:right w:val="none" w:sz="0" w:space="0" w:color="auto"/>
      </w:divBdr>
    </w:div>
    <w:div w:id="904493214">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5262133">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97688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3576226">
      <w:bodyDiv w:val="1"/>
      <w:marLeft w:val="0"/>
      <w:marRight w:val="0"/>
      <w:marTop w:val="0"/>
      <w:marBottom w:val="0"/>
      <w:divBdr>
        <w:top w:val="none" w:sz="0" w:space="0" w:color="auto"/>
        <w:left w:val="none" w:sz="0" w:space="0" w:color="auto"/>
        <w:bottom w:val="none" w:sz="0" w:space="0" w:color="auto"/>
        <w:right w:val="none" w:sz="0" w:space="0" w:color="auto"/>
      </w:divBdr>
    </w:div>
    <w:div w:id="1129057619">
      <w:bodyDiv w:val="1"/>
      <w:marLeft w:val="0"/>
      <w:marRight w:val="0"/>
      <w:marTop w:val="0"/>
      <w:marBottom w:val="0"/>
      <w:divBdr>
        <w:top w:val="none" w:sz="0" w:space="0" w:color="auto"/>
        <w:left w:val="none" w:sz="0" w:space="0" w:color="auto"/>
        <w:bottom w:val="none" w:sz="0" w:space="0" w:color="auto"/>
        <w:right w:val="none" w:sz="0" w:space="0" w:color="auto"/>
      </w:divBdr>
    </w:div>
    <w:div w:id="1176309538">
      <w:bodyDiv w:val="1"/>
      <w:marLeft w:val="0"/>
      <w:marRight w:val="0"/>
      <w:marTop w:val="0"/>
      <w:marBottom w:val="0"/>
      <w:divBdr>
        <w:top w:val="none" w:sz="0" w:space="0" w:color="auto"/>
        <w:left w:val="none" w:sz="0" w:space="0" w:color="auto"/>
        <w:bottom w:val="none" w:sz="0" w:space="0" w:color="auto"/>
        <w:right w:val="none" w:sz="0" w:space="0" w:color="auto"/>
      </w:divBdr>
    </w:div>
    <w:div w:id="1189218193">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7249760">
      <w:bodyDiv w:val="1"/>
      <w:marLeft w:val="0"/>
      <w:marRight w:val="0"/>
      <w:marTop w:val="0"/>
      <w:marBottom w:val="0"/>
      <w:divBdr>
        <w:top w:val="none" w:sz="0" w:space="0" w:color="auto"/>
        <w:left w:val="none" w:sz="0" w:space="0" w:color="auto"/>
        <w:bottom w:val="none" w:sz="0" w:space="0" w:color="auto"/>
        <w:right w:val="none" w:sz="0" w:space="0" w:color="auto"/>
      </w:divBdr>
      <w:divsChild>
        <w:div w:id="1307010808">
          <w:marLeft w:val="0"/>
          <w:marRight w:val="0"/>
          <w:marTop w:val="0"/>
          <w:marBottom w:val="0"/>
          <w:divBdr>
            <w:top w:val="none" w:sz="0" w:space="0" w:color="auto"/>
            <w:left w:val="none" w:sz="0" w:space="0" w:color="auto"/>
            <w:bottom w:val="none" w:sz="0" w:space="0" w:color="auto"/>
            <w:right w:val="none" w:sz="0" w:space="0" w:color="auto"/>
          </w:divBdr>
          <w:divsChild>
            <w:div w:id="17276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12719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83867838">
      <w:bodyDiv w:val="1"/>
      <w:marLeft w:val="0"/>
      <w:marRight w:val="0"/>
      <w:marTop w:val="0"/>
      <w:marBottom w:val="0"/>
      <w:divBdr>
        <w:top w:val="none" w:sz="0" w:space="0" w:color="auto"/>
        <w:left w:val="none" w:sz="0" w:space="0" w:color="auto"/>
        <w:bottom w:val="none" w:sz="0" w:space="0" w:color="auto"/>
        <w:right w:val="none" w:sz="0" w:space="0" w:color="auto"/>
      </w:divBdr>
    </w:div>
    <w:div w:id="138591114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737019">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1071927">
      <w:bodyDiv w:val="1"/>
      <w:marLeft w:val="0"/>
      <w:marRight w:val="0"/>
      <w:marTop w:val="0"/>
      <w:marBottom w:val="0"/>
      <w:divBdr>
        <w:top w:val="none" w:sz="0" w:space="0" w:color="auto"/>
        <w:left w:val="none" w:sz="0" w:space="0" w:color="auto"/>
        <w:bottom w:val="none" w:sz="0" w:space="0" w:color="auto"/>
        <w:right w:val="none" w:sz="0" w:space="0" w:color="auto"/>
      </w:divBdr>
    </w:div>
    <w:div w:id="1482691341">
      <w:bodyDiv w:val="1"/>
      <w:marLeft w:val="0"/>
      <w:marRight w:val="0"/>
      <w:marTop w:val="0"/>
      <w:marBottom w:val="0"/>
      <w:divBdr>
        <w:top w:val="none" w:sz="0" w:space="0" w:color="auto"/>
        <w:left w:val="none" w:sz="0" w:space="0" w:color="auto"/>
        <w:bottom w:val="none" w:sz="0" w:space="0" w:color="auto"/>
        <w:right w:val="none" w:sz="0" w:space="0" w:color="auto"/>
      </w:divBdr>
    </w:div>
    <w:div w:id="1493331588">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0139202">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9653850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129418">
      <w:bodyDiv w:val="1"/>
      <w:marLeft w:val="0"/>
      <w:marRight w:val="0"/>
      <w:marTop w:val="0"/>
      <w:marBottom w:val="0"/>
      <w:divBdr>
        <w:top w:val="none" w:sz="0" w:space="0" w:color="auto"/>
        <w:left w:val="none" w:sz="0" w:space="0" w:color="auto"/>
        <w:bottom w:val="none" w:sz="0" w:space="0" w:color="auto"/>
        <w:right w:val="none" w:sz="0" w:space="0" w:color="auto"/>
      </w:divBdr>
    </w:div>
    <w:div w:id="1709061357">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13281025">
      <w:bodyDiv w:val="1"/>
      <w:marLeft w:val="0"/>
      <w:marRight w:val="0"/>
      <w:marTop w:val="0"/>
      <w:marBottom w:val="0"/>
      <w:divBdr>
        <w:top w:val="none" w:sz="0" w:space="0" w:color="auto"/>
        <w:left w:val="none" w:sz="0" w:space="0" w:color="auto"/>
        <w:bottom w:val="none" w:sz="0" w:space="0" w:color="auto"/>
        <w:right w:val="none" w:sz="0" w:space="0" w:color="auto"/>
      </w:divBdr>
    </w:div>
    <w:div w:id="1830291767">
      <w:bodyDiv w:val="1"/>
      <w:marLeft w:val="0"/>
      <w:marRight w:val="0"/>
      <w:marTop w:val="0"/>
      <w:marBottom w:val="0"/>
      <w:divBdr>
        <w:top w:val="none" w:sz="0" w:space="0" w:color="auto"/>
        <w:left w:val="none" w:sz="0" w:space="0" w:color="auto"/>
        <w:bottom w:val="none" w:sz="0" w:space="0" w:color="auto"/>
        <w:right w:val="none" w:sz="0" w:space="0" w:color="auto"/>
      </w:divBdr>
    </w:div>
    <w:div w:id="183502359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39501621">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50568029">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330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U:\Data\SVN\SWEA\Swea-L23\RAN2_101bis_Sanya\Docs\R2-1806451.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53DC748C-17DA-4E5E-B9B0-DD6D79AE573D}">
  <ds:schemaRefs>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611109f9-ed58-4498-a270-1fb2086a5321"/>
    <ds:schemaRef ds:uri="f166a696-7b5b-4ccd-9f0c-ffde0cceec81"/>
    <ds:schemaRef ds:uri="http://schemas.microsoft.com/office/2006/metadata/properties"/>
    <ds:schemaRef ds:uri="http://schemas.microsoft.com/sharepoint/v4"/>
    <ds:schemaRef ds:uri="d8762117-8292-4133-b1c7-eab5c6487cfd"/>
    <ds:schemaRef ds:uri="http://purl.org/dc/dcmitype/"/>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32A119-EA06-4CEA-A058-FD5703FD0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43</Pages>
  <Words>10008</Words>
  <Characters>55345</Characters>
  <Application>Microsoft Office Word</Application>
  <DocSecurity>0</DocSecurity>
  <Lines>1287</Lines>
  <Paragraphs>778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64575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Ericsson</cp:lastModifiedBy>
  <cp:revision>51</cp:revision>
  <cp:lastPrinted>2017-05-08T10:55:00Z</cp:lastPrinted>
  <dcterms:created xsi:type="dcterms:W3CDTF">2018-05-03T09:19:00Z</dcterms:created>
  <dcterms:modified xsi:type="dcterms:W3CDTF">2018-05-03T15:28:00Z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2018-05-03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ies>
</file>