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5D87" w14:textId="78C954A1"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CC2C3" w14:textId="2BE7BEE8"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211DB681" w14:textId="77777777" w:rsidTr="007D04DA">
        <w:tc>
          <w:tcPr>
            <w:tcW w:w="9641" w:type="dxa"/>
            <w:gridSpan w:val="9"/>
            <w:tcBorders>
              <w:left w:val="single" w:sz="4" w:space="0" w:color="auto"/>
              <w:right w:val="single" w:sz="4" w:space="0" w:color="auto"/>
            </w:tcBorders>
          </w:tcPr>
          <w:p w14:paraId="1812B7B1"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06AEB9A" w14:textId="77777777" w:rsidTr="007D04DA">
        <w:tc>
          <w:tcPr>
            <w:tcW w:w="9641" w:type="dxa"/>
            <w:gridSpan w:val="9"/>
            <w:tcBorders>
              <w:left w:val="single" w:sz="4" w:space="0" w:color="auto"/>
              <w:right w:val="single" w:sz="4" w:space="0" w:color="auto"/>
            </w:tcBorders>
          </w:tcPr>
          <w:p w14:paraId="0BEF24FE" w14:textId="77777777" w:rsidR="00B70F83" w:rsidRPr="0093416C" w:rsidRDefault="00B70F83" w:rsidP="0037540C">
            <w:pPr>
              <w:pStyle w:val="CRCoverPage"/>
              <w:spacing w:after="0"/>
              <w:rPr>
                <w:noProof/>
                <w:sz w:val="8"/>
                <w:szCs w:val="8"/>
              </w:rPr>
            </w:pPr>
          </w:p>
        </w:tc>
      </w:tr>
      <w:tr w:rsidR="00577B7D" w:rsidRPr="0093416C" w14:paraId="4651E4CB" w14:textId="77777777" w:rsidTr="0037540C">
        <w:tc>
          <w:tcPr>
            <w:tcW w:w="142" w:type="dxa"/>
            <w:tcBorders>
              <w:left w:val="single" w:sz="4" w:space="0" w:color="auto"/>
            </w:tcBorders>
          </w:tcPr>
          <w:p w14:paraId="50DD7026" w14:textId="77777777" w:rsidR="00B70F83" w:rsidRPr="0093416C" w:rsidRDefault="00B70F83" w:rsidP="0037540C">
            <w:pPr>
              <w:pStyle w:val="CRCoverPage"/>
              <w:spacing w:after="0"/>
              <w:jc w:val="right"/>
              <w:rPr>
                <w:noProof/>
              </w:rPr>
            </w:pPr>
          </w:p>
        </w:tc>
        <w:tc>
          <w:tcPr>
            <w:tcW w:w="2126" w:type="dxa"/>
            <w:shd w:val="pct30" w:color="FFFF00" w:fill="auto"/>
          </w:tcPr>
          <w:p w14:paraId="5A244FB9" w14:textId="35C8D8A8" w:rsidR="00B70F83" w:rsidRPr="0093416C" w:rsidRDefault="00CB2565" w:rsidP="0037540C">
            <w:pPr>
              <w:pStyle w:val="CRCoverPage"/>
              <w:spacing w:after="0"/>
              <w:rPr>
                <w:b/>
                <w:noProof/>
                <w:sz w:val="28"/>
              </w:rPr>
            </w:pPr>
            <w:r w:rsidRPr="0093416C">
              <w:rPr>
                <w:b/>
                <w:noProof/>
                <w:sz w:val="28"/>
              </w:rPr>
              <w:t>38.331</w:t>
            </w:r>
          </w:p>
        </w:tc>
        <w:tc>
          <w:tcPr>
            <w:tcW w:w="709" w:type="dxa"/>
          </w:tcPr>
          <w:p w14:paraId="3E1357F4"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07220D20" w14:textId="77777777" w:rsidR="00B70F83" w:rsidRPr="0093416C" w:rsidRDefault="00B70F83" w:rsidP="0037540C">
            <w:pPr>
              <w:pStyle w:val="CRCoverPage"/>
              <w:spacing w:after="0"/>
              <w:rPr>
                <w:noProof/>
              </w:rPr>
            </w:pPr>
            <w:r w:rsidRPr="0093416C">
              <w:rPr>
                <w:b/>
                <w:noProof/>
                <w:sz w:val="28"/>
              </w:rPr>
              <w:t>CRNum</w:t>
            </w:r>
          </w:p>
        </w:tc>
        <w:tc>
          <w:tcPr>
            <w:tcW w:w="709" w:type="dxa"/>
          </w:tcPr>
          <w:p w14:paraId="405E442A"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7B69DA4B"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26E863B0"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3C4514E7" w14:textId="74A3CA15"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413FC413" w14:textId="77777777" w:rsidR="00B70F83" w:rsidRPr="0093416C" w:rsidRDefault="00B70F83" w:rsidP="0037540C">
            <w:pPr>
              <w:pStyle w:val="CRCoverPage"/>
              <w:spacing w:after="0"/>
              <w:rPr>
                <w:noProof/>
              </w:rPr>
            </w:pPr>
          </w:p>
        </w:tc>
      </w:tr>
      <w:tr w:rsidR="00B70F83" w:rsidRPr="0093416C" w14:paraId="2E183CE6" w14:textId="77777777" w:rsidTr="007D04DA">
        <w:tc>
          <w:tcPr>
            <w:tcW w:w="9641" w:type="dxa"/>
            <w:gridSpan w:val="9"/>
            <w:tcBorders>
              <w:left w:val="single" w:sz="4" w:space="0" w:color="auto"/>
              <w:right w:val="single" w:sz="4" w:space="0" w:color="auto"/>
            </w:tcBorders>
          </w:tcPr>
          <w:p w14:paraId="4EC31C0F" w14:textId="77777777" w:rsidR="00B70F83" w:rsidRPr="0093416C" w:rsidRDefault="00B70F83" w:rsidP="0037540C">
            <w:pPr>
              <w:pStyle w:val="CRCoverPage"/>
              <w:spacing w:after="0"/>
              <w:rPr>
                <w:noProof/>
              </w:rPr>
            </w:pPr>
          </w:p>
        </w:tc>
      </w:tr>
      <w:tr w:rsidR="00B70F83" w:rsidRPr="0093416C" w14:paraId="57724238" w14:textId="77777777" w:rsidTr="007D04DA">
        <w:tc>
          <w:tcPr>
            <w:tcW w:w="9641" w:type="dxa"/>
            <w:gridSpan w:val="9"/>
            <w:tcBorders>
              <w:top w:val="single" w:sz="4" w:space="0" w:color="auto"/>
            </w:tcBorders>
          </w:tcPr>
          <w:p w14:paraId="72E50809"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4" w:anchor="_blank" w:history="1">
              <w:r w:rsidRPr="0093416C">
                <w:rPr>
                  <w:rStyle w:val="aa"/>
                  <w:rFonts w:cs="Arial"/>
                  <w:b/>
                  <w:i/>
                  <w:noProof/>
                  <w:color w:val="FF0000"/>
                </w:rPr>
                <w:t>HE</w:t>
              </w:r>
              <w:bookmarkStart w:id="2" w:name="_Hlt497126619"/>
              <w:r w:rsidRPr="0093416C">
                <w:rPr>
                  <w:rStyle w:val="aa"/>
                  <w:rFonts w:cs="Arial"/>
                  <w:b/>
                  <w:i/>
                  <w:noProof/>
                  <w:color w:val="FF0000"/>
                </w:rPr>
                <w:t>L</w:t>
              </w:r>
              <w:bookmarkEnd w:id="2"/>
              <w:r w:rsidRPr="0093416C">
                <w:rPr>
                  <w:rStyle w:val="aa"/>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5" w:history="1">
              <w:r w:rsidRPr="0093416C">
                <w:rPr>
                  <w:rStyle w:val="aa"/>
                  <w:rFonts w:cs="Arial"/>
                  <w:i/>
                  <w:noProof/>
                </w:rPr>
                <w:t>http://www.3gpp.org/Change-Requests</w:t>
              </w:r>
            </w:hyperlink>
            <w:r w:rsidRPr="0093416C">
              <w:rPr>
                <w:rFonts w:cs="Arial"/>
                <w:i/>
                <w:noProof/>
              </w:rPr>
              <w:t>.</w:t>
            </w:r>
          </w:p>
        </w:tc>
      </w:tr>
      <w:tr w:rsidR="00B70F83" w:rsidRPr="0093416C" w14:paraId="5DEA4CA7" w14:textId="77777777" w:rsidTr="007D04DA">
        <w:tc>
          <w:tcPr>
            <w:tcW w:w="9641" w:type="dxa"/>
            <w:gridSpan w:val="9"/>
          </w:tcPr>
          <w:p w14:paraId="55634F69" w14:textId="77777777" w:rsidR="00B70F83" w:rsidRPr="0093416C" w:rsidRDefault="00B70F83" w:rsidP="0037540C">
            <w:pPr>
              <w:pStyle w:val="CRCoverPage"/>
              <w:spacing w:after="0"/>
              <w:rPr>
                <w:noProof/>
                <w:sz w:val="8"/>
                <w:szCs w:val="8"/>
              </w:rPr>
            </w:pPr>
          </w:p>
        </w:tc>
      </w:tr>
    </w:tbl>
    <w:p w14:paraId="008B96E3"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0A7ED542" w14:textId="77777777" w:rsidTr="0037540C">
        <w:tc>
          <w:tcPr>
            <w:tcW w:w="2835" w:type="dxa"/>
          </w:tcPr>
          <w:p w14:paraId="06282B6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4E14E275"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416C" w:rsidRDefault="00813A4A" w:rsidP="0037540C">
            <w:pPr>
              <w:pStyle w:val="CRCoverPage"/>
              <w:spacing w:after="0"/>
              <w:jc w:val="center"/>
              <w:rPr>
                <w:b/>
                <w:caps/>
                <w:noProof/>
              </w:rPr>
            </w:pPr>
            <w:r w:rsidRPr="0093416C">
              <w:rPr>
                <w:b/>
                <w:caps/>
                <w:noProof/>
              </w:rPr>
              <w:t>X</w:t>
            </w:r>
          </w:p>
        </w:tc>
        <w:tc>
          <w:tcPr>
            <w:tcW w:w="2126" w:type="dxa"/>
          </w:tcPr>
          <w:p w14:paraId="07315A84"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049CB848"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416C" w:rsidRDefault="00B70F83" w:rsidP="0037540C">
            <w:pPr>
              <w:pStyle w:val="CRCoverPage"/>
              <w:spacing w:after="0"/>
              <w:jc w:val="center"/>
              <w:rPr>
                <w:b/>
                <w:bCs/>
                <w:caps/>
                <w:noProof/>
              </w:rPr>
            </w:pPr>
          </w:p>
        </w:tc>
      </w:tr>
    </w:tbl>
    <w:p w14:paraId="3EC80976"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2E402922" w14:textId="77777777" w:rsidTr="007D04DA">
        <w:tc>
          <w:tcPr>
            <w:tcW w:w="9641" w:type="dxa"/>
            <w:gridSpan w:val="11"/>
          </w:tcPr>
          <w:p w14:paraId="1B1FCE75" w14:textId="77777777" w:rsidR="00B70F83" w:rsidRPr="0093416C" w:rsidRDefault="00B70F83" w:rsidP="0037540C">
            <w:pPr>
              <w:pStyle w:val="CRCoverPage"/>
              <w:spacing w:after="0"/>
              <w:rPr>
                <w:noProof/>
                <w:sz w:val="8"/>
                <w:szCs w:val="8"/>
              </w:rPr>
            </w:pPr>
          </w:p>
        </w:tc>
      </w:tr>
      <w:tr w:rsidR="00813A4A" w:rsidRPr="0093416C" w14:paraId="5C777C4E" w14:textId="77777777" w:rsidTr="007D04DA">
        <w:tc>
          <w:tcPr>
            <w:tcW w:w="1843" w:type="dxa"/>
            <w:tcBorders>
              <w:top w:val="single" w:sz="4" w:space="0" w:color="auto"/>
              <w:left w:val="single" w:sz="4" w:space="0" w:color="auto"/>
            </w:tcBorders>
          </w:tcPr>
          <w:p w14:paraId="6E76D3E4"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5FABCA29" w14:textId="6BF1DC88"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30BC49F7" w14:textId="77777777" w:rsidTr="007D04DA">
        <w:tc>
          <w:tcPr>
            <w:tcW w:w="1843" w:type="dxa"/>
            <w:tcBorders>
              <w:left w:val="single" w:sz="4" w:space="0" w:color="auto"/>
            </w:tcBorders>
          </w:tcPr>
          <w:p w14:paraId="6EE8AE60"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Pr="0093416C" w:rsidRDefault="00813A4A" w:rsidP="00813A4A">
            <w:pPr>
              <w:pStyle w:val="CRCoverPage"/>
              <w:spacing w:after="0"/>
              <w:rPr>
                <w:noProof/>
                <w:sz w:val="8"/>
                <w:szCs w:val="8"/>
              </w:rPr>
            </w:pPr>
          </w:p>
        </w:tc>
      </w:tr>
      <w:tr w:rsidR="00813A4A" w:rsidRPr="0093416C" w14:paraId="23272D8A" w14:textId="77777777" w:rsidTr="007D04DA">
        <w:tc>
          <w:tcPr>
            <w:tcW w:w="1843" w:type="dxa"/>
            <w:tcBorders>
              <w:left w:val="single" w:sz="4" w:space="0" w:color="auto"/>
            </w:tcBorders>
          </w:tcPr>
          <w:p w14:paraId="426E63EB"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1FFC0A63" w14:textId="32CFFA8F" w:rsidR="00813A4A" w:rsidRPr="0093416C" w:rsidRDefault="00813A4A" w:rsidP="00813A4A">
            <w:pPr>
              <w:pStyle w:val="CRCoverPage"/>
              <w:spacing w:after="0"/>
              <w:ind w:left="100"/>
              <w:rPr>
                <w:noProof/>
              </w:rPr>
            </w:pPr>
            <w:r w:rsidRPr="0093416C">
              <w:rPr>
                <w:noProof/>
              </w:rPr>
              <w:t>Rapporteur (Ericsson)</w:t>
            </w:r>
          </w:p>
        </w:tc>
      </w:tr>
      <w:tr w:rsidR="00813A4A" w:rsidRPr="0093416C" w14:paraId="165D227D" w14:textId="77777777" w:rsidTr="007D04DA">
        <w:tc>
          <w:tcPr>
            <w:tcW w:w="1843" w:type="dxa"/>
            <w:tcBorders>
              <w:left w:val="single" w:sz="4" w:space="0" w:color="auto"/>
            </w:tcBorders>
          </w:tcPr>
          <w:p w14:paraId="310ADC1A"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08AAAA8A" w14:textId="3A6DADF5" w:rsidR="00813A4A" w:rsidRPr="0093416C" w:rsidRDefault="00813A4A" w:rsidP="00813A4A">
            <w:pPr>
              <w:pStyle w:val="CRCoverPage"/>
              <w:spacing w:after="0"/>
              <w:ind w:left="100"/>
              <w:rPr>
                <w:noProof/>
              </w:rPr>
            </w:pPr>
            <w:r w:rsidRPr="0093416C">
              <w:rPr>
                <w:noProof/>
              </w:rPr>
              <w:t>R2</w:t>
            </w:r>
          </w:p>
        </w:tc>
      </w:tr>
      <w:tr w:rsidR="00813A4A" w:rsidRPr="0093416C" w14:paraId="01EC1A9C" w14:textId="77777777" w:rsidTr="007D04DA">
        <w:tc>
          <w:tcPr>
            <w:tcW w:w="1843" w:type="dxa"/>
            <w:tcBorders>
              <w:left w:val="single" w:sz="4" w:space="0" w:color="auto"/>
            </w:tcBorders>
          </w:tcPr>
          <w:p w14:paraId="0E00CB4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Pr="0093416C" w:rsidRDefault="00813A4A" w:rsidP="00813A4A">
            <w:pPr>
              <w:pStyle w:val="CRCoverPage"/>
              <w:spacing w:after="0"/>
              <w:rPr>
                <w:noProof/>
                <w:sz w:val="8"/>
                <w:szCs w:val="8"/>
              </w:rPr>
            </w:pPr>
          </w:p>
        </w:tc>
      </w:tr>
      <w:tr w:rsidR="00577B7D" w:rsidRPr="0093416C" w14:paraId="3A148AF7" w14:textId="77777777" w:rsidTr="0037540C">
        <w:tc>
          <w:tcPr>
            <w:tcW w:w="1843" w:type="dxa"/>
            <w:tcBorders>
              <w:left w:val="single" w:sz="4" w:space="0" w:color="auto"/>
            </w:tcBorders>
          </w:tcPr>
          <w:p w14:paraId="59C58685"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9C690D6" w14:textId="47A5CFC6"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21AF172B"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551893A7"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2AE54F00" w14:textId="3B28A8DD"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04EFB562" w14:textId="77777777" w:rsidTr="007D04DA">
        <w:tc>
          <w:tcPr>
            <w:tcW w:w="1843" w:type="dxa"/>
            <w:tcBorders>
              <w:left w:val="single" w:sz="4" w:space="0" w:color="auto"/>
            </w:tcBorders>
          </w:tcPr>
          <w:p w14:paraId="41240903" w14:textId="77777777" w:rsidR="00813A4A" w:rsidRPr="0093416C" w:rsidRDefault="00813A4A" w:rsidP="00813A4A">
            <w:pPr>
              <w:pStyle w:val="CRCoverPage"/>
              <w:spacing w:after="0"/>
              <w:rPr>
                <w:b/>
                <w:i/>
                <w:noProof/>
                <w:sz w:val="8"/>
                <w:szCs w:val="8"/>
              </w:rPr>
            </w:pPr>
          </w:p>
        </w:tc>
        <w:tc>
          <w:tcPr>
            <w:tcW w:w="1560" w:type="dxa"/>
            <w:gridSpan w:val="4"/>
          </w:tcPr>
          <w:p w14:paraId="1E7A856B" w14:textId="77777777" w:rsidR="00813A4A" w:rsidRPr="0093416C" w:rsidRDefault="00813A4A" w:rsidP="00813A4A">
            <w:pPr>
              <w:pStyle w:val="CRCoverPage"/>
              <w:spacing w:after="0"/>
              <w:rPr>
                <w:noProof/>
                <w:sz w:val="8"/>
                <w:szCs w:val="8"/>
              </w:rPr>
            </w:pPr>
          </w:p>
        </w:tc>
        <w:tc>
          <w:tcPr>
            <w:tcW w:w="2694" w:type="dxa"/>
            <w:gridSpan w:val="3"/>
          </w:tcPr>
          <w:p w14:paraId="5D5D1EBB" w14:textId="77777777" w:rsidR="00813A4A" w:rsidRPr="0093416C" w:rsidRDefault="00813A4A" w:rsidP="00813A4A">
            <w:pPr>
              <w:pStyle w:val="CRCoverPage"/>
              <w:spacing w:after="0"/>
              <w:rPr>
                <w:noProof/>
                <w:sz w:val="8"/>
                <w:szCs w:val="8"/>
              </w:rPr>
            </w:pPr>
          </w:p>
        </w:tc>
        <w:tc>
          <w:tcPr>
            <w:tcW w:w="1417" w:type="dxa"/>
            <w:gridSpan w:val="2"/>
          </w:tcPr>
          <w:p w14:paraId="5870C30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Pr="0093416C" w:rsidRDefault="00813A4A" w:rsidP="00813A4A">
            <w:pPr>
              <w:pStyle w:val="CRCoverPage"/>
              <w:spacing w:after="0"/>
              <w:rPr>
                <w:noProof/>
                <w:sz w:val="8"/>
                <w:szCs w:val="8"/>
              </w:rPr>
            </w:pPr>
          </w:p>
        </w:tc>
      </w:tr>
      <w:tr w:rsidR="00577B7D" w:rsidRPr="0093416C" w14:paraId="70D79FD5" w14:textId="77777777" w:rsidTr="0037540C">
        <w:trPr>
          <w:cantSplit/>
        </w:trPr>
        <w:tc>
          <w:tcPr>
            <w:tcW w:w="1843" w:type="dxa"/>
            <w:tcBorders>
              <w:left w:val="single" w:sz="4" w:space="0" w:color="auto"/>
            </w:tcBorders>
          </w:tcPr>
          <w:p w14:paraId="7B0E30F6"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6A794EB1" w14:textId="3F20C3EF"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4ACCC9EC" w14:textId="77777777" w:rsidR="00813A4A" w:rsidRPr="0093416C" w:rsidRDefault="00813A4A" w:rsidP="00813A4A">
            <w:pPr>
              <w:pStyle w:val="CRCoverPage"/>
              <w:spacing w:after="0"/>
              <w:rPr>
                <w:noProof/>
              </w:rPr>
            </w:pPr>
          </w:p>
        </w:tc>
        <w:tc>
          <w:tcPr>
            <w:tcW w:w="1417" w:type="dxa"/>
            <w:gridSpan w:val="2"/>
            <w:tcBorders>
              <w:left w:val="nil"/>
            </w:tcBorders>
          </w:tcPr>
          <w:p w14:paraId="2D6B329C"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04815647" w14:textId="71E5B241" w:rsidR="00813A4A" w:rsidRPr="0093416C" w:rsidRDefault="00813A4A" w:rsidP="00813A4A">
            <w:pPr>
              <w:pStyle w:val="CRCoverPage"/>
              <w:spacing w:after="0"/>
              <w:ind w:left="100"/>
              <w:rPr>
                <w:noProof/>
              </w:rPr>
            </w:pPr>
            <w:r w:rsidRPr="0093416C">
              <w:rPr>
                <w:noProof/>
              </w:rPr>
              <w:t>Rel-15</w:t>
            </w:r>
          </w:p>
        </w:tc>
      </w:tr>
      <w:tr w:rsidR="00813A4A" w:rsidRPr="0093416C" w14:paraId="0414FBE6" w14:textId="77777777" w:rsidTr="007D04DA">
        <w:tc>
          <w:tcPr>
            <w:tcW w:w="1843" w:type="dxa"/>
            <w:tcBorders>
              <w:left w:val="single" w:sz="4" w:space="0" w:color="auto"/>
              <w:bottom w:val="single" w:sz="4" w:space="0" w:color="auto"/>
            </w:tcBorders>
          </w:tcPr>
          <w:p w14:paraId="1B1B9782"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0BEB1A69"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6" w:history="1">
              <w:r w:rsidRPr="0093416C">
                <w:rPr>
                  <w:rStyle w:val="aa"/>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5560F7F3"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71CE2E77" w14:textId="77777777" w:rsidTr="007D04DA">
        <w:tc>
          <w:tcPr>
            <w:tcW w:w="1843" w:type="dxa"/>
          </w:tcPr>
          <w:p w14:paraId="34105922" w14:textId="77777777" w:rsidR="00813A4A" w:rsidRPr="0093416C" w:rsidRDefault="00813A4A" w:rsidP="00813A4A">
            <w:pPr>
              <w:pStyle w:val="CRCoverPage"/>
              <w:spacing w:after="0"/>
              <w:rPr>
                <w:b/>
                <w:i/>
                <w:noProof/>
                <w:sz w:val="8"/>
                <w:szCs w:val="8"/>
              </w:rPr>
            </w:pPr>
          </w:p>
        </w:tc>
        <w:tc>
          <w:tcPr>
            <w:tcW w:w="7798" w:type="dxa"/>
            <w:gridSpan w:val="10"/>
          </w:tcPr>
          <w:p w14:paraId="72383821" w14:textId="77777777" w:rsidR="00813A4A" w:rsidRPr="0093416C" w:rsidRDefault="00813A4A" w:rsidP="00813A4A">
            <w:pPr>
              <w:pStyle w:val="CRCoverPage"/>
              <w:spacing w:after="0"/>
              <w:rPr>
                <w:noProof/>
                <w:sz w:val="8"/>
                <w:szCs w:val="8"/>
              </w:rPr>
            </w:pPr>
          </w:p>
        </w:tc>
      </w:tr>
      <w:tr w:rsidR="00813A4A" w:rsidRPr="0093416C" w14:paraId="558B554B" w14:textId="77777777" w:rsidTr="007D04DA">
        <w:tc>
          <w:tcPr>
            <w:tcW w:w="2268" w:type="dxa"/>
            <w:gridSpan w:val="2"/>
            <w:tcBorders>
              <w:top w:val="single" w:sz="4" w:space="0" w:color="auto"/>
              <w:left w:val="single" w:sz="4" w:space="0" w:color="auto"/>
            </w:tcBorders>
          </w:tcPr>
          <w:p w14:paraId="0DD97B67"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498B4612" w14:textId="77777777" w:rsidR="00D92CE5" w:rsidRDefault="00D92CE5" w:rsidP="00383555">
            <w:pPr>
              <w:pStyle w:val="CRCoverPage"/>
              <w:spacing w:after="0"/>
              <w:rPr>
                <w:ins w:id="3" w:author="RAN2#101 agreements" w:date="2018-03-05T18:09:00Z"/>
                <w:noProof/>
              </w:rPr>
            </w:pPr>
            <w:ins w:id="4" w:author="RAN2#101 agreements" w:date="2018-03-05T18:09:00Z">
              <w:r>
                <w:rPr>
                  <w:noProof/>
                </w:rPr>
                <w:t>Including:</w:t>
              </w:r>
            </w:ins>
          </w:p>
          <w:p w14:paraId="432A32F9" w14:textId="77777777" w:rsidR="00D92CE5" w:rsidRDefault="00D92CE5" w:rsidP="00383555">
            <w:pPr>
              <w:pStyle w:val="CRCoverPage"/>
              <w:spacing w:after="0"/>
              <w:rPr>
                <w:ins w:id="5" w:author="RAN2#101 agreements" w:date="2018-03-05T18:10:00Z"/>
                <w:noProof/>
              </w:rPr>
            </w:pPr>
            <w:ins w:id="6" w:author="RAN2#101 agreements" w:date="2018-03-05T18:10:00Z">
              <w:r>
                <w:rPr>
                  <w:noProof/>
                </w:rPr>
                <w:t xml:space="preserve">- </w:t>
              </w:r>
            </w:ins>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del w:id="7" w:author="RAN2#101 agreements" w:date="2018-03-05T18:09:00Z">
              <w:r w:rsidR="00383555" w:rsidDel="00D92CE5">
                <w:rPr>
                  <w:noProof/>
                </w:rPr>
                <w:delText xml:space="preserve">and </w:delText>
              </w:r>
            </w:del>
          </w:p>
          <w:p w14:paraId="01982132" w14:textId="77777777" w:rsidR="00D92CE5" w:rsidRDefault="00D92CE5" w:rsidP="00383555">
            <w:pPr>
              <w:pStyle w:val="CRCoverPage"/>
              <w:spacing w:after="0"/>
              <w:rPr>
                <w:ins w:id="8" w:author="RAN2#101 agreements" w:date="2018-03-05T18:10:00Z"/>
                <w:noProof/>
              </w:rPr>
            </w:pPr>
            <w:ins w:id="9" w:author="RAN2#101 agreements" w:date="2018-03-05T18:10:00Z">
              <w:r>
                <w:rPr>
                  <w:noProof/>
                </w:rPr>
                <w:t xml:space="preserve">- Corrections identified in </w:t>
              </w:r>
            </w:ins>
            <w:r w:rsidR="00383555" w:rsidRPr="0093416C">
              <w:rPr>
                <w:noProof/>
              </w:rPr>
              <w:t xml:space="preserve">email discussion #23 for 38.331 ASN.1 review part </w:t>
            </w:r>
            <w:r w:rsidR="00383555">
              <w:rPr>
                <w:noProof/>
              </w:rPr>
              <w:t xml:space="preserve">5 </w:t>
            </w:r>
          </w:p>
          <w:p w14:paraId="75487FF0" w14:textId="3283BD73" w:rsidR="00813A4A" w:rsidRPr="0093416C" w:rsidRDefault="00D92CE5" w:rsidP="00383555">
            <w:pPr>
              <w:pStyle w:val="CRCoverPage"/>
              <w:spacing w:after="0"/>
              <w:rPr>
                <w:noProof/>
              </w:rPr>
            </w:pPr>
            <w:ins w:id="10" w:author="RAN2#101 agreements" w:date="2018-03-05T18:10:00Z">
              <w:r>
                <w:rPr>
                  <w:noProof/>
                </w:rPr>
                <w:t>- A</w:t>
              </w:r>
            </w:ins>
            <w:ins w:id="11" w:author="RAN2#101 agreements" w:date="2018-03-05T18:09:00Z">
              <w:r>
                <w:rPr>
                  <w:noProof/>
                </w:rPr>
                <w:t xml:space="preserve">greements made </w:t>
              </w:r>
            </w:ins>
            <w:ins w:id="12" w:author="RAN2#101 agreements" w:date="2018-03-05T18:10:00Z">
              <w:r>
                <w:rPr>
                  <w:noProof/>
                </w:rPr>
                <w:t>in RAN2#101 relevant for this area</w:t>
              </w:r>
            </w:ins>
            <w:del w:id="13" w:author="RAN2#101 agreements" w:date="2018-03-05T18:10:00Z">
              <w:r w:rsidR="00383555" w:rsidDel="00D92CE5">
                <w:rPr>
                  <w:noProof/>
                </w:rPr>
                <w:delText xml:space="preserve">after </w:delText>
              </w:r>
              <w:r w:rsidR="00A63B3A" w:rsidRPr="0093416C" w:rsidDel="00D92CE5">
                <w:rPr>
                  <w:noProof/>
                </w:rPr>
                <w:delText>the AH.</w:delText>
              </w:r>
            </w:del>
          </w:p>
          <w:p w14:paraId="75B91EA0" w14:textId="77777777" w:rsidR="009A4A3E" w:rsidRPr="0093416C" w:rsidRDefault="009A4A3E" w:rsidP="00813A4A">
            <w:pPr>
              <w:pStyle w:val="CRCoverPage"/>
              <w:spacing w:after="0"/>
              <w:ind w:left="100"/>
              <w:rPr>
                <w:noProof/>
              </w:rPr>
            </w:pPr>
          </w:p>
          <w:p w14:paraId="059DB93E" w14:textId="11194A36"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6B5FCEBF" w14:textId="0967841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67BE7828" w14:textId="77777777" w:rsidTr="007D04DA">
        <w:tc>
          <w:tcPr>
            <w:tcW w:w="2268" w:type="dxa"/>
            <w:gridSpan w:val="2"/>
            <w:tcBorders>
              <w:left w:val="single" w:sz="4" w:space="0" w:color="auto"/>
            </w:tcBorders>
          </w:tcPr>
          <w:p w14:paraId="5D540B4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Pr="0093416C" w:rsidRDefault="00813A4A" w:rsidP="00813A4A">
            <w:pPr>
              <w:pStyle w:val="CRCoverPage"/>
              <w:spacing w:after="0"/>
              <w:rPr>
                <w:noProof/>
                <w:sz w:val="8"/>
                <w:szCs w:val="8"/>
              </w:rPr>
            </w:pPr>
          </w:p>
        </w:tc>
      </w:tr>
      <w:tr w:rsidR="00813A4A" w:rsidRPr="0093416C" w14:paraId="77C61B4F" w14:textId="77777777" w:rsidTr="007D04DA">
        <w:tc>
          <w:tcPr>
            <w:tcW w:w="2268" w:type="dxa"/>
            <w:gridSpan w:val="2"/>
            <w:tcBorders>
              <w:left w:val="single" w:sz="4" w:space="0" w:color="auto"/>
            </w:tcBorders>
          </w:tcPr>
          <w:p w14:paraId="11147804"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2DA6FD3C" w14:textId="41A9B3AE" w:rsidR="0093416C" w:rsidDel="00D92CE5" w:rsidRDefault="0093416C" w:rsidP="0093416C">
            <w:pPr>
              <w:pStyle w:val="CRCoverPage"/>
              <w:spacing w:after="0"/>
              <w:rPr>
                <w:del w:id="14" w:author="RAN2#101 agreements" w:date="2018-03-05T18:10:00Z"/>
                <w:noProof/>
              </w:rPr>
            </w:pPr>
            <w:del w:id="15" w:author="RAN2#101 agreements" w:date="2018-03-05T18:10:00Z">
              <w:r w:rsidDel="00D92CE5">
                <w:rPr>
                  <w:noProof/>
                </w:rPr>
                <w:delText>RIL items are marked when they have been implemented/addressed/resolved with tracked changes and are considered agreeable unless flagged during RAN2-101 (Athens).</w:delText>
              </w:r>
            </w:del>
          </w:p>
          <w:p w14:paraId="7A4DB5C5" w14:textId="6A5A8DEF" w:rsidR="0093416C" w:rsidDel="00D92CE5" w:rsidRDefault="0093416C" w:rsidP="0093416C">
            <w:pPr>
              <w:pStyle w:val="CRCoverPage"/>
              <w:spacing w:after="0"/>
              <w:rPr>
                <w:del w:id="16" w:author="RAN2#101 agreements" w:date="2018-03-05T18:10:00Z"/>
                <w:noProof/>
              </w:rPr>
            </w:pPr>
            <w:del w:id="17" w:author="RAN2#101 agreements" w:date="2018-03-05T18:10:00Z">
              <w:r w:rsidDel="00D92CE5">
                <w:rPr>
                  <w:noProof/>
                </w:rPr>
                <w:delText>Items that should be looked at or discussed at RAN2-101 are flagged with "</w:delText>
              </w:r>
              <w:r w:rsidRPr="00F95508" w:rsidDel="00D92CE5">
                <w:rPr>
                  <w:noProof/>
                  <w:highlight w:val="yellow"/>
                </w:rPr>
                <w:delText>ToDisc</w:delText>
              </w:r>
              <w:r w:rsidDel="00D92CE5">
                <w:rPr>
                  <w:noProof/>
                </w:rPr>
                <w:delText>" in the RIL comment.</w:delText>
              </w:r>
            </w:del>
          </w:p>
          <w:p w14:paraId="594CF0FE" w14:textId="46F12F0E" w:rsidR="00813A4A" w:rsidRPr="0093416C" w:rsidRDefault="00813A4A" w:rsidP="00813A4A">
            <w:pPr>
              <w:pStyle w:val="CRCoverPage"/>
              <w:spacing w:after="0"/>
              <w:ind w:left="100"/>
              <w:rPr>
                <w:noProof/>
              </w:rPr>
            </w:pPr>
          </w:p>
        </w:tc>
      </w:tr>
      <w:tr w:rsidR="00813A4A" w:rsidRPr="0093416C" w14:paraId="08242928" w14:textId="77777777" w:rsidTr="007D04DA">
        <w:tc>
          <w:tcPr>
            <w:tcW w:w="2268" w:type="dxa"/>
            <w:gridSpan w:val="2"/>
            <w:tcBorders>
              <w:left w:val="single" w:sz="4" w:space="0" w:color="auto"/>
            </w:tcBorders>
          </w:tcPr>
          <w:p w14:paraId="06129A2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Pr="0093416C" w:rsidRDefault="00813A4A" w:rsidP="00813A4A">
            <w:pPr>
              <w:pStyle w:val="CRCoverPage"/>
              <w:spacing w:after="0"/>
              <w:rPr>
                <w:noProof/>
                <w:sz w:val="8"/>
                <w:szCs w:val="8"/>
              </w:rPr>
            </w:pPr>
          </w:p>
        </w:tc>
      </w:tr>
      <w:tr w:rsidR="00813A4A" w:rsidRPr="0093416C" w14:paraId="3F01D64A" w14:textId="77777777" w:rsidTr="007D04DA">
        <w:tc>
          <w:tcPr>
            <w:tcW w:w="2268" w:type="dxa"/>
            <w:gridSpan w:val="2"/>
            <w:tcBorders>
              <w:left w:val="single" w:sz="4" w:space="0" w:color="auto"/>
              <w:bottom w:val="single" w:sz="4" w:space="0" w:color="auto"/>
            </w:tcBorders>
          </w:tcPr>
          <w:p w14:paraId="6E4B950E"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416C" w:rsidRDefault="00813A4A" w:rsidP="00813A4A">
            <w:pPr>
              <w:pStyle w:val="CRCoverPage"/>
              <w:spacing w:after="0"/>
              <w:ind w:left="100"/>
              <w:rPr>
                <w:noProof/>
              </w:rPr>
            </w:pPr>
          </w:p>
        </w:tc>
      </w:tr>
      <w:tr w:rsidR="00813A4A" w:rsidRPr="0093416C" w14:paraId="47356E4A" w14:textId="77777777" w:rsidTr="007D04DA">
        <w:tc>
          <w:tcPr>
            <w:tcW w:w="2268" w:type="dxa"/>
            <w:gridSpan w:val="2"/>
          </w:tcPr>
          <w:p w14:paraId="4486995E" w14:textId="77777777" w:rsidR="00813A4A" w:rsidRPr="0093416C" w:rsidRDefault="00813A4A" w:rsidP="00813A4A">
            <w:pPr>
              <w:pStyle w:val="CRCoverPage"/>
              <w:spacing w:after="0"/>
              <w:rPr>
                <w:b/>
                <w:i/>
                <w:noProof/>
                <w:sz w:val="8"/>
                <w:szCs w:val="8"/>
              </w:rPr>
            </w:pPr>
          </w:p>
        </w:tc>
        <w:tc>
          <w:tcPr>
            <w:tcW w:w="7373" w:type="dxa"/>
            <w:gridSpan w:val="9"/>
          </w:tcPr>
          <w:p w14:paraId="7AB685BC" w14:textId="77777777" w:rsidR="00813A4A" w:rsidRPr="0093416C" w:rsidRDefault="00813A4A" w:rsidP="00813A4A">
            <w:pPr>
              <w:pStyle w:val="CRCoverPage"/>
              <w:spacing w:after="0"/>
              <w:rPr>
                <w:noProof/>
                <w:sz w:val="8"/>
                <w:szCs w:val="8"/>
              </w:rPr>
            </w:pPr>
          </w:p>
        </w:tc>
      </w:tr>
      <w:tr w:rsidR="00813A4A" w:rsidRPr="0093416C" w14:paraId="574115F0" w14:textId="77777777" w:rsidTr="007D04DA">
        <w:tc>
          <w:tcPr>
            <w:tcW w:w="2268" w:type="dxa"/>
            <w:gridSpan w:val="2"/>
            <w:tcBorders>
              <w:top w:val="single" w:sz="4" w:space="0" w:color="auto"/>
              <w:left w:val="single" w:sz="4" w:space="0" w:color="auto"/>
            </w:tcBorders>
          </w:tcPr>
          <w:p w14:paraId="67D4E36C"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416C" w:rsidRDefault="00813A4A" w:rsidP="00813A4A">
            <w:pPr>
              <w:pStyle w:val="CRCoverPage"/>
              <w:spacing w:after="0"/>
              <w:ind w:left="100"/>
              <w:rPr>
                <w:noProof/>
              </w:rPr>
            </w:pPr>
          </w:p>
        </w:tc>
      </w:tr>
      <w:tr w:rsidR="00813A4A" w:rsidRPr="0093416C" w14:paraId="1E565449" w14:textId="77777777" w:rsidTr="007D04DA">
        <w:tc>
          <w:tcPr>
            <w:tcW w:w="2268" w:type="dxa"/>
            <w:gridSpan w:val="2"/>
            <w:tcBorders>
              <w:left w:val="single" w:sz="4" w:space="0" w:color="auto"/>
            </w:tcBorders>
          </w:tcPr>
          <w:p w14:paraId="76F37C5D"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Pr="0093416C" w:rsidRDefault="00813A4A" w:rsidP="00813A4A">
            <w:pPr>
              <w:pStyle w:val="CRCoverPage"/>
              <w:spacing w:after="0"/>
              <w:rPr>
                <w:noProof/>
                <w:sz w:val="8"/>
                <w:szCs w:val="8"/>
              </w:rPr>
            </w:pPr>
          </w:p>
        </w:tc>
      </w:tr>
      <w:tr w:rsidR="00577B7D" w:rsidRPr="0093416C" w14:paraId="13DD31B5" w14:textId="77777777" w:rsidTr="0037540C">
        <w:tc>
          <w:tcPr>
            <w:tcW w:w="2268" w:type="dxa"/>
            <w:gridSpan w:val="2"/>
            <w:tcBorders>
              <w:left w:val="single" w:sz="4" w:space="0" w:color="auto"/>
            </w:tcBorders>
          </w:tcPr>
          <w:p w14:paraId="70EC29CA"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44638030"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Pr="0093416C" w:rsidRDefault="00813A4A" w:rsidP="00813A4A">
            <w:pPr>
              <w:pStyle w:val="CRCoverPage"/>
              <w:spacing w:after="0"/>
              <w:ind w:left="99"/>
              <w:rPr>
                <w:noProof/>
              </w:rPr>
            </w:pPr>
          </w:p>
        </w:tc>
      </w:tr>
      <w:tr w:rsidR="00577B7D" w:rsidRPr="0093416C" w14:paraId="0B46A868" w14:textId="77777777" w:rsidTr="0037540C">
        <w:tc>
          <w:tcPr>
            <w:tcW w:w="2268" w:type="dxa"/>
            <w:gridSpan w:val="2"/>
            <w:tcBorders>
              <w:left w:val="single" w:sz="4" w:space="0" w:color="auto"/>
            </w:tcBorders>
          </w:tcPr>
          <w:p w14:paraId="27C89ECF"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416C" w:rsidRDefault="00813A4A" w:rsidP="00813A4A">
            <w:pPr>
              <w:pStyle w:val="CRCoverPage"/>
              <w:spacing w:after="0"/>
              <w:jc w:val="center"/>
              <w:rPr>
                <w:b/>
                <w:caps/>
                <w:noProof/>
              </w:rPr>
            </w:pPr>
          </w:p>
        </w:tc>
        <w:tc>
          <w:tcPr>
            <w:tcW w:w="2977" w:type="dxa"/>
            <w:gridSpan w:val="3"/>
          </w:tcPr>
          <w:p w14:paraId="703D80E6"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286DFDC"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02680953" w14:textId="77777777" w:rsidTr="0037540C">
        <w:tc>
          <w:tcPr>
            <w:tcW w:w="2268" w:type="dxa"/>
            <w:gridSpan w:val="2"/>
            <w:tcBorders>
              <w:left w:val="single" w:sz="4" w:space="0" w:color="auto"/>
            </w:tcBorders>
          </w:tcPr>
          <w:p w14:paraId="30B75B14"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416C" w:rsidRDefault="00813A4A" w:rsidP="00813A4A">
            <w:pPr>
              <w:pStyle w:val="CRCoverPage"/>
              <w:spacing w:after="0"/>
              <w:jc w:val="center"/>
              <w:rPr>
                <w:b/>
                <w:caps/>
                <w:noProof/>
              </w:rPr>
            </w:pPr>
          </w:p>
        </w:tc>
        <w:tc>
          <w:tcPr>
            <w:tcW w:w="2977" w:type="dxa"/>
            <w:gridSpan w:val="3"/>
          </w:tcPr>
          <w:p w14:paraId="7358F7A1"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39104CB" w14:textId="77777777" w:rsidTr="0037540C">
        <w:tc>
          <w:tcPr>
            <w:tcW w:w="2268" w:type="dxa"/>
            <w:gridSpan w:val="2"/>
            <w:tcBorders>
              <w:left w:val="single" w:sz="4" w:space="0" w:color="auto"/>
            </w:tcBorders>
          </w:tcPr>
          <w:p w14:paraId="6C3A6F72"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416C" w:rsidRDefault="00813A4A" w:rsidP="00813A4A">
            <w:pPr>
              <w:pStyle w:val="CRCoverPage"/>
              <w:spacing w:after="0"/>
              <w:jc w:val="center"/>
              <w:rPr>
                <w:b/>
                <w:caps/>
                <w:noProof/>
              </w:rPr>
            </w:pPr>
          </w:p>
        </w:tc>
        <w:tc>
          <w:tcPr>
            <w:tcW w:w="2977" w:type="dxa"/>
            <w:gridSpan w:val="3"/>
          </w:tcPr>
          <w:p w14:paraId="0D55097F"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68EF88B2" w14:textId="77777777" w:rsidTr="007D04DA">
        <w:tc>
          <w:tcPr>
            <w:tcW w:w="2268" w:type="dxa"/>
            <w:gridSpan w:val="2"/>
            <w:tcBorders>
              <w:left w:val="single" w:sz="4" w:space="0" w:color="auto"/>
            </w:tcBorders>
          </w:tcPr>
          <w:p w14:paraId="0D71A44F"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Pr="0093416C" w:rsidRDefault="00813A4A" w:rsidP="00813A4A">
            <w:pPr>
              <w:pStyle w:val="CRCoverPage"/>
              <w:spacing w:after="0"/>
              <w:rPr>
                <w:noProof/>
              </w:rPr>
            </w:pPr>
          </w:p>
        </w:tc>
      </w:tr>
      <w:tr w:rsidR="00813A4A" w:rsidRPr="0093416C" w14:paraId="3C70B371" w14:textId="77777777" w:rsidTr="007D04DA">
        <w:tc>
          <w:tcPr>
            <w:tcW w:w="2268" w:type="dxa"/>
            <w:gridSpan w:val="2"/>
            <w:tcBorders>
              <w:left w:val="single" w:sz="4" w:space="0" w:color="auto"/>
              <w:bottom w:val="single" w:sz="4" w:space="0" w:color="auto"/>
            </w:tcBorders>
          </w:tcPr>
          <w:p w14:paraId="485C11F2"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416C" w:rsidRDefault="00813A4A" w:rsidP="00813A4A">
            <w:pPr>
              <w:pStyle w:val="CRCoverPage"/>
              <w:spacing w:after="0"/>
              <w:ind w:left="100"/>
              <w:rPr>
                <w:noProof/>
              </w:rPr>
            </w:pPr>
          </w:p>
        </w:tc>
      </w:tr>
    </w:tbl>
    <w:p w14:paraId="4AA0DC07" w14:textId="77777777" w:rsidR="00B70F83" w:rsidRPr="0093416C" w:rsidRDefault="00B70F83" w:rsidP="00B70F83">
      <w:pPr>
        <w:pStyle w:val="CRCoverPage"/>
        <w:spacing w:after="0"/>
        <w:rPr>
          <w:noProof/>
          <w:sz w:val="8"/>
          <w:szCs w:val="8"/>
        </w:rPr>
      </w:pPr>
    </w:p>
    <w:p w14:paraId="1825DA8D" w14:textId="77777777" w:rsidR="00B70F83" w:rsidRPr="00E37CD7" w:rsidRDefault="00B70F83" w:rsidP="00B70F83">
      <w:pPr>
        <w:rPr>
          <w:noProof/>
          <w:highlight w:val="cyan"/>
        </w:rPr>
        <w:sectPr w:rsidR="00B70F83" w:rsidRPr="00E37CD7">
          <w:headerReference w:type="even" r:id="rId17"/>
          <w:footnotePr>
            <w:numRestart w:val="eachSect"/>
          </w:footnotePr>
          <w:pgSz w:w="11907" w:h="16840" w:code="9"/>
          <w:pgMar w:top="1418" w:right="1134" w:bottom="1134" w:left="1134" w:header="680" w:footer="567" w:gutter="0"/>
          <w:cols w:space="720"/>
        </w:sectPr>
      </w:pPr>
    </w:p>
    <w:p w14:paraId="7D62FACE" w14:textId="7C04568C" w:rsidR="00080512" w:rsidRPr="00000A61" w:rsidRDefault="00080512">
      <w:pPr>
        <w:pStyle w:val="1"/>
      </w:pPr>
      <w:bookmarkStart w:id="18" w:name="_Toc493510535"/>
      <w:bookmarkStart w:id="19" w:name="_Toc500942578"/>
      <w:bookmarkStart w:id="20" w:name="_Toc505697388"/>
      <w:r w:rsidRPr="00000A61">
        <w:lastRenderedPageBreak/>
        <w:t>1</w:t>
      </w:r>
      <w:r w:rsidRPr="00000A61">
        <w:tab/>
        <w:t>Scope</w:t>
      </w:r>
      <w:bookmarkEnd w:id="18"/>
      <w:bookmarkEnd w:id="19"/>
      <w:bookmarkEnd w:id="20"/>
    </w:p>
    <w:p w14:paraId="593CB42F" w14:textId="77777777" w:rsidR="00D1471D" w:rsidRPr="00000A61" w:rsidRDefault="00D1471D" w:rsidP="00D1471D">
      <w:r w:rsidRPr="00000A61">
        <w:t xml:space="preserve">The present document </w:t>
      </w:r>
      <w:bookmarkStart w:id="21" w:name="_Hlk500794894"/>
      <w:r w:rsidRPr="00000A61">
        <w:t>specifies the Radio Resource Control protocol for the rad</w:t>
      </w:r>
      <w:r w:rsidR="00F8179F" w:rsidRPr="00000A61">
        <w:t>io interface between UE and NG-</w:t>
      </w:r>
      <w:r w:rsidRPr="00000A61">
        <w:t>RAN</w:t>
      </w:r>
      <w:bookmarkEnd w:id="21"/>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1"/>
      </w:pPr>
      <w:bookmarkStart w:id="22" w:name="_Toc493510536"/>
      <w:bookmarkStart w:id="23" w:name="_Toc500942579"/>
      <w:bookmarkStart w:id="24" w:name="_Toc505697389"/>
      <w:r w:rsidRPr="00000A61">
        <w:t>2</w:t>
      </w:r>
      <w:r w:rsidRPr="00000A61">
        <w:tab/>
        <w:t>References</w:t>
      </w:r>
      <w:bookmarkEnd w:id="22"/>
      <w:bookmarkEnd w:id="23"/>
      <w:bookmarkEnd w:id="24"/>
    </w:p>
    <w:p w14:paraId="1E983B9E" w14:textId="05393D86" w:rsidR="00080512" w:rsidRPr="00000A61" w:rsidRDefault="00080512">
      <w:r w:rsidRPr="00000A61">
        <w:t>The following documents contain provisions which, through reference in this text, constitute provisions of the present document.</w:t>
      </w:r>
      <w:ins w:id="25" w:author="" w:date="2018-02-05T13:28:00Z">
        <w:r w:rsidR="003C6D08">
          <w:t xml:space="preserve"> </w:t>
        </w:r>
      </w:ins>
    </w:p>
    <w:p w14:paraId="5133E826" w14:textId="77777777" w:rsidR="00080512" w:rsidRPr="00000A61" w:rsidRDefault="00051834" w:rsidP="00051834">
      <w:pPr>
        <w:pStyle w:val="B1"/>
      </w:pPr>
      <w:bookmarkStart w:id="26" w:name="OLE_LINK1"/>
      <w:bookmarkStart w:id="27" w:name="OLE_LINK2"/>
      <w:bookmarkStart w:id="28" w:name="OLE_LINK3"/>
      <w:bookmarkStart w:id="29"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6"/>
    <w:bookmarkEnd w:id="27"/>
    <w:bookmarkEnd w:id="28"/>
    <w:bookmarkEnd w:id="29"/>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F54F25" w:rsidRPr="0054113C">
        <w:rPr>
          <w:rPrChange w:id="30" w:author="Rapporteur" w:date="2018-02-19T23:22:00Z">
            <w:rPr>
              <w:u w:val="single"/>
            </w:rPr>
          </w:rPrChange>
        </w:rPr>
        <w:t>Data</w:t>
      </w:r>
      <w:r w:rsidR="00F54F25" w:rsidRPr="00000A61">
        <w:t xml:space="preserve"> Convergence Protocol (PDCP) protocol specification".</w:t>
      </w:r>
      <w:r w:rsidR="00F54F25" w:rsidRPr="00000A61">
        <w:tab/>
      </w:r>
    </w:p>
    <w:p w14:paraId="717856CB" w14:textId="7B7C190D" w:rsidR="00105485" w:rsidRPr="00000A61" w:rsidRDefault="00105485" w:rsidP="00F54F25">
      <w:pPr>
        <w:pStyle w:val="EX"/>
      </w:pPr>
      <w:r w:rsidRPr="00000A61">
        <w:t>[6]</w:t>
      </w:r>
      <w:r w:rsidRPr="00000A61">
        <w:tab/>
        <w:t>ITU-T Recommendation X.680 (</w:t>
      </w:r>
      <w:ins w:id="31" w:author="Rapporteur" w:date="2018-02-19T22:08:00Z">
        <w:r w:rsidR="002F20FF" w:rsidRPr="002F20FF">
          <w:t>08/2015</w:t>
        </w:r>
      </w:ins>
      <w:del w:id="32"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33" w:author="Rapporteur" w:date="2018-02-19T22:08:00Z">
        <w:r w:rsidR="002F20FF" w:rsidRPr="002F20FF">
          <w:t>08/2015</w:t>
        </w:r>
      </w:ins>
      <w:del w:id="34"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35" w:author="Rapporteur" w:date="2018-02-19T22:09:00Z">
        <w:r w:rsidR="002F20FF" w:rsidRPr="002F20FF">
          <w:t>08/2015</w:t>
        </w:r>
      </w:ins>
      <w:del w:id="36"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3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38" w:author="" w:date="2018-01-29T12:28:00Z"/>
        </w:rPr>
      </w:pPr>
      <w:r>
        <w:t>[12]</w:t>
      </w:r>
      <w:r>
        <w:tab/>
      </w:r>
      <w:r w:rsidR="00426D97">
        <w:t>3GPP TS 38.104</w:t>
      </w:r>
      <w:r w:rsidR="00426D97" w:rsidRPr="00000A61">
        <w:t xml:space="preserve">: </w:t>
      </w:r>
      <w:ins w:id="39" w:author="Rapporteur" w:date="2018-02-19T21:54:00Z">
        <w:r w:rsidR="00834FEB" w:rsidRPr="00000A61">
          <w:t>"</w:t>
        </w:r>
      </w:ins>
      <w:del w:id="40" w:author="Rapporteur" w:date="2018-02-19T21:54:00Z">
        <w:r w:rsidR="00426D97" w:rsidDel="00834FEB">
          <w:delText>“</w:delText>
        </w:r>
      </w:del>
      <w:r w:rsidR="00426D97" w:rsidRPr="00426D97">
        <w:t>NR; Base Station (BS) radio transmission and receptio</w:t>
      </w:r>
      <w:r w:rsidR="00426D97">
        <w:t>n</w:t>
      </w:r>
      <w:ins w:id="41" w:author="Rapporteur" w:date="2018-02-19T21:54:00Z">
        <w:r w:rsidR="009871E0" w:rsidRPr="00000A61">
          <w:t>"</w:t>
        </w:r>
      </w:ins>
      <w:del w:id="42" w:author="Rapporteur" w:date="2018-02-19T21:54:00Z">
        <w:r w:rsidR="00426D97" w:rsidDel="009871E0">
          <w:delText>”</w:delText>
        </w:r>
      </w:del>
      <w:r w:rsidR="00426D97">
        <w:t>.</w:t>
      </w:r>
    </w:p>
    <w:p w14:paraId="2DA36199" w14:textId="68E1A2F3" w:rsidR="0043353F" w:rsidRDefault="0043353F" w:rsidP="0043353F">
      <w:pPr>
        <w:pStyle w:val="EX"/>
        <w:rPr>
          <w:ins w:id="43" w:author="Rapporteur" w:date="2018-01-30T22:37:00Z"/>
        </w:rPr>
      </w:pPr>
      <w:ins w:id="44" w:author="" w:date="2018-01-29T12:28:00Z">
        <w:r>
          <w:t>[13]</w:t>
        </w:r>
        <w:r>
          <w:tab/>
          <w:t>3GPP TS 38.213</w:t>
        </w:r>
        <w:r w:rsidRPr="00000A61">
          <w:t xml:space="preserve">: </w:t>
        </w:r>
      </w:ins>
      <w:ins w:id="45" w:author="Rapporteur" w:date="2018-02-19T21:55:00Z">
        <w:r w:rsidR="009871E0" w:rsidRPr="00000A61">
          <w:t>"</w:t>
        </w:r>
      </w:ins>
      <w:ins w:id="46" w:author="" w:date="2018-01-29T12:28:00Z">
        <w:r w:rsidRPr="00426D97">
          <w:t xml:space="preserve">NR; </w:t>
        </w:r>
        <w:r w:rsidRPr="00D11F23">
          <w:t xml:space="preserve">Physical layer procedures for </w:t>
        </w:r>
        <w:r>
          <w:t>control</w:t>
        </w:r>
      </w:ins>
      <w:ins w:id="47" w:author="Rapporteur" w:date="2018-02-19T21:54:00Z">
        <w:r w:rsidR="009871E0" w:rsidRPr="00000A61">
          <w:t>"</w:t>
        </w:r>
      </w:ins>
      <w:ins w:id="48" w:author="" w:date="2018-01-29T12:28:00Z">
        <w:r>
          <w:t>.</w:t>
        </w:r>
      </w:ins>
    </w:p>
    <w:p w14:paraId="742A9C7C" w14:textId="1E910906" w:rsidR="006656C1" w:rsidRDefault="006656C1" w:rsidP="0043353F">
      <w:pPr>
        <w:pStyle w:val="EX"/>
        <w:rPr>
          <w:ins w:id="49" w:author="RAN2 tdoc number R2-1800649" w:date="2018-01-31T05:25:00Z"/>
        </w:rPr>
      </w:pPr>
      <w:ins w:id="50" w:author="Rapporteur" w:date="2018-01-30T22:37:00Z">
        <w:r>
          <w:lastRenderedPageBreak/>
          <w:t>[14]</w:t>
        </w:r>
      </w:ins>
      <w:ins w:id="51" w:author="Rapporteur" w:date="2018-01-30T22:38:00Z">
        <w:r>
          <w:tab/>
          <w:t>3GPP TS 38.133</w:t>
        </w:r>
        <w:r w:rsidRPr="00000A61">
          <w:t xml:space="preserve">: "NR; </w:t>
        </w:r>
      </w:ins>
      <w:ins w:id="52" w:author="Rapporteur" w:date="2018-01-30T22:39:00Z">
        <w:r w:rsidRPr="006656C1">
          <w:t>Requirements for support of radio resource management</w:t>
        </w:r>
      </w:ins>
      <w:ins w:id="53" w:author="Rapporteur" w:date="2018-01-30T22:38:00Z">
        <w:r w:rsidRPr="00000A61">
          <w:t>".</w:t>
        </w:r>
      </w:ins>
    </w:p>
    <w:p w14:paraId="42177940" w14:textId="5808AACA" w:rsidR="009353F3" w:rsidRDefault="009353F3" w:rsidP="009353F3">
      <w:pPr>
        <w:pStyle w:val="EX"/>
        <w:rPr>
          <w:ins w:id="54" w:author="Rapporteur" w:date="2018-01-31T05:36:00Z"/>
        </w:rPr>
      </w:pPr>
      <w:ins w:id="55" w:author="RAN2 tdoc number R2-1800649" w:date="2018-01-31T05:25:00Z">
        <w:r>
          <w:t>[15]</w:t>
        </w:r>
        <w:r>
          <w:tab/>
        </w:r>
      </w:ins>
      <w:ins w:id="56"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57" w:author="Rapporteur" w:date="2018-01-31T05:36:00Z"/>
        </w:rPr>
      </w:pPr>
      <w:ins w:id="58" w:author="Rapporteur" w:date="2018-01-31T05:36:00Z">
        <w:r>
          <w:t>[16]</w:t>
        </w:r>
        <w:r>
          <w:tab/>
          <w:t>3GPP TS 38.211</w:t>
        </w:r>
        <w:r w:rsidRPr="00000A61">
          <w:t xml:space="preserve">: </w:t>
        </w:r>
      </w:ins>
      <w:ins w:id="59" w:author="Rapporteur" w:date="2018-02-19T21:56:00Z">
        <w:r w:rsidR="009871E0" w:rsidRPr="00000A61">
          <w:t>"</w:t>
        </w:r>
      </w:ins>
      <w:ins w:id="60" w:author="Rapporteur" w:date="2018-01-31T05:39:00Z">
        <w:r>
          <w:t>NR;</w:t>
        </w:r>
      </w:ins>
      <w:ins w:id="61" w:author="Rapporteur" w:date="2018-01-31T05:40:00Z">
        <w:r>
          <w:t xml:space="preserve"> </w:t>
        </w:r>
      </w:ins>
      <w:ins w:id="62" w:author="Rapporteur" w:date="2018-01-31T05:39:00Z">
        <w:r>
          <w:t>Physical channels and modulation</w:t>
        </w:r>
      </w:ins>
      <w:ins w:id="63" w:author="Rapporteur" w:date="2018-02-19T21:56:00Z">
        <w:r w:rsidR="009871E0" w:rsidRPr="00000A61">
          <w:t>"</w:t>
        </w:r>
      </w:ins>
      <w:ins w:id="64" w:author="Rapporteur" w:date="2018-01-31T05:36:00Z">
        <w:r>
          <w:t>.</w:t>
        </w:r>
      </w:ins>
    </w:p>
    <w:p w14:paraId="33E9ED9B" w14:textId="77B4C95C" w:rsidR="00BE4094" w:rsidRDefault="00BE4094" w:rsidP="00BE4094">
      <w:pPr>
        <w:pStyle w:val="EX"/>
        <w:rPr>
          <w:ins w:id="65" w:author="Rapporteur" w:date="2018-02-19T22:03:00Z"/>
        </w:rPr>
      </w:pPr>
      <w:ins w:id="66" w:author="Rapporteur" w:date="2018-01-31T05:36:00Z">
        <w:r>
          <w:t>[17]</w:t>
        </w:r>
        <w:r>
          <w:tab/>
          <w:t>3GPP TS 38.212</w:t>
        </w:r>
        <w:r w:rsidRPr="00000A61">
          <w:t xml:space="preserve">: </w:t>
        </w:r>
      </w:ins>
      <w:ins w:id="67" w:author="Rapporteur" w:date="2018-02-19T21:56:00Z">
        <w:r w:rsidR="009871E0" w:rsidRPr="00000A61">
          <w:t>"</w:t>
        </w:r>
      </w:ins>
      <w:ins w:id="68" w:author="Rapporteur" w:date="2018-01-31T05:36:00Z">
        <w:r w:rsidRPr="00426D97">
          <w:t xml:space="preserve">NR; </w:t>
        </w:r>
      </w:ins>
      <w:ins w:id="69" w:author="Rapporteur" w:date="2018-01-31T05:40:00Z">
        <w:r w:rsidRPr="00BE4094">
          <w:t>Multiplexing and channel coding</w:t>
        </w:r>
      </w:ins>
      <w:ins w:id="70" w:author="Rapporteur" w:date="2018-02-19T21:56:00Z">
        <w:r w:rsidR="009871E0" w:rsidRPr="00000A61">
          <w:t>"</w:t>
        </w:r>
      </w:ins>
      <w:ins w:id="71" w:author="Rapporteur" w:date="2018-01-31T05:36:00Z">
        <w:r>
          <w:t>.</w:t>
        </w:r>
      </w:ins>
    </w:p>
    <w:p w14:paraId="58633503" w14:textId="5AAA827A" w:rsidR="009871E0" w:rsidRPr="00000A61" w:rsidRDefault="009871E0" w:rsidP="009871E0">
      <w:pPr>
        <w:pStyle w:val="EX"/>
        <w:rPr>
          <w:ins w:id="72" w:author="Rapporteur" w:date="2018-02-19T22:03:00Z"/>
        </w:rPr>
      </w:pPr>
      <w:ins w:id="73" w:author="Rapporteur" w:date="2018-02-19T22:03:00Z">
        <w:r w:rsidRPr="00000A61">
          <w:t>[</w:t>
        </w:r>
      </w:ins>
      <w:ins w:id="74" w:author="Rapporteur" w:date="2018-02-19T22:09:00Z">
        <w:r w:rsidR="002F20FF">
          <w:t>18</w:t>
        </w:r>
      </w:ins>
      <w:ins w:id="75" w:author="Rapporteur" w:date="2018-02-19T22:03:00Z">
        <w:r w:rsidRPr="00000A61">
          <w:t>]</w:t>
        </w:r>
        <w:r w:rsidRPr="00000A61">
          <w:tab/>
          <w:t>ITU-T Recommendation X.68</w:t>
        </w:r>
      </w:ins>
      <w:ins w:id="76" w:author="Rapporteur" w:date="2018-02-19T22:09:00Z">
        <w:r w:rsidR="002F20FF">
          <w:t>3</w:t>
        </w:r>
      </w:ins>
      <w:ins w:id="77" w:author="Rapporteur" w:date="2018-02-19T22:03:00Z">
        <w:r w:rsidRPr="00000A61">
          <w:t xml:space="preserve"> (</w:t>
        </w:r>
      </w:ins>
      <w:ins w:id="78" w:author="Rapporteur" w:date="2018-02-19T22:09:00Z">
        <w:r w:rsidR="002F20FF" w:rsidRPr="002F20FF">
          <w:t>08/2015</w:t>
        </w:r>
      </w:ins>
      <w:ins w:id="79" w:author="Rapporteur" w:date="2018-02-19T22:03:00Z">
        <w:r w:rsidRPr="00000A61">
          <w:t xml:space="preserve">) "Information Technology - Abstract Syntax Notation One (ASN.1): </w:t>
        </w:r>
      </w:ins>
      <w:ins w:id="80" w:author="Rapporteur" w:date="2018-02-19T22:10:00Z">
        <w:r w:rsidR="002F20FF">
          <w:t>Parameterization of ASN.1 specifications</w:t>
        </w:r>
      </w:ins>
      <w:ins w:id="81" w:author="Rapporteur" w:date="2018-02-19T22:03:00Z">
        <w:r w:rsidRPr="00000A61">
          <w:t>" (Same as the ISO/IEC International Standard 8824-</w:t>
        </w:r>
      </w:ins>
      <w:ins w:id="82" w:author="Rapporteur" w:date="2018-02-19T22:11:00Z">
        <w:r w:rsidR="002F20FF">
          <w:t>4</w:t>
        </w:r>
      </w:ins>
      <w:ins w:id="83" w:author="Rapporteur" w:date="2018-02-19T22:03:00Z">
        <w:r w:rsidRPr="00000A61">
          <w:t>).</w:t>
        </w:r>
      </w:ins>
    </w:p>
    <w:p w14:paraId="33DD2705" w14:textId="505E4AB9" w:rsidR="00ED1351" w:rsidRDefault="00BE4094" w:rsidP="00063E03">
      <w:pPr>
        <w:pStyle w:val="EX"/>
        <w:rPr>
          <w:ins w:id="84" w:author="Rapporteur" w:date="2018-02-19T17:27:00Z"/>
        </w:rPr>
      </w:pPr>
      <w:ins w:id="85" w:author="Rapporteur" w:date="2018-01-31T05:37:00Z">
        <w:r>
          <w:t>[19]</w:t>
        </w:r>
        <w:r>
          <w:tab/>
          <w:t>3GPP TS 38.214</w:t>
        </w:r>
        <w:r w:rsidRPr="00000A61">
          <w:t xml:space="preserve">: </w:t>
        </w:r>
      </w:ins>
      <w:ins w:id="86" w:author="Rapporteur" w:date="2018-02-19T21:56:00Z">
        <w:r w:rsidR="009871E0" w:rsidRPr="00000A61">
          <w:t>"</w:t>
        </w:r>
      </w:ins>
      <w:ins w:id="87" w:author="Rapporteur" w:date="2018-01-31T05:37:00Z">
        <w:r w:rsidRPr="00426D97">
          <w:t>NR</w:t>
        </w:r>
      </w:ins>
      <w:ins w:id="88" w:author="Rapporteur" w:date="2018-01-31T05:41:00Z">
        <w:r>
          <w:t>; Physical layer procedures for data</w:t>
        </w:r>
      </w:ins>
      <w:ins w:id="89" w:author="Rapporteur" w:date="2018-02-19T21:56:00Z">
        <w:r w:rsidR="009871E0" w:rsidRPr="00000A61">
          <w:t>"</w:t>
        </w:r>
      </w:ins>
      <w:ins w:id="90"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1"/>
      </w:pPr>
      <w:bookmarkStart w:id="91" w:name="_Toc500942580"/>
      <w:bookmarkStart w:id="92" w:name="_Toc505697390"/>
      <w:r w:rsidRPr="00000A61">
        <w:t>3</w:t>
      </w:r>
      <w:r w:rsidRPr="00000A61">
        <w:tab/>
        <w:t xml:space="preserve">Definitions, </w:t>
      </w:r>
      <w:r w:rsidR="008028A4" w:rsidRPr="00000A61">
        <w:t>symbols and abbreviations</w:t>
      </w:r>
      <w:bookmarkEnd w:id="37"/>
      <w:bookmarkEnd w:id="91"/>
      <w:bookmarkEnd w:id="92"/>
    </w:p>
    <w:p w14:paraId="73D0CBBA" w14:textId="77777777" w:rsidR="00080512" w:rsidRPr="00000A61" w:rsidRDefault="00080512">
      <w:pPr>
        <w:pStyle w:val="2"/>
      </w:pPr>
      <w:bookmarkStart w:id="93" w:name="_Toc493510538"/>
      <w:bookmarkStart w:id="94" w:name="_Toc500942581"/>
      <w:bookmarkStart w:id="95" w:name="_Toc505697391"/>
      <w:r w:rsidRPr="00000A61">
        <w:t>3.1</w:t>
      </w:r>
      <w:r w:rsidRPr="00000A61">
        <w:tab/>
        <w:t>Definitions</w:t>
      </w:r>
      <w:bookmarkEnd w:id="93"/>
      <w:bookmarkEnd w:id="94"/>
      <w:bookmarkEnd w:id="95"/>
    </w:p>
    <w:p w14:paraId="2C248DFD" w14:textId="77777777" w:rsidR="00080512" w:rsidRPr="00000A61" w:rsidRDefault="00080512">
      <w:r w:rsidRPr="00000A61">
        <w:t xml:space="preserve">For the purposes of the present document, the terms and definitions given in </w:t>
      </w:r>
      <w:bookmarkStart w:id="96" w:name="OLE_LINK6"/>
      <w:bookmarkStart w:id="97" w:name="OLE_LINK7"/>
      <w:bookmarkStart w:id="98" w:name="OLE_LINK8"/>
      <w:r w:rsidR="00DF62CD" w:rsidRPr="00000A61">
        <w:t xml:space="preserve">3GPP </w:t>
      </w:r>
      <w:bookmarkEnd w:id="96"/>
      <w:bookmarkEnd w:id="97"/>
      <w:bookmarkEnd w:id="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3DF5075D" w14:textId="77777777" w:rsidR="00627D42" w:rsidRPr="00746037" w:rsidRDefault="00627D42" w:rsidP="00627D42">
      <w:pPr>
        <w:rPr>
          <w:ins w:id="99" w:author="RAN2#101 agreements" w:date="2018-03-05T14:47:00Z"/>
          <w:lang w:val="en-US"/>
        </w:rPr>
      </w:pPr>
      <w:ins w:id="100"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3E14C5CC" w14:textId="33C7B2BA" w:rsidR="00627D42" w:rsidRPr="00627D42" w:rsidRDefault="00627D42" w:rsidP="00AB09DC">
      <w:pPr>
        <w:rPr>
          <w:ins w:id="101" w:author="RAN2#101 agreements" w:date="2018-03-05T14:47:00Z"/>
          <w:b/>
          <w:lang w:val="en-US"/>
        </w:rPr>
      </w:pPr>
      <w:ins w:id="102"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103"/>
        <w:r>
          <w:rPr>
            <w:lang w:val="en-US"/>
          </w:rPr>
          <w:t xml:space="preserve"> Reconfiguration with Sync</w:t>
        </w:r>
        <w:del w:id="104" w:author="DCM-R2#101" w:date="2018-03-09T16:07:00Z">
          <w:r w:rsidDel="005C6D36">
            <w:rPr>
              <w:lang w:val="en-US"/>
            </w:rPr>
            <w:delText>h</w:delText>
          </w:r>
        </w:del>
      </w:ins>
      <w:commentRangeEnd w:id="103"/>
      <w:r w:rsidR="005C6D36">
        <w:rPr>
          <w:rStyle w:val="a7"/>
        </w:rPr>
        <w:commentReference w:id="103"/>
      </w:r>
      <w:ins w:id="105" w:author="RAN2#101 agreements" w:date="2018-03-05T14:47:00Z">
        <w:r>
          <w:rPr>
            <w:lang w:val="en-US"/>
          </w:rPr>
          <w:t xml:space="preserve"> procedure</w:t>
        </w:r>
        <w:r w:rsidRPr="00746037">
          <w:rPr>
            <w:lang w:val="en-US"/>
          </w:rPr>
          <w:t>.</w:t>
        </w:r>
      </w:ins>
    </w:p>
    <w:p w14:paraId="2F67DE38" w14:textId="3F3DB9FC"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7CBB5E8E" w14:textId="77777777" w:rsidR="00627D42" w:rsidRPr="00B40EF9" w:rsidRDefault="00627D42" w:rsidP="00627D42">
      <w:pPr>
        <w:rPr>
          <w:ins w:id="106" w:author="RAN2#101 agreements" w:date="2018-03-05T14:47:00Z"/>
          <w:lang w:val="en-US"/>
        </w:rPr>
      </w:pPr>
      <w:ins w:id="107"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4C4135D7" w14:textId="72557402" w:rsidR="00627D42" w:rsidRPr="00627D42" w:rsidRDefault="00627D42" w:rsidP="00AB09DC">
      <w:pPr>
        <w:rPr>
          <w:ins w:id="108" w:author="RAN2#101 agreements" w:date="2018-03-05T14:47:00Z"/>
          <w:lang w:val="en-US"/>
        </w:rPr>
      </w:pPr>
      <w:ins w:id="109"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1A2A40E8" w14:textId="070AB649" w:rsidR="00627D42" w:rsidRPr="00627D42" w:rsidRDefault="00627D42" w:rsidP="00AB09DC">
      <w:pPr>
        <w:rPr>
          <w:ins w:id="110" w:author="RAN2#101 agreements" w:date="2018-03-05T14:47:00Z"/>
          <w:lang w:val="en-US"/>
        </w:rPr>
      </w:pPr>
      <w:ins w:id="111"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198E0479" w14:textId="2ECD6F0E"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4E4D5E27" w:rsidR="005B176B" w:rsidRDefault="005B176B" w:rsidP="00F54F25">
      <w:pPr>
        <w:rPr>
          <w:ins w:id="112" w:author="RAN2#101 agreements" w:date="2018-03-05T14:46:00Z"/>
        </w:rPr>
      </w:pPr>
      <w:r>
        <w:rPr>
          <w:b/>
        </w:rPr>
        <w:t>SRB2S</w:t>
      </w:r>
      <w:r w:rsidRPr="00A9351C">
        <w:rPr>
          <w:b/>
        </w:rPr>
        <w:t>:</w:t>
      </w:r>
      <w:r>
        <w:t xml:space="preserve"> The SCG part of MCG split SRB2 for EN-DC.</w:t>
      </w:r>
    </w:p>
    <w:p w14:paraId="0921CB59" w14:textId="632B3AAE" w:rsidR="00627D42" w:rsidRPr="00000A61" w:rsidRDefault="00627D42" w:rsidP="00F54F25"/>
    <w:p w14:paraId="686B75E4" w14:textId="77777777" w:rsidR="00080512" w:rsidRPr="00000A61" w:rsidRDefault="00080512">
      <w:pPr>
        <w:pStyle w:val="2"/>
      </w:pPr>
      <w:bookmarkStart w:id="113" w:name="_Toc493510539"/>
      <w:bookmarkStart w:id="114" w:name="_Toc500942582"/>
      <w:bookmarkStart w:id="115" w:name="_Toc505697392"/>
      <w:r w:rsidRPr="00000A61">
        <w:lastRenderedPageBreak/>
        <w:t>3</w:t>
      </w:r>
      <w:r w:rsidR="008E07BC" w:rsidRPr="00000A61">
        <w:t>.2</w:t>
      </w:r>
      <w:r w:rsidRPr="00000A61">
        <w:tab/>
        <w:t>Abbreviations</w:t>
      </w:r>
      <w:bookmarkEnd w:id="113"/>
      <w:bookmarkEnd w:id="114"/>
      <w:bookmarkEnd w:id="115"/>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16" w:author="Rapporteur" w:date="2018-02-05T15:16:00Z"/>
        </w:rPr>
      </w:pPr>
      <w:ins w:id="117"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18" w:author="Rapporteur" w:date="2018-02-05T15:31:00Z"/>
        </w:rPr>
      </w:pPr>
      <w:ins w:id="119" w:author="merged r1" w:date="2018-01-18T13:12:00Z">
        <w:r>
          <w:t>BWP</w:t>
        </w:r>
        <w:r>
          <w:tab/>
          <w:t>Bandwidth Part</w:t>
        </w:r>
      </w:ins>
    </w:p>
    <w:p w14:paraId="7F649AA4" w14:textId="0D9EA270" w:rsidR="00E232FF" w:rsidRPr="00000A61" w:rsidRDefault="00E232FF">
      <w:pPr>
        <w:pStyle w:val="EW"/>
        <w:rPr>
          <w:ins w:id="120" w:author="merged r1" w:date="2018-01-18T13:12:00Z"/>
        </w:rPr>
      </w:pPr>
      <w:ins w:id="121" w:author="Rapporteur" w:date="2018-02-05T15:31:00Z">
        <w:r w:rsidRPr="004E1F03">
          <w:t>CA</w:t>
        </w:r>
        <w:r w:rsidRPr="004E1F03">
          <w:tab/>
          <w:t>Carrier Aggregation</w:t>
        </w:r>
      </w:ins>
    </w:p>
    <w:p w14:paraId="66C6A569" w14:textId="77777777" w:rsidR="00105485" w:rsidRDefault="00105485" w:rsidP="00BD678C">
      <w:pPr>
        <w:pStyle w:val="EW"/>
        <w:rPr>
          <w:ins w:id="122" w:author="Rapporteur" w:date="2018-02-05T15:31:00Z"/>
        </w:rPr>
      </w:pPr>
      <w:r w:rsidRPr="00000A61">
        <w:t>CCCH</w:t>
      </w:r>
      <w:r w:rsidRPr="00000A61">
        <w:tab/>
        <w:t>Common Control Channel</w:t>
      </w:r>
    </w:p>
    <w:p w14:paraId="57DD6700" w14:textId="6F7D0265" w:rsidR="00E232FF" w:rsidRPr="00000A61" w:rsidRDefault="00E232FF">
      <w:pPr>
        <w:pStyle w:val="EW"/>
      </w:pPr>
      <w:ins w:id="123"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24" w:author="Rapporteur" w:date="2018-02-05T15:32:00Z"/>
        </w:rPr>
      </w:pPr>
      <w:r w:rsidRPr="00000A61">
        <w:t>C-RNTI</w:t>
      </w:r>
      <w:r w:rsidRPr="00000A61">
        <w:tab/>
        <w:t>Cell RNTI</w:t>
      </w:r>
    </w:p>
    <w:p w14:paraId="4C838D62" w14:textId="76EF3083" w:rsidR="00E232FF" w:rsidRDefault="00E232FF">
      <w:pPr>
        <w:pStyle w:val="EW"/>
        <w:rPr>
          <w:ins w:id="125" w:author="Rapporteur" w:date="2018-02-05T15:31:00Z"/>
        </w:rPr>
      </w:pPr>
      <w:ins w:id="126" w:author="Rapporteur" w:date="2018-02-05T15:32:00Z">
        <w:r w:rsidRPr="004E1F03">
          <w:t>CSI</w:t>
        </w:r>
        <w:r w:rsidRPr="004E1F03">
          <w:tab/>
          <w:t>Channel State Information</w:t>
        </w:r>
      </w:ins>
    </w:p>
    <w:p w14:paraId="164F6B55" w14:textId="78E30F2B" w:rsidR="00E232FF" w:rsidRPr="00000A61" w:rsidRDefault="00E232FF">
      <w:pPr>
        <w:pStyle w:val="EW"/>
      </w:pPr>
      <w:ins w:id="127" w:author="Rapporteur" w:date="2018-02-05T15:31:00Z">
        <w:r w:rsidRPr="004E1F03">
          <w:t>DC</w:t>
        </w:r>
        <w:r w:rsidRPr="004E1F03">
          <w:tab/>
          <w:t>Dual Connectivity</w:t>
        </w:r>
      </w:ins>
    </w:p>
    <w:p w14:paraId="613C829D" w14:textId="77777777" w:rsidR="00105485" w:rsidRDefault="00105485" w:rsidP="00BD678C">
      <w:pPr>
        <w:pStyle w:val="EW"/>
        <w:rPr>
          <w:ins w:id="128" w:author="Rapporteur" w:date="2018-02-05T15:33:00Z"/>
        </w:rPr>
      </w:pPr>
      <w:r w:rsidRPr="00000A61">
        <w:t>DCCH</w:t>
      </w:r>
      <w:r w:rsidRPr="00000A61">
        <w:tab/>
        <w:t>Dedicated Control Channel</w:t>
      </w:r>
    </w:p>
    <w:p w14:paraId="54DC2F3B" w14:textId="6F124A3D" w:rsidR="00E232FF" w:rsidRPr="00000A61" w:rsidRDefault="00E232FF">
      <w:pPr>
        <w:pStyle w:val="EW"/>
      </w:pPr>
      <w:ins w:id="129" w:author="Rapporteur" w:date="2018-02-05T15:33:00Z">
        <w:r w:rsidRPr="004E1F03">
          <w:t>DCI</w:t>
        </w:r>
        <w:r w:rsidRPr="004E1F03">
          <w:tab/>
          <w:t>Downlink Control Information</w:t>
        </w:r>
      </w:ins>
    </w:p>
    <w:p w14:paraId="696BA643" w14:textId="77777777" w:rsidR="00F54F25" w:rsidRDefault="00F54F25" w:rsidP="00F54F25">
      <w:pPr>
        <w:pStyle w:val="EW"/>
        <w:rPr>
          <w:ins w:id="130" w:author="Rapporteur" w:date="2018-02-05T15:34:00Z"/>
        </w:rPr>
      </w:pPr>
      <w:r w:rsidRPr="00000A61">
        <w:t>DL</w:t>
      </w:r>
      <w:r w:rsidRPr="00000A61">
        <w:tab/>
        <w:t>Downlink</w:t>
      </w:r>
    </w:p>
    <w:p w14:paraId="6F393332" w14:textId="1366CAED" w:rsidR="00E232FF" w:rsidDel="00ED2B9E" w:rsidRDefault="00E232FF" w:rsidP="003E11D3">
      <w:pPr>
        <w:pStyle w:val="EW"/>
        <w:rPr>
          <w:del w:id="131" w:author="RAN2#101 agreements" w:date="2018-03-05T14:50:00Z"/>
          <w:snapToGrid w:val="0"/>
          <w:lang w:eastAsia="de-DE"/>
        </w:rPr>
      </w:pPr>
      <w:ins w:id="132" w:author="Rapporteur" w:date="2018-02-05T15:34:00Z">
        <w:r w:rsidRPr="004E1F03">
          <w:rPr>
            <w:snapToGrid w:val="0"/>
            <w:lang w:eastAsia="de-DE"/>
          </w:rPr>
          <w:t>DL-SCH</w:t>
        </w:r>
        <w:r w:rsidRPr="004E1F03">
          <w:rPr>
            <w:snapToGrid w:val="0"/>
            <w:lang w:eastAsia="de-DE"/>
          </w:rPr>
          <w:tab/>
          <w:t>Downlink Shared Channel</w:t>
        </w:r>
      </w:ins>
    </w:p>
    <w:p w14:paraId="6983924E" w14:textId="77777777" w:rsidR="00ED2B9E" w:rsidRPr="004E1F03" w:rsidRDefault="00ED2B9E" w:rsidP="00E232FF">
      <w:pPr>
        <w:pStyle w:val="EW"/>
        <w:rPr>
          <w:ins w:id="133" w:author="RAN2#101 agreements" w:date="2018-03-05T14:50:00Z"/>
          <w:snapToGrid w:val="0"/>
          <w:lang w:eastAsia="de-DE"/>
        </w:rPr>
      </w:pPr>
    </w:p>
    <w:p w14:paraId="551A4E80" w14:textId="54C19237" w:rsidR="00E232FF" w:rsidRPr="00000A61" w:rsidDel="00E94370" w:rsidRDefault="00E232FF" w:rsidP="00E94370">
      <w:pPr>
        <w:pStyle w:val="EW"/>
        <w:rPr>
          <w:del w:id="134" w:author="RAN2#101 agreements" w:date="2018-03-05T14:50:00Z"/>
        </w:rPr>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35" w:author="merged r1" w:date="2018-01-18T13:12:00Z"/>
        </w:rPr>
      </w:pPr>
      <w:ins w:id="136" w:author="merged r1" w:date="2018-01-18T13:12:00Z">
        <w:r>
          <w:t>DTCH                  Dedicated Traffic Channel</w:t>
        </w:r>
      </w:ins>
    </w:p>
    <w:p w14:paraId="1235E0CC" w14:textId="77777777" w:rsidR="00F54F25" w:rsidRPr="00000A61" w:rsidDel="00A527D4" w:rsidRDefault="00F54F25" w:rsidP="00BD678C">
      <w:pPr>
        <w:pStyle w:val="EW"/>
        <w:rPr>
          <w:del w:id="137" w:author="Rapporteur" w:date="2018-02-05T15:17:00Z"/>
        </w:rPr>
      </w:pPr>
      <w:del w:id="138"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39" w:author="Rapporteur" w:date="2018-02-05T15:20:00Z"/>
        </w:rPr>
      </w:pPr>
      <w:del w:id="140"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41" w:author="merged r1" w:date="2018-01-18T13:12:00Z"/>
          <w:del w:id="142" w:author="Rapporteur" w:date="2018-02-05T15:16:00Z"/>
        </w:rPr>
      </w:pPr>
      <w:ins w:id="143" w:author="merged r1" w:date="2018-01-18T13:12:00Z">
        <w:del w:id="144"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5" w:author="Rapporteur" w:date="2018-02-02T00:04:00Z"/>
        </w:rPr>
      </w:pPr>
      <w:ins w:id="146"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7" w:author="Rapporteur" w:date="2018-02-05T15:20:00Z"/>
        </w:rPr>
      </w:pPr>
      <w:del w:id="148"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lastRenderedPageBreak/>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9" w:author="Rapporteur" w:date="2018-02-05T15:20:00Z"/>
        </w:rPr>
      </w:pPr>
      <w:del w:id="150"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51"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52"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3"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4" w:author="Rapporteur" w:date="2018-02-05T15:29:00Z">
        <w:r>
          <w:t>SFN</w:t>
        </w:r>
        <w:r>
          <w:tab/>
          <w:t>System Frame Number</w:t>
        </w:r>
      </w:ins>
    </w:p>
    <w:p w14:paraId="7CB62CF6" w14:textId="7923F2DC" w:rsidR="006E5956" w:rsidRPr="00000A61" w:rsidRDefault="006E5956" w:rsidP="00BD678C">
      <w:pPr>
        <w:pStyle w:val="EW"/>
        <w:rPr>
          <w:ins w:id="155" w:author="merged r1" w:date="2018-01-18T13:12:00Z"/>
        </w:rPr>
      </w:pPr>
      <w:ins w:id="156"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7" w:author="merged r1" w:date="2018-01-18T13:22:00Z">
            <w:rPr/>
          </w:rPrChange>
        </w:rPr>
      </w:pPr>
      <w:r w:rsidRPr="00E65C25">
        <w:rPr>
          <w:lang w:val="sv-SE"/>
          <w:rPrChange w:id="158" w:author="merged r1" w:date="2018-01-18T13:22:00Z">
            <w:rPr/>
          </w:rPrChange>
        </w:rPr>
        <w:t>SI</w:t>
      </w:r>
      <w:r w:rsidRPr="00E65C25">
        <w:rPr>
          <w:lang w:val="sv-SE"/>
          <w:rPrChange w:id="159" w:author="merged r1" w:date="2018-01-18T13:22:00Z">
            <w:rPr/>
          </w:rPrChange>
        </w:rPr>
        <w:tab/>
        <w:t>System Information</w:t>
      </w:r>
    </w:p>
    <w:p w14:paraId="70CA5EF9" w14:textId="77777777" w:rsidR="00F54F25" w:rsidRPr="00E65C25" w:rsidRDefault="00F54F25" w:rsidP="00F54F25">
      <w:pPr>
        <w:pStyle w:val="EW"/>
        <w:rPr>
          <w:lang w:val="sv-SE"/>
          <w:rPrChange w:id="160" w:author="merged r1" w:date="2018-01-18T13:22:00Z">
            <w:rPr/>
          </w:rPrChange>
        </w:rPr>
      </w:pPr>
      <w:r w:rsidRPr="00E65C25">
        <w:rPr>
          <w:lang w:val="sv-SE"/>
          <w:rPrChange w:id="161" w:author="merged r1" w:date="2018-01-18T13:22:00Z">
            <w:rPr/>
          </w:rPrChange>
        </w:rPr>
        <w:t>SIB</w:t>
      </w:r>
      <w:r w:rsidRPr="00E65C25">
        <w:rPr>
          <w:lang w:val="sv-SE"/>
          <w:rPrChange w:id="162"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63" w:author="merged r1" w:date="2018-01-18T13:12:00Z"/>
          <w:lang w:eastAsia="ja-JP"/>
        </w:rPr>
      </w:pPr>
      <w:ins w:id="164" w:author="merged r1" w:date="2018-01-18T13:12:00Z">
        <w:r>
          <w:rPr>
            <w:rFonts w:hint="eastAsia"/>
            <w:lang w:eastAsia="ja-JP"/>
          </w:rPr>
          <w:t>SSB</w:t>
        </w:r>
        <w:r>
          <w:rPr>
            <w:rFonts w:hint="eastAsia"/>
            <w:lang w:eastAsia="ja-JP"/>
          </w:rPr>
          <w:tab/>
          <w:t>S</w:t>
        </w:r>
      </w:ins>
      <w:ins w:id="165" w:author="Rapporteur" w:date="2018-02-02T17:32:00Z">
        <w:r w:rsidR="006E1136">
          <w:rPr>
            <w:lang w:eastAsia="ja-JP"/>
          </w:rPr>
          <w:t>ynchroniz</w:t>
        </w:r>
      </w:ins>
      <w:ins w:id="166" w:author="Rapporteur" w:date="2018-02-02T17:33:00Z">
        <w:r w:rsidR="006E1136">
          <w:rPr>
            <w:lang w:eastAsia="ja-JP"/>
          </w:rPr>
          <w:t>ation</w:t>
        </w:r>
      </w:ins>
      <w:ins w:id="167" w:author="Rapporteur" w:date="2018-02-02T17:32:00Z">
        <w:r w:rsidR="006E1136">
          <w:rPr>
            <w:lang w:eastAsia="ja-JP"/>
          </w:rPr>
          <w:t xml:space="preserve"> Signal</w:t>
        </w:r>
      </w:ins>
      <w:ins w:id="168"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69" w:author="Rapporteur" w:date="2018-02-05T15:21:00Z"/>
        </w:rPr>
      </w:pPr>
      <w:del w:id="170"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71" w:author="Rapporteur" w:date="2018-02-05T15:21:00Z"/>
        </w:rPr>
      </w:pPr>
      <w:del w:id="172"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73" w:author="Rapporteur" w:date="2018-02-05T15:35:00Z"/>
        </w:rPr>
      </w:pPr>
      <w:ins w:id="174" w:author="Rapporteur" w:date="2018-02-05T15:35:00Z">
        <w:r w:rsidRPr="004E1F03">
          <w:t>TAG</w:t>
        </w:r>
        <w:r w:rsidRPr="004E1F03">
          <w:tab/>
          <w:t>Timing Advance Group</w:t>
        </w:r>
      </w:ins>
    </w:p>
    <w:p w14:paraId="378A474A" w14:textId="77777777" w:rsidR="00E232FF" w:rsidRPr="004E1F03" w:rsidRDefault="00E232FF" w:rsidP="00E232FF">
      <w:pPr>
        <w:pStyle w:val="EW"/>
        <w:rPr>
          <w:ins w:id="175" w:author="Rapporteur" w:date="2018-02-05T15:35:00Z"/>
          <w:lang w:eastAsia="zh-CN"/>
        </w:rPr>
      </w:pPr>
      <w:ins w:id="176"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77" w:author="Rapporteur" w:date="2018-02-05T15:21:00Z"/>
        </w:rPr>
      </w:pPr>
      <w:del w:id="178"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79" w:author="Rapporteur" w:date="2018-02-05T15:23:00Z"/>
        </w:rPr>
      </w:pPr>
      <w:del w:id="180"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81" w:author="Rapporteur" w:date="2018-02-05T15:23:00Z"/>
        </w:rPr>
      </w:pPr>
      <w:del w:id="182"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1"/>
      </w:pPr>
      <w:bookmarkStart w:id="183" w:name="_Toc470095091"/>
      <w:bookmarkStart w:id="184" w:name="_Toc493510540"/>
      <w:bookmarkStart w:id="185" w:name="_Toc500942583"/>
      <w:bookmarkStart w:id="186" w:name="_Toc505697393"/>
      <w:r w:rsidRPr="00000A61">
        <w:t>4</w:t>
      </w:r>
      <w:r w:rsidRPr="00000A61">
        <w:tab/>
        <w:t>General</w:t>
      </w:r>
      <w:bookmarkEnd w:id="183"/>
      <w:bookmarkEnd w:id="184"/>
      <w:bookmarkEnd w:id="185"/>
      <w:bookmarkEnd w:id="186"/>
    </w:p>
    <w:p w14:paraId="72A260E5" w14:textId="77777777" w:rsidR="00361AC6" w:rsidRPr="00000A61" w:rsidRDefault="00361AC6" w:rsidP="00361AC6">
      <w:pPr>
        <w:pStyle w:val="2"/>
      </w:pPr>
      <w:bookmarkStart w:id="187" w:name="_Toc470095092"/>
      <w:bookmarkStart w:id="188" w:name="_Toc493510541"/>
      <w:bookmarkStart w:id="189" w:name="_Toc500942584"/>
      <w:bookmarkStart w:id="190" w:name="_Toc505697394"/>
      <w:r w:rsidRPr="00000A61">
        <w:t>4.1</w:t>
      </w:r>
      <w:r w:rsidRPr="00000A61">
        <w:tab/>
        <w:t>Introduction</w:t>
      </w:r>
      <w:bookmarkEnd w:id="187"/>
      <w:bookmarkEnd w:id="188"/>
      <w:bookmarkEnd w:id="189"/>
      <w:bookmarkEnd w:id="190"/>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91"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lastRenderedPageBreak/>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2"/>
      </w:pPr>
      <w:bookmarkStart w:id="192" w:name="_Toc470095093"/>
      <w:bookmarkStart w:id="193" w:name="_Toc493510542"/>
      <w:bookmarkStart w:id="194" w:name="_Toc500942585"/>
      <w:bookmarkStart w:id="195" w:name="_Toc505697395"/>
      <w:r w:rsidRPr="00000A61">
        <w:t>4.2</w:t>
      </w:r>
      <w:r w:rsidRPr="00000A61">
        <w:tab/>
        <w:t>Architecture</w:t>
      </w:r>
      <w:bookmarkEnd w:id="192"/>
      <w:bookmarkEnd w:id="193"/>
      <w:bookmarkEnd w:id="194"/>
      <w:bookmarkEnd w:id="195"/>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3"/>
      </w:pPr>
      <w:bookmarkStart w:id="196" w:name="_Toc470095094"/>
      <w:bookmarkStart w:id="197" w:name="_Toc493510543"/>
      <w:bookmarkStart w:id="198" w:name="_Toc500942586"/>
      <w:bookmarkStart w:id="199" w:name="_Toc505697396"/>
      <w:r w:rsidRPr="00000A61">
        <w:t>4.2.1</w:t>
      </w:r>
      <w:r w:rsidRPr="00000A61">
        <w:tab/>
        <w:t>UE states and state transitions including inter RAT</w:t>
      </w:r>
      <w:bookmarkEnd w:id="196"/>
      <w:bookmarkEnd w:id="197"/>
      <w:bookmarkEnd w:id="198"/>
      <w:bookmarkEnd w:id="199"/>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200"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201"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202"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203" w:author="merged r1" w:date="2018-01-18T13:12:00Z">
        <w:r w:rsidRPr="00000A61">
          <w:delText>.;</w:delText>
        </w:r>
      </w:del>
      <w:ins w:id="204"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D55FAA7" w:rsidR="00732B97" w:rsidRPr="00000A61" w:rsidRDefault="00732B97" w:rsidP="005D0C53">
      <w:pPr>
        <w:pStyle w:val="B2"/>
      </w:pPr>
      <w:r w:rsidRPr="00000A61">
        <w:lastRenderedPageBreak/>
        <w:t>-</w:t>
      </w:r>
      <w:r w:rsidRPr="00000A61">
        <w:tab/>
        <w:t>Network controlled mobility</w:t>
      </w:r>
      <w:del w:id="205" w:author="Ericsson User" w:date="2018-03-05T14:30:00Z">
        <w:r w:rsidRPr="00000A61" w:rsidDel="00F30266">
          <w:delText>, i.e. handover</w:delText>
        </w:r>
      </w:del>
      <w:r w:rsidRPr="00000A61">
        <w:t xml:space="preserve">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val="en-US" w:eastAsia="ja-JP"/>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val="en-US" w:eastAsia="ja-JP"/>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3"/>
      </w:pPr>
      <w:bookmarkStart w:id="206" w:name="_Toc470095095"/>
      <w:bookmarkStart w:id="207" w:name="_Toc493510544"/>
      <w:bookmarkStart w:id="208" w:name="_Toc500942587"/>
      <w:bookmarkStart w:id="209" w:name="_Toc505697397"/>
      <w:r w:rsidRPr="00000A61">
        <w:t>4.2.2</w:t>
      </w:r>
      <w:r w:rsidRPr="00000A61">
        <w:tab/>
        <w:t>Signalling radio bearers</w:t>
      </w:r>
      <w:bookmarkEnd w:id="206"/>
      <w:bookmarkEnd w:id="207"/>
      <w:bookmarkEnd w:id="208"/>
      <w:bookmarkEnd w:id="209"/>
    </w:p>
    <w:p w14:paraId="04CC2C81" w14:textId="77777777" w:rsidR="00361AC6" w:rsidRPr="00000A61" w:rsidRDefault="00361AC6" w:rsidP="00361AC6">
      <w:pPr>
        <w:pStyle w:val="2"/>
      </w:pPr>
      <w:bookmarkStart w:id="210" w:name="_Toc470095096"/>
      <w:bookmarkStart w:id="211" w:name="_Toc493510545"/>
      <w:bookmarkStart w:id="212" w:name="_Toc500942588"/>
      <w:bookmarkStart w:id="213" w:name="_Toc505697398"/>
      <w:r w:rsidRPr="00000A61">
        <w:t>4.3</w:t>
      </w:r>
      <w:r w:rsidRPr="00000A61">
        <w:tab/>
        <w:t>Services</w:t>
      </w:r>
      <w:bookmarkEnd w:id="210"/>
      <w:bookmarkEnd w:id="211"/>
      <w:bookmarkEnd w:id="212"/>
      <w:bookmarkEnd w:id="213"/>
    </w:p>
    <w:p w14:paraId="27D40E9B" w14:textId="77777777" w:rsidR="00361AC6" w:rsidRPr="00000A61" w:rsidRDefault="00361AC6" w:rsidP="00361AC6">
      <w:pPr>
        <w:pStyle w:val="3"/>
      </w:pPr>
      <w:bookmarkStart w:id="214" w:name="_Toc470095097"/>
      <w:bookmarkStart w:id="215" w:name="_Toc493510546"/>
      <w:bookmarkStart w:id="216" w:name="_Toc500942589"/>
      <w:bookmarkStart w:id="217" w:name="_Toc505697399"/>
      <w:r w:rsidRPr="00000A61">
        <w:t>4.3.1</w:t>
      </w:r>
      <w:r w:rsidRPr="00000A61">
        <w:tab/>
        <w:t>Services provided to upper layers</w:t>
      </w:r>
      <w:bookmarkEnd w:id="214"/>
      <w:bookmarkEnd w:id="215"/>
      <w:bookmarkEnd w:id="216"/>
      <w:bookmarkEnd w:id="217"/>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3"/>
      </w:pPr>
      <w:bookmarkStart w:id="218" w:name="_Toc470095098"/>
      <w:bookmarkStart w:id="219" w:name="_Toc493510547"/>
      <w:bookmarkStart w:id="220" w:name="_Toc500942590"/>
      <w:bookmarkStart w:id="221" w:name="_Toc505697400"/>
      <w:r w:rsidRPr="00000A61">
        <w:t>4.3.2</w:t>
      </w:r>
      <w:r w:rsidRPr="00000A61">
        <w:tab/>
        <w:t>Services expected from lower layers</w:t>
      </w:r>
      <w:bookmarkEnd w:id="218"/>
      <w:bookmarkEnd w:id="219"/>
      <w:bookmarkEnd w:id="220"/>
      <w:bookmarkEnd w:id="221"/>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2"/>
      </w:pPr>
      <w:bookmarkStart w:id="222" w:name="_Toc470095099"/>
      <w:bookmarkStart w:id="223" w:name="_Toc493510548"/>
      <w:bookmarkStart w:id="224" w:name="_Toc500942591"/>
      <w:bookmarkStart w:id="225" w:name="_Toc505697401"/>
      <w:r w:rsidRPr="00000A61">
        <w:t>4.4</w:t>
      </w:r>
      <w:r w:rsidRPr="00000A61">
        <w:tab/>
        <w:t>Functions</w:t>
      </w:r>
      <w:bookmarkEnd w:id="222"/>
      <w:bookmarkEnd w:id="223"/>
      <w:bookmarkEnd w:id="224"/>
      <w:bookmarkEnd w:id="225"/>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lastRenderedPageBreak/>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226" w:author="merged r1" w:date="2018-01-18T13:12:00Z">
        <w:r w:rsidRPr="00000A61">
          <w:delText xml:space="preserve"> </w:delText>
        </w:r>
      </w:del>
      <w:r w:rsidRPr="00000A61">
        <w:t>modification/</w:t>
      </w:r>
      <w:del w:id="227" w:author="merged r1" w:date="2018-01-18T13:12:00Z">
        <w:r w:rsidRPr="00000A61">
          <w:delText xml:space="preserve"> </w:delText>
        </w:r>
      </w:del>
      <w:r w:rsidRPr="00000A61">
        <w:t>suspension</w:t>
      </w:r>
      <w:del w:id="228" w:author="merged r1" w:date="2018-01-18T13:12:00Z">
        <w:r w:rsidRPr="00000A61">
          <w:delText xml:space="preserve"> / </w:delText>
        </w:r>
      </w:del>
      <w:ins w:id="229" w:author="merged r1" w:date="2018-01-18T13:12:00Z">
        <w:r w:rsidRPr="00000A61">
          <w:t>/</w:t>
        </w:r>
      </w:ins>
      <w:r w:rsidRPr="00000A61">
        <w:t>resumption</w:t>
      </w:r>
      <w:del w:id="230" w:author="merged r1" w:date="2018-01-18T13:12:00Z">
        <w:r w:rsidRPr="00000A61">
          <w:delText xml:space="preserve"> / </w:delText>
        </w:r>
      </w:del>
      <w:ins w:id="231" w:author="merged r1" w:date="2018-01-18T13:12:00Z">
        <w:r w:rsidRPr="00000A61">
          <w:t>/</w:t>
        </w:r>
      </w:ins>
      <w:r w:rsidRPr="00000A61">
        <w:t>release of RRC connection, including e.g. assignment/</w:t>
      </w:r>
      <w:del w:id="232" w:author="merged r1" w:date="2018-01-18T13:12:00Z">
        <w:r w:rsidRPr="00000A61">
          <w:delText xml:space="preserve"> </w:delText>
        </w:r>
      </w:del>
      <w:r w:rsidRPr="00000A61">
        <w:t>modification of UE identity (C-RNTI), establishment/</w:t>
      </w:r>
      <w:del w:id="233" w:author="merged r1" w:date="2018-01-18T13:12:00Z">
        <w:r w:rsidRPr="00000A61">
          <w:delText xml:space="preserve"> </w:delText>
        </w:r>
      </w:del>
      <w:r w:rsidRPr="00000A61">
        <w:t>modification/</w:t>
      </w:r>
      <w:del w:id="234"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35"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236" w:author="merged r1" w:date="2018-01-18T13:12:00Z">
        <w:r w:rsidRPr="00000A61">
          <w:delText xml:space="preserve"> </w:delText>
        </w:r>
      </w:del>
      <w:r w:rsidRPr="00000A61">
        <w:t>modification/</w:t>
      </w:r>
      <w:del w:id="237"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238"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239" w:author="Fujitsu" w:date="2018-02-14T15:17:00Z"/>
        </w:rPr>
      </w:pPr>
      <w:r w:rsidRPr="00000A61">
        <w:t>-</w:t>
      </w:r>
      <w:r w:rsidRPr="00000A61">
        <w:tab/>
        <w:t>In case of DC, cell management including e.g. change of PSCell, addition/</w:t>
      </w:r>
      <w:del w:id="240" w:author="merged r1" w:date="2018-01-18T13:12:00Z">
        <w:r w:rsidRPr="00000A61">
          <w:delText xml:space="preserve"> </w:delText>
        </w:r>
      </w:del>
      <w:r w:rsidRPr="00000A61">
        <w:t>modification/</w:t>
      </w:r>
      <w:del w:id="241" w:author="merged r1" w:date="2018-01-18T13:12:00Z">
        <w:r w:rsidRPr="00000A61">
          <w:delText xml:space="preserve"> </w:delText>
        </w:r>
      </w:del>
      <w:r w:rsidRPr="00000A61">
        <w:t>release of SCG cell(s)</w:t>
      </w:r>
      <w:del w:id="242"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43" w:author="Fujitsu" w:date="2018-02-14T15:17:00Z">
        <w:r w:rsidRPr="00000A61" w:rsidDel="003A2D04">
          <w:delText>.</w:delText>
        </w:r>
      </w:del>
      <w:ins w:id="244" w:author="Fujitsu" w:date="2018-02-14T15:17:00Z">
        <w:r w:rsidR="003A2D04">
          <w:t>;</w:t>
        </w:r>
      </w:ins>
    </w:p>
    <w:p w14:paraId="75369EA1" w14:textId="09D1EEBA" w:rsidR="003A2D04" w:rsidRPr="00000A61" w:rsidRDefault="003A2D04" w:rsidP="00501761">
      <w:pPr>
        <w:pStyle w:val="B2"/>
      </w:pPr>
      <w:ins w:id="245" w:author="Fujitsu" w:date="2018-02-14T15:17:00Z">
        <w:r w:rsidRPr="003A2D04">
          <w:t>-</w:t>
        </w:r>
        <w:r w:rsidRPr="003A2D04">
          <w:tab/>
          <w:t>In case of CA, cell management including e.g. addition/modification/release of SCell(s).</w:t>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246" w:author="merged r1" w:date="2018-01-18T13:12:00Z">
        <w:r w:rsidRPr="00000A61">
          <w:delText xml:space="preserve"> </w:delText>
        </w:r>
      </w:del>
      <w:r w:rsidRPr="00000A61">
        <w:t>modification/</w:t>
      </w:r>
      <w:del w:id="247"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976E6A" w:rsidRDefault="00501761" w:rsidP="00501761">
      <w:pPr>
        <w:pStyle w:val="B1"/>
      </w:pPr>
      <w:r w:rsidRPr="00000A61">
        <w:t>-</w:t>
      </w:r>
      <w:r w:rsidRPr="00000A61">
        <w:tab/>
      </w:r>
      <w:r w:rsidRPr="00976E6A">
        <w:t>Other functions including e.g. transfer of dedicated NAS information</w:t>
      </w:r>
      <w:del w:id="248"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5CC3FB1E" w14:textId="77777777" w:rsidR="00695679" w:rsidRPr="00976E6A" w:rsidRDefault="00695679" w:rsidP="00695679">
      <w:pPr>
        <w:pStyle w:val="1"/>
        <w:rPr>
          <w:rPrChange w:id="249" w:author="RAN2#101 agreements" w:date="2018-03-06T10:44:00Z">
            <w:rPr>
              <w:highlight w:val="cyan"/>
            </w:rPr>
          </w:rPrChange>
        </w:rPr>
      </w:pPr>
      <w:bookmarkStart w:id="250" w:name="_Toc491180849"/>
      <w:bookmarkStart w:id="251" w:name="_Toc493510549"/>
      <w:bookmarkStart w:id="252" w:name="_Toc500942592"/>
      <w:bookmarkStart w:id="253" w:name="_Toc505697402"/>
      <w:bookmarkStart w:id="254" w:name="_Toc470095101"/>
      <w:r w:rsidRPr="00976E6A">
        <w:rPr>
          <w:rPrChange w:id="255" w:author="RAN2#101 agreements" w:date="2018-03-06T10:44:00Z">
            <w:rPr>
              <w:highlight w:val="cyan"/>
            </w:rPr>
          </w:rPrChange>
        </w:rPr>
        <w:t>5</w:t>
      </w:r>
      <w:r w:rsidRPr="00976E6A">
        <w:rPr>
          <w:rPrChange w:id="256" w:author="RAN2#101 agreements" w:date="2018-03-06T10:44:00Z">
            <w:rPr>
              <w:highlight w:val="cyan"/>
            </w:rPr>
          </w:rPrChange>
        </w:rPr>
        <w:tab/>
        <w:t>Procedures</w:t>
      </w:r>
      <w:bookmarkEnd w:id="250"/>
      <w:bookmarkEnd w:id="251"/>
      <w:bookmarkEnd w:id="252"/>
      <w:bookmarkEnd w:id="253"/>
    </w:p>
    <w:p w14:paraId="127224E2" w14:textId="77777777" w:rsidR="00195789" w:rsidRPr="00000A61" w:rsidRDefault="00195789" w:rsidP="00195789">
      <w:pPr>
        <w:pStyle w:val="2"/>
      </w:pPr>
      <w:bookmarkStart w:id="257" w:name="_Toc491180850"/>
      <w:bookmarkStart w:id="258" w:name="_Toc493510550"/>
      <w:bookmarkStart w:id="259" w:name="_Toc500942593"/>
      <w:bookmarkStart w:id="260" w:name="_Toc505697403"/>
      <w:bookmarkStart w:id="261" w:name="_Toc491180856"/>
      <w:bookmarkStart w:id="262" w:name="_Toc493510556"/>
      <w:bookmarkStart w:id="263" w:name="_Toc500942612"/>
      <w:bookmarkStart w:id="264" w:name="_Toc505697422"/>
      <w:r w:rsidRPr="00976E6A">
        <w:t>5.1</w:t>
      </w:r>
      <w:r w:rsidRPr="00976E6A">
        <w:tab/>
        <w:t>General</w:t>
      </w:r>
      <w:bookmarkEnd w:id="257"/>
      <w:bookmarkEnd w:id="258"/>
      <w:bookmarkEnd w:id="259"/>
      <w:bookmarkEnd w:id="260"/>
    </w:p>
    <w:p w14:paraId="3FFDBB88" w14:textId="77777777" w:rsidR="00195789" w:rsidRPr="00000A61" w:rsidRDefault="00195789" w:rsidP="00195789">
      <w:pPr>
        <w:pStyle w:val="3"/>
      </w:pPr>
      <w:bookmarkStart w:id="265" w:name="_Toc491180851"/>
      <w:bookmarkStart w:id="266" w:name="_Toc493510551"/>
      <w:bookmarkStart w:id="267" w:name="_Toc500942594"/>
      <w:bookmarkStart w:id="268" w:name="_Toc505697404"/>
      <w:r w:rsidRPr="00000A61">
        <w:t>5.1.1</w:t>
      </w:r>
      <w:r w:rsidRPr="00000A61">
        <w:tab/>
        <w:t>Introduction</w:t>
      </w:r>
      <w:bookmarkEnd w:id="265"/>
      <w:bookmarkEnd w:id="266"/>
      <w:bookmarkEnd w:id="267"/>
      <w:bookmarkEnd w:id="268"/>
    </w:p>
    <w:p w14:paraId="04102A8D" w14:textId="77777777" w:rsidR="00195789" w:rsidRPr="00000A61" w:rsidRDefault="00195789" w:rsidP="00195789">
      <w:r w:rsidRPr="00000A61">
        <w:t xml:space="preserve">This section covers the general requirements. </w:t>
      </w:r>
    </w:p>
    <w:p w14:paraId="7B3D040A" w14:textId="77777777" w:rsidR="00195789" w:rsidRPr="00000A61" w:rsidDel="002B139E" w:rsidRDefault="00195789" w:rsidP="00195789">
      <w:pPr>
        <w:rPr>
          <w:del w:id="269" w:author="" w:date="2018-01-29T22:32:00Z"/>
        </w:rPr>
      </w:pPr>
      <w:del w:id="270"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71" w:author="merged r1" w:date="2018-01-18T13:12:00Z">
        <w:del w:id="272" w:author="" w:date="2018-01-29T22:32:00Z">
          <w:r w:rsidDel="002B139E">
            <w:delText>6</w:delText>
          </w:r>
        </w:del>
      </w:ins>
      <w:del w:id="273"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6ED0E2E6" w14:textId="77777777" w:rsidR="00195789" w:rsidRPr="00000A61" w:rsidRDefault="00195789" w:rsidP="00195789">
      <w:pPr>
        <w:pStyle w:val="3"/>
      </w:pPr>
      <w:bookmarkStart w:id="274" w:name="_Toc491180852"/>
      <w:bookmarkStart w:id="275" w:name="_Toc493510552"/>
      <w:bookmarkStart w:id="276" w:name="_Toc500942595"/>
      <w:bookmarkStart w:id="277" w:name="_Toc505697405"/>
      <w:r w:rsidRPr="00000A61">
        <w:lastRenderedPageBreak/>
        <w:t>5.1.2</w:t>
      </w:r>
      <w:r w:rsidRPr="00000A61">
        <w:tab/>
        <w:t>General requirements</w:t>
      </w:r>
      <w:bookmarkEnd w:id="274"/>
      <w:bookmarkEnd w:id="275"/>
      <w:bookmarkEnd w:id="276"/>
      <w:bookmarkEnd w:id="277"/>
    </w:p>
    <w:p w14:paraId="5E9D87B7" w14:textId="77777777" w:rsidR="00195789" w:rsidRPr="00000A61" w:rsidRDefault="00195789" w:rsidP="00195789">
      <w:r w:rsidRPr="00000A61">
        <w:t>The UE shall:</w:t>
      </w:r>
    </w:p>
    <w:p w14:paraId="5C6C628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450DAAB7" w14:textId="77777777" w:rsidR="00195789" w:rsidRPr="00000A61" w:rsidRDefault="00195789" w:rsidP="00195789">
      <w:pPr>
        <w:pStyle w:val="NO"/>
      </w:pPr>
      <w:r w:rsidRPr="00000A61">
        <w:t>NOTE 1:</w:t>
      </w:r>
      <w:r w:rsidRPr="00000A61" w:rsidDel="00D02484">
        <w:rPr>
          <w:rStyle w:val="a7"/>
        </w:rPr>
        <w:t xml:space="preserve"> </w:t>
      </w:r>
      <w:r w:rsidRPr="00000A61">
        <w:rPr>
          <w:rStyle w:val="a7"/>
        </w:rPr>
        <w:t xml:space="preserve"> </w:t>
      </w:r>
      <w:del w:id="278" w:author="merged r1" w:date="2018-01-18T13:12:00Z">
        <w:r w:rsidRPr="00FE34B9">
          <w:delText>A</w:delText>
        </w:r>
      </w:del>
      <w:ins w:id="279" w:author="merged r1" w:date="2018-01-18T13:12:00Z">
        <w:del w:id="280" w:author="Rapporteur" w:date="2018-01-29T22:35:00Z">
          <w:r w:rsidRPr="00FE34B9" w:rsidDel="002B139E">
            <w:rPr>
              <w:rStyle w:val="a7"/>
              <w:sz w:val="20"/>
              <w:szCs w:val="20"/>
            </w:rPr>
            <w:delText>RAN</w:delText>
          </w:r>
        </w:del>
      </w:ins>
      <w:ins w:id="281" w:author="Rapporteur" w:date="2018-01-29T22:35:00Z">
        <w:r w:rsidRPr="00FE34B9">
          <w:rPr>
            <w:rStyle w:val="a7"/>
            <w:sz w:val="20"/>
            <w:szCs w:val="20"/>
          </w:rPr>
          <w:t>Networ</w:t>
        </w:r>
      </w:ins>
      <w:ins w:id="282" w:author="Fujitsu" w:date="2018-02-14T14:25:00Z">
        <w:r w:rsidRPr="00FE34B9">
          <w:rPr>
            <w:rStyle w:val="a7"/>
            <w:sz w:val="20"/>
            <w:szCs w:val="20"/>
          </w:rPr>
          <w:t>k</w:t>
        </w:r>
      </w:ins>
      <w:ins w:id="283" w:author="Rapporteur" w:date="2018-01-29T22:35:00Z">
        <w:del w:id="284" w:author="Fujitsu" w:date="2018-02-14T14:25:00Z">
          <w:r w:rsidRPr="00FE34B9" w:rsidDel="00FE34B9">
            <w:rPr>
              <w:rStyle w:val="a7"/>
              <w:sz w:val="20"/>
              <w:szCs w:val="20"/>
            </w:rPr>
            <w:delText>l</w:delText>
          </w:r>
        </w:del>
      </w:ins>
      <w:ins w:id="285" w:author="merged r1" w:date="2018-01-18T13:12:00Z">
        <w:r w:rsidRPr="00FE34B9">
          <w:rPr>
            <w:rStyle w:val="a7"/>
            <w:sz w:val="20"/>
            <w:szCs w:val="20"/>
          </w:rPr>
          <w:t xml:space="preserve"> may initiate a</w:t>
        </w:r>
      </w:ins>
      <w:r w:rsidRPr="00000A61">
        <w:t xml:space="preserve"> subsequent procedure</w:t>
      </w:r>
      <w:del w:id="286" w:author="merged r1" w:date="2018-01-18T13:12:00Z">
        <w:r w:rsidRPr="00000A61">
          <w:delText xml:space="preserve"> may be initiated</w:delText>
        </w:r>
      </w:del>
      <w:r w:rsidRPr="00000A61">
        <w:t xml:space="preserve"> prior to receiving the UE's response of a previously initiated procedure.</w:t>
      </w:r>
    </w:p>
    <w:p w14:paraId="385B131C"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8F8F0D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213C2F84"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1CF79267"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0B83CC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17008373"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09BF8E80" w14:textId="77777777" w:rsidR="00195789" w:rsidRPr="00000A61" w:rsidRDefault="00195789" w:rsidP="00195789">
      <w:pPr>
        <w:pStyle w:val="B2"/>
      </w:pPr>
      <w:r w:rsidRPr="00000A61">
        <w:t>2&gt;</w:t>
      </w:r>
      <w:r w:rsidRPr="00000A61">
        <w:tab/>
        <w:t>clear the corresponding configuration and stop using the associated resources;</w:t>
      </w:r>
    </w:p>
    <w:p w14:paraId="14CA6F10" w14:textId="77777777" w:rsidR="00195789" w:rsidRPr="00000A61" w:rsidRDefault="00195789" w:rsidP="00195789">
      <w:pPr>
        <w:pStyle w:val="B1"/>
      </w:pPr>
      <w:r w:rsidRPr="00000A61">
        <w:t>1&gt;</w:t>
      </w:r>
      <w:r w:rsidRPr="00000A61">
        <w:tab/>
      </w:r>
      <w:ins w:id="287"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88" w:author="merged r1" w:date="2018-01-18T13:12:00Z">
        <w:r w:rsidRPr="00000A61">
          <w:delText>if</w:delText>
        </w:r>
      </w:del>
      <w:ins w:id="289" w:author="merged r1" w:date="2018-01-18T13:12:00Z">
        <w:r>
          <w:t>unless</w:t>
        </w:r>
      </w:ins>
      <w:r w:rsidRPr="00000A61">
        <w:t xml:space="preserve"> explicitly stated </w:t>
      </w:r>
      <w:del w:id="290" w:author="merged r1" w:date="2018-01-18T13:12:00Z">
        <w:r w:rsidRPr="00000A61">
          <w:delText>to be applicable</w:delText>
        </w:r>
      </w:del>
      <w:ins w:id="291" w:author="merged r1" w:date="2018-01-18T13:12:00Z">
        <w:r>
          <w:t>otherwise</w:t>
        </w:r>
      </w:ins>
      <w:r w:rsidRPr="00000A61">
        <w:t>:</w:t>
      </w:r>
    </w:p>
    <w:p w14:paraId="351372E2"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462B192D"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7E719B5A" w14:textId="77777777" w:rsidR="00195789" w:rsidRDefault="00195789" w:rsidP="00195789">
      <w:pPr>
        <w:pStyle w:val="2"/>
      </w:pPr>
      <w:bookmarkStart w:id="292" w:name="_Toc491180853"/>
      <w:bookmarkStart w:id="293" w:name="_Toc493510553"/>
      <w:bookmarkStart w:id="294" w:name="_Toc500942596"/>
      <w:bookmarkStart w:id="295" w:name="_Toc505697406"/>
      <w:r w:rsidRPr="00000A61">
        <w:t>5.2</w:t>
      </w:r>
      <w:r w:rsidRPr="00000A61">
        <w:tab/>
        <w:t>System information</w:t>
      </w:r>
      <w:bookmarkEnd w:id="292"/>
      <w:bookmarkEnd w:id="293"/>
      <w:bookmarkEnd w:id="294"/>
      <w:bookmarkEnd w:id="295"/>
    </w:p>
    <w:p w14:paraId="6761BAE3" w14:textId="77777777" w:rsidR="00195789" w:rsidRPr="00BC4BD6" w:rsidRDefault="00195789" w:rsidP="00195789">
      <w:pPr>
        <w:pStyle w:val="EditorsNote"/>
      </w:pPr>
      <w:r w:rsidRPr="00000A61">
        <w:t>Editor’s Note:</w:t>
      </w:r>
      <w:r>
        <w:t xml:space="preserve"> Targeted for completion in June 2018. For EN_DC, only </w:t>
      </w:r>
      <w:ins w:id="296" w:author="" w:date="2018-01-29T12:31:00Z">
        <w:r>
          <w:t xml:space="preserve">parts related to </w:t>
        </w:r>
      </w:ins>
      <w:r>
        <w:t xml:space="preserve">MIB </w:t>
      </w:r>
      <w:ins w:id="297" w:author="" w:date="2018-01-29T12:31:00Z">
        <w:r>
          <w:t xml:space="preserve">acquisition, in sub-clauses 5.2.2.3.1 and 5.2.2.4.1, </w:t>
        </w:r>
      </w:ins>
      <w:del w:id="298" w:author="" w:date="2018-01-29T12:31:00Z">
        <w:r w:rsidDel="0043353F">
          <w:delText xml:space="preserve">is </w:delText>
        </w:r>
      </w:del>
      <w:ins w:id="299" w:author="" w:date="2018-01-29T12:31:00Z">
        <w:r>
          <w:t xml:space="preserve">are </w:t>
        </w:r>
      </w:ins>
      <w:r>
        <w:t>applicable.</w:t>
      </w:r>
    </w:p>
    <w:p w14:paraId="2B4B8596" w14:textId="77777777" w:rsidR="00195789" w:rsidRPr="00000A61" w:rsidRDefault="00195789" w:rsidP="00195789">
      <w:pPr>
        <w:pStyle w:val="EditorsNote"/>
        <w:rPr>
          <w:del w:id="300" w:author="Rapporteur" w:date="2018-01-29T13:03:00Z"/>
        </w:rPr>
      </w:pPr>
      <w:del w:id="301" w:author="Rapporteur" w:date="2018-01-29T13:03:00Z">
        <w:r w:rsidRPr="00000A61">
          <w:delText>Editor’s Note: Discuss whether to keep or temporarily remove this section for the December version. FFS</w:delText>
        </w:r>
      </w:del>
    </w:p>
    <w:p w14:paraId="0B508D48" w14:textId="77777777" w:rsidR="00195789" w:rsidRPr="00000A61" w:rsidRDefault="00195789" w:rsidP="00195789">
      <w:pPr>
        <w:pStyle w:val="3"/>
      </w:pPr>
      <w:bookmarkStart w:id="302" w:name="_Toc491180854"/>
      <w:bookmarkStart w:id="303" w:name="_Toc493510554"/>
      <w:bookmarkStart w:id="304" w:name="_Toc500942597"/>
      <w:bookmarkStart w:id="305" w:name="_Toc505697407"/>
      <w:r w:rsidRPr="00000A61">
        <w:t>5.2.1</w:t>
      </w:r>
      <w:r w:rsidRPr="00000A61">
        <w:tab/>
        <w:t>Introduction</w:t>
      </w:r>
      <w:bookmarkEnd w:id="302"/>
      <w:bookmarkEnd w:id="303"/>
      <w:bookmarkEnd w:id="304"/>
      <w:bookmarkEnd w:id="305"/>
    </w:p>
    <w:p w14:paraId="2C48C911"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7F5656B5" w14:textId="77777777"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(refer Figure 5.2.2.X.X FFS_Ref) with a periodicity of 80 ms and repetitions made within 80 ms [X] and it includes parameters that are needed to acquire </w:t>
      </w:r>
      <w:r w:rsidRPr="00AB1EF9">
        <w:rPr>
          <w:i/>
        </w:rPr>
        <w:t>SystemInformationBlockType1</w:t>
      </w:r>
      <w:r w:rsidRPr="00AB1EF9">
        <w:t xml:space="preserve"> (SIB1) from the cell [</w:t>
      </w:r>
      <w:r>
        <w:t xml:space="preserve">FFS </w:t>
      </w:r>
      <w:r w:rsidRPr="00AB1EF9">
        <w:t>TBD-RAN1];</w:t>
      </w:r>
    </w:p>
    <w:p w14:paraId="2E494D2C"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306" w:author="merged r1" w:date="2018-01-18T13:12:00Z">
        <w:r w:rsidRPr="00AB1EF9">
          <w:delText>periodcity</w:delText>
        </w:r>
      </w:del>
      <w:ins w:id="307"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4D226EB8"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308"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3CFE6B9A" w14:textId="3EDBC6A7" w:rsidR="00195789" w:rsidRPr="00AB1EF9" w:rsidRDefault="00195789" w:rsidP="00195789">
      <w:pPr>
        <w:pStyle w:val="B1"/>
      </w:pPr>
      <w:bookmarkStart w:id="309" w:name="_Hlk506930983"/>
      <w:r w:rsidRPr="00AB1EF9">
        <w:t>-</w:t>
      </w:r>
      <w:r w:rsidRPr="00AB1EF9">
        <w:tab/>
        <w:t xml:space="preserve">For </w:t>
      </w:r>
      <w:ins w:id="310" w:author="Rapporteur" w:date="2018-02-02T20:33:00Z">
        <w:r>
          <w:t xml:space="preserve">PSCell and </w:t>
        </w:r>
      </w:ins>
      <w:r w:rsidRPr="00AB1EF9">
        <w:t xml:space="preserve">SCells, RAN provides the required SI by dedicated </w:t>
      </w:r>
      <w:del w:id="311" w:author="merged r1" w:date="2018-01-18T13:12:00Z">
        <w:r w:rsidRPr="00AB1EF9">
          <w:delText>signaling</w:delText>
        </w:r>
      </w:del>
      <w:ins w:id="312" w:author="merged r1" w:date="2018-01-18T13:12:00Z">
        <w:r w:rsidRPr="00AB1EF9">
          <w:t>signal</w:t>
        </w:r>
        <w:r>
          <w:t>l</w:t>
        </w:r>
        <w:r w:rsidRPr="00AB1EF9">
          <w:t>ing</w:t>
        </w:r>
      </w:ins>
      <w:r w:rsidRPr="00AB1EF9">
        <w:t xml:space="preserve">. Nevertheless, the UE shall acquire MIB of the PSCell to get SFN timing of the SCG (which may be different from MCG). Upon </w:t>
      </w:r>
      <w:r w:rsidRPr="00AB1EF9">
        <w:lastRenderedPageBreak/>
        <w:t>change of relevant SI</w:t>
      </w:r>
      <w:ins w:id="313" w:author="RAN2#101 agreements" w:date="2018-03-05T14:55:00Z">
        <w:r w:rsidR="00235517">
          <w:t xml:space="preserve"> for SCell</w:t>
        </w:r>
      </w:ins>
      <w:r w:rsidRPr="00AB1EF9">
        <w:t>, RAN releases and adds the concerned SCell</w:t>
      </w:r>
      <w:ins w:id="314" w:author="RAN2#101 agreements" w:date="2018-03-05T14:55:00Z">
        <w:r w:rsidR="00235517">
          <w:t xml:space="preserve">. For </w:t>
        </w:r>
      </w:ins>
      <w:ins w:id="315" w:author="Rapporteur" w:date="2018-02-02T20:34:00Z">
        <w:del w:id="316" w:author="RAN2#101 agreements" w:date="2018-03-05T14:55:00Z">
          <w:r w:rsidDel="00235517">
            <w:delText>/</w:delText>
          </w:r>
        </w:del>
        <w:r>
          <w:t>PSCell</w:t>
        </w:r>
      </w:ins>
      <w:ins w:id="317" w:author="RAN2#101 agreements" w:date="2018-03-05T14:55:00Z">
        <w:r w:rsidR="00235517">
          <w:t xml:space="preserve">, SI can only be changed with </w:t>
        </w:r>
        <w:commentRangeStart w:id="318"/>
        <w:r w:rsidR="00235517">
          <w:t>Reconfiguration with Sync</w:t>
        </w:r>
        <w:del w:id="319" w:author="DCM-R2#101" w:date="2018-03-09T16:08:00Z">
          <w:r w:rsidR="00235517" w:rsidDel="005C6D36">
            <w:delText>h</w:delText>
          </w:r>
        </w:del>
      </w:ins>
      <w:commentRangeEnd w:id="318"/>
      <w:r w:rsidR="005C6D36">
        <w:rPr>
          <w:rStyle w:val="a7"/>
        </w:rPr>
        <w:commentReference w:id="318"/>
      </w:r>
      <w:ins w:id="320" w:author="RAN2#101 agreements" w:date="2018-03-05T14:55:00Z">
        <w:r w:rsidR="00235517">
          <w:t>.</w:t>
        </w:r>
      </w:ins>
      <w:del w:id="321" w:author="RAN2#101 agreements" w:date="2018-03-05T14:55:00Z">
        <w:r w:rsidRPr="00AB1EF9" w:rsidDel="00235517">
          <w:delText>.</w:delText>
        </w:r>
      </w:del>
    </w:p>
    <w:bookmarkEnd w:id="309"/>
    <w:p w14:paraId="0772B5DC" w14:textId="77777777" w:rsidR="00195789" w:rsidRPr="00000A61" w:rsidRDefault="00195789" w:rsidP="00195789">
      <w:pPr>
        <w:pStyle w:val="EditorsNote"/>
      </w:pPr>
      <w:r w:rsidRPr="00000A61">
        <w:t>Editor’s Note: Reference to RAN1 specification may be used for the MIB/SIB1 periodicities [X].FFS</w:t>
      </w:r>
    </w:p>
    <w:p w14:paraId="56B77444" w14:textId="77777777" w:rsidR="00195789" w:rsidRPr="00000A61" w:rsidRDefault="00195789" w:rsidP="00195789">
      <w:pPr>
        <w:pStyle w:val="3"/>
      </w:pPr>
      <w:bookmarkStart w:id="322" w:name="_Toc491180855"/>
      <w:bookmarkStart w:id="323" w:name="_Toc493510555"/>
      <w:bookmarkStart w:id="324" w:name="_Toc500942598"/>
      <w:bookmarkStart w:id="325" w:name="_Toc505697408"/>
      <w:r w:rsidRPr="00000A61">
        <w:t>5.2.2</w:t>
      </w:r>
      <w:r w:rsidRPr="00000A61">
        <w:tab/>
        <w:t xml:space="preserve">System </w:t>
      </w:r>
      <w:r w:rsidRPr="005E0FB2">
        <w:t>information</w:t>
      </w:r>
      <w:r w:rsidRPr="00000A61">
        <w:t xml:space="preserve"> acquisition</w:t>
      </w:r>
      <w:bookmarkEnd w:id="322"/>
      <w:bookmarkEnd w:id="323"/>
      <w:bookmarkEnd w:id="324"/>
      <w:bookmarkEnd w:id="325"/>
    </w:p>
    <w:p w14:paraId="56F42925" w14:textId="77777777" w:rsidR="00195789" w:rsidRPr="00000A61" w:rsidRDefault="00195789" w:rsidP="00195789">
      <w:pPr>
        <w:pStyle w:val="4"/>
      </w:pPr>
      <w:bookmarkStart w:id="326" w:name="_Toc500942599"/>
      <w:bookmarkStart w:id="327" w:name="_Toc505697409"/>
      <w:r w:rsidRPr="00000A61">
        <w:t>5.2.2.1</w:t>
      </w:r>
      <w:r w:rsidRPr="00000A61">
        <w:tab/>
        <w:t>General UE requirements</w:t>
      </w:r>
      <w:bookmarkEnd w:id="326"/>
      <w:bookmarkEnd w:id="327"/>
    </w:p>
    <w:bookmarkStart w:id="328" w:name="_MON_1272650954"/>
    <w:bookmarkEnd w:id="328"/>
    <w:p w14:paraId="6FDB657A" w14:textId="77777777" w:rsidR="00195789" w:rsidRPr="00000A61" w:rsidRDefault="00195789" w:rsidP="00195789">
      <w:pPr>
        <w:pStyle w:val="TH"/>
      </w:pPr>
      <w:r w:rsidRPr="00000A61">
        <w:object w:dxaOrig="7050" w:dyaOrig="3090" w14:anchorId="1F5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0.6pt" o:ole="" fillcolor="window">
            <v:imagedata r:id="rId21" o:title=""/>
          </v:shape>
          <o:OLEObject Type="Embed" ProgID="Word.Picture.8" ShapeID="_x0000_i1025" DrawAspect="Content" ObjectID="_1582119369" r:id="rId22"/>
        </w:object>
      </w:r>
    </w:p>
    <w:p w14:paraId="4ED0EEE2" w14:textId="77777777" w:rsidR="00195789" w:rsidRPr="00000A61" w:rsidRDefault="00195789" w:rsidP="00195789">
      <w:pPr>
        <w:pStyle w:val="TF"/>
      </w:pPr>
      <w:r w:rsidRPr="00000A61">
        <w:t>Figure 5.2.2.X-X: System information acquisition</w:t>
      </w:r>
    </w:p>
    <w:p w14:paraId="40692DCB"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1E0E887C"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2E96B851"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6729C8E6"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490D18B7"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1679F34F"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5F77D478"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131EF755" w14:textId="77777777" w:rsidR="00195789" w:rsidRPr="00000A61" w:rsidRDefault="00195789" w:rsidP="00195789">
      <w:pPr>
        <w:pStyle w:val="EditorsNote"/>
      </w:pPr>
      <w:r w:rsidRPr="00000A61">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26033566" w14:textId="77777777" w:rsidR="00195789" w:rsidRPr="00000A61" w:rsidRDefault="00195789" w:rsidP="00195789">
      <w:pPr>
        <w:pStyle w:val="4"/>
      </w:pPr>
      <w:bookmarkStart w:id="329" w:name="_Toc500942600"/>
      <w:bookmarkStart w:id="330" w:name="_Toc505697410"/>
      <w:r w:rsidRPr="00000A61">
        <w:t>5.2.2.2</w:t>
      </w:r>
      <w:r w:rsidRPr="00000A61">
        <w:tab/>
        <w:t xml:space="preserve">SI validity and </w:t>
      </w:r>
      <w:r w:rsidRPr="00000A61">
        <w:rPr>
          <w:rFonts w:eastAsia="Calibri" w:cs="Arial"/>
          <w:szCs w:val="24"/>
        </w:rPr>
        <w:t>need to (re)-acquire SI</w:t>
      </w:r>
      <w:bookmarkEnd w:id="329"/>
      <w:bookmarkEnd w:id="330"/>
    </w:p>
    <w:p w14:paraId="64244266"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31" w:author="CATT" w:date="2018-01-16T10:56:00Z">
        <w:r w:rsidRPr="00000A61">
          <w:delText xml:space="preserve">handover </w:delText>
        </w:r>
      </w:del>
      <w:ins w:id="332"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5E1433AC"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480F278C"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086D0C71" w14:textId="77777777" w:rsidR="00195789" w:rsidRPr="00000A61" w:rsidRDefault="00195789" w:rsidP="00195789">
      <w:pPr>
        <w:pStyle w:val="5"/>
        <w:rPr>
          <w:lang w:eastAsia="ja-JP"/>
        </w:rPr>
      </w:pPr>
      <w:bookmarkStart w:id="333" w:name="_Toc500942601"/>
      <w:bookmarkStart w:id="334" w:name="_Toc505697411"/>
      <w:r w:rsidRPr="00000A61">
        <w:t>5.2.2.2.1</w:t>
      </w:r>
      <w:r w:rsidRPr="00000A61">
        <w:tab/>
        <w:t>SI validity</w:t>
      </w:r>
      <w:bookmarkEnd w:id="333"/>
      <w:bookmarkEnd w:id="334"/>
    </w:p>
    <w:p w14:paraId="5A82F1B6" w14:textId="77777777" w:rsidR="00195789" w:rsidRPr="00000A61" w:rsidRDefault="00195789" w:rsidP="00195789">
      <w:pPr>
        <w:rPr>
          <w:lang w:eastAsia="ja-JP"/>
        </w:rPr>
      </w:pPr>
      <w:r w:rsidRPr="00000A61">
        <w:rPr>
          <w:lang w:eastAsia="ja-JP"/>
        </w:rPr>
        <w:t>The UE shall:</w:t>
      </w:r>
    </w:p>
    <w:p w14:paraId="6C7FC8D4" w14:textId="77777777" w:rsidR="00195789" w:rsidRPr="00000A61" w:rsidRDefault="00195789" w:rsidP="00195789">
      <w:pPr>
        <w:pStyle w:val="B1"/>
      </w:pPr>
      <w:r w:rsidRPr="00000A61">
        <w:lastRenderedPageBreak/>
        <w:t>1&gt;</w:t>
      </w:r>
      <w:r w:rsidRPr="00000A61">
        <w:tab/>
        <w:t>delete any stored version of SI after [FFS] hours from the moment it was successfully confirmed as valid;</w:t>
      </w:r>
    </w:p>
    <w:p w14:paraId="7D485490"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5AE119B6" w14:textId="77777777" w:rsidR="00195789" w:rsidRPr="00000A61" w:rsidRDefault="00195789" w:rsidP="00195789">
      <w:pPr>
        <w:pStyle w:val="B2"/>
      </w:pPr>
      <w:r w:rsidRPr="00000A61">
        <w:t>2&gt; (re)acquire the SI as specified in clause 5.2.2.3</w:t>
      </w:r>
      <w:del w:id="335" w:author="merged r1" w:date="2018-01-18T13:12:00Z">
        <w:r w:rsidRPr="00000A61">
          <w:delText xml:space="preserve"> </w:delText>
        </w:r>
      </w:del>
      <w:r w:rsidRPr="00000A61">
        <w:t>.</w:t>
      </w:r>
    </w:p>
    <w:p w14:paraId="08A44FA2"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228FBEA3" w14:textId="77777777" w:rsidR="00195789" w:rsidRPr="00000A61" w:rsidRDefault="00195789" w:rsidP="00195789">
      <w:pPr>
        <w:pStyle w:val="EditorsNote"/>
      </w:pPr>
      <w:r w:rsidRPr="00000A61">
        <w:t>Editor’s Note: [FFS_Standalone terminology to be used is systemInfoValueTag or systemInfoConfigurationIndex]</w:t>
      </w:r>
    </w:p>
    <w:p w14:paraId="7F91434F" w14:textId="77777777" w:rsidR="00195789" w:rsidRPr="00000A61" w:rsidRDefault="00195789" w:rsidP="00195789">
      <w:pPr>
        <w:pStyle w:val="EditorsNote"/>
      </w:pPr>
      <w:r w:rsidRPr="00000A61">
        <w:t>Editor’s Note: [FFS_Standalone terminology to be used for area ID is systemInfoAreaIdentifier]</w:t>
      </w:r>
    </w:p>
    <w:p w14:paraId="02D03493" w14:textId="77777777" w:rsidR="00195789" w:rsidRPr="00000A61" w:rsidRDefault="00195789" w:rsidP="00195789">
      <w:pPr>
        <w:pStyle w:val="EditorsNote"/>
      </w:pPr>
      <w:r w:rsidRPr="00000A61">
        <w:t>Editor’s Note: [FFS_Standalone whether the area ID and valuetag is separately signalled or as a single identifier]</w:t>
      </w:r>
    </w:p>
    <w:p w14:paraId="087D9D15" w14:textId="77777777" w:rsidR="00195789" w:rsidRPr="00000A61" w:rsidRDefault="00195789" w:rsidP="00195789">
      <w:pPr>
        <w:pStyle w:val="EditorsNote"/>
      </w:pPr>
      <w:r w:rsidRPr="00000A61">
        <w:t>Editor’s Note: [FFS_Standalone whether the area ID is associated to each SIB/</w:t>
      </w:r>
      <w:del w:id="336" w:author="merged r1" w:date="2018-01-18T13:12:00Z">
        <w:r w:rsidRPr="00000A61">
          <w:delText xml:space="preserve"> </w:delText>
        </w:r>
      </w:del>
      <w:r w:rsidRPr="00000A61">
        <w:t>SI message or associated to a group of SIBs/</w:t>
      </w:r>
      <w:del w:id="337" w:author="merged r1" w:date="2018-01-18T13:12:00Z">
        <w:r w:rsidRPr="00000A61">
          <w:delText xml:space="preserve"> </w:delText>
        </w:r>
      </w:del>
      <w:r w:rsidRPr="00000A61">
        <w:t>SI messages or all SIBs/</w:t>
      </w:r>
      <w:del w:id="338" w:author="merged r1" w:date="2018-01-18T13:12:00Z">
        <w:r w:rsidRPr="00000A61">
          <w:delText xml:space="preserve"> </w:delText>
        </w:r>
      </w:del>
      <w:r w:rsidRPr="00000A61">
        <w:t>SI messages]</w:t>
      </w:r>
    </w:p>
    <w:p w14:paraId="55FFF284" w14:textId="77777777" w:rsidR="00195789" w:rsidRPr="00000A61" w:rsidRDefault="00195789" w:rsidP="00195789">
      <w:pPr>
        <w:pStyle w:val="5"/>
      </w:pPr>
      <w:bookmarkStart w:id="339" w:name="_Toc500942602"/>
      <w:bookmarkStart w:id="340" w:name="_Toc505697412"/>
      <w:r w:rsidRPr="00000A61">
        <w:t>5.2.2.2.2</w:t>
      </w:r>
      <w:r w:rsidRPr="00000A61">
        <w:tab/>
        <w:t>SI change indication and PWS notification</w:t>
      </w:r>
      <w:bookmarkEnd w:id="339"/>
      <w:bookmarkEnd w:id="340"/>
    </w:p>
    <w:p w14:paraId="57079227"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87EB56A"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100275C8"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496D3E11"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7EF2E5CB"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76691DC"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44F67B2A"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3EDFD6B8" w14:textId="77777777" w:rsidR="00195789" w:rsidRPr="00000A61" w:rsidRDefault="00195789" w:rsidP="00195789">
      <w:pPr>
        <w:pStyle w:val="NO"/>
      </w:pPr>
      <w:r w:rsidRPr="00000A61">
        <w:t>NOTE: For PWS notification the SIB1 is re-acquired to know the scheduling information for the PWS messages.</w:t>
      </w:r>
    </w:p>
    <w:p w14:paraId="2C3D303B"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427003AD" w14:textId="77777777" w:rsidR="00195789" w:rsidRPr="00000A61" w:rsidRDefault="00195789" w:rsidP="00195789">
      <w:pPr>
        <w:pStyle w:val="EditorsNote"/>
      </w:pPr>
      <w:r w:rsidRPr="00000A61">
        <w:t>Editor’s Note: [FFS_Standalone if value tags and area identifier included in paging message to reacquire SIB1]</w:t>
      </w:r>
    </w:p>
    <w:p w14:paraId="5E49DF2F" w14:textId="77777777" w:rsidR="00195789" w:rsidRPr="00000A61" w:rsidRDefault="00195789" w:rsidP="00195789">
      <w:pPr>
        <w:pStyle w:val="EditorsNote"/>
      </w:pPr>
      <w:r w:rsidRPr="00000A61">
        <w:t>Editor’s Note: [FFS</w:t>
      </w:r>
      <w:r w:rsidRPr="00F62519">
        <w:t>_Standalone</w:t>
      </w:r>
      <w:r w:rsidRPr="00000A61">
        <w:t xml:space="preserve"> the update mechanism for access control notifications and other non-access control configuration updates]</w:t>
      </w:r>
    </w:p>
    <w:p w14:paraId="5303F806" w14:textId="77777777" w:rsidR="00195789" w:rsidRPr="00000A61" w:rsidRDefault="00195789" w:rsidP="00195789">
      <w:pPr>
        <w:pStyle w:val="4"/>
      </w:pPr>
      <w:bookmarkStart w:id="341" w:name="_Toc500942603"/>
      <w:bookmarkStart w:id="342" w:name="_Toc505697413"/>
      <w:r w:rsidRPr="00000A61">
        <w:t>5.2.2.3</w:t>
      </w:r>
      <w:r w:rsidRPr="00000A61">
        <w:tab/>
        <w:t>Acquisition of System Information</w:t>
      </w:r>
      <w:bookmarkEnd w:id="341"/>
      <w:bookmarkEnd w:id="342"/>
    </w:p>
    <w:p w14:paraId="5A4ED1E0" w14:textId="77777777" w:rsidR="00195789" w:rsidRPr="00000A61" w:rsidRDefault="00195789" w:rsidP="00195789">
      <w:pPr>
        <w:pStyle w:val="5"/>
      </w:pPr>
      <w:bookmarkStart w:id="343" w:name="_Toc500942604"/>
      <w:bookmarkStart w:id="344" w:name="_Toc505697414"/>
      <w:r w:rsidRPr="00000A61">
        <w:t>5.2.2.3.1</w:t>
      </w:r>
      <w:r w:rsidRPr="00000A61">
        <w:tab/>
        <w:t>Acquisition of MIB and SIB1</w:t>
      </w:r>
      <w:bookmarkEnd w:id="343"/>
      <w:bookmarkEnd w:id="344"/>
      <w:r w:rsidRPr="00000A61">
        <w:t xml:space="preserve"> </w:t>
      </w:r>
    </w:p>
    <w:p w14:paraId="1CD65418" w14:textId="77777777" w:rsidR="00195789" w:rsidRPr="00000A61" w:rsidRDefault="00195789" w:rsidP="00195789">
      <w:pPr>
        <w:rPr>
          <w:ins w:id="345" w:author="" w:date="2018-01-29T12:35:00Z"/>
        </w:rPr>
      </w:pPr>
      <w:r w:rsidRPr="00000A61">
        <w:t>The UE shall:</w:t>
      </w:r>
    </w:p>
    <w:p w14:paraId="6564EEC3" w14:textId="77777777" w:rsidR="00195789" w:rsidRPr="00EB10C1" w:rsidRDefault="00195789" w:rsidP="00195789">
      <w:pPr>
        <w:pStyle w:val="B1"/>
        <w:rPr>
          <w:ins w:id="346" w:author="" w:date="2018-01-29T12:35:00Z"/>
        </w:rPr>
      </w:pPr>
      <w:ins w:id="347" w:author="" w:date="2018-01-29T12:35:00Z">
        <w:r w:rsidRPr="00000A61">
          <w:t>1&gt;</w:t>
        </w:r>
        <w:r w:rsidRPr="00000A61">
          <w:tab/>
        </w:r>
        <w:r>
          <w:t>if the cell is a PSCell</w:t>
        </w:r>
        <w:r w:rsidRPr="00EB10C1">
          <w:t>:</w:t>
        </w:r>
      </w:ins>
    </w:p>
    <w:p w14:paraId="6C28AB12" w14:textId="77777777" w:rsidR="00195789" w:rsidRDefault="00195789" w:rsidP="00195789">
      <w:pPr>
        <w:pStyle w:val="B2"/>
        <w:rPr>
          <w:ins w:id="348" w:author="" w:date="2018-01-29T12:35:00Z"/>
        </w:rPr>
      </w:pPr>
      <w:ins w:id="349"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50" w:author="" w:date="2018-01-29T12:37:00Z">
        <w:r>
          <w:t xml:space="preserve">TS 38.213 </w:t>
        </w:r>
      </w:ins>
      <w:ins w:id="351" w:author="" w:date="2018-01-29T12:35:00Z">
        <w:r>
          <w:t>[13</w:t>
        </w:r>
        <w:r w:rsidRPr="00000A61">
          <w:t>];</w:t>
        </w:r>
      </w:ins>
    </w:p>
    <w:p w14:paraId="6F37B185" w14:textId="77777777" w:rsidR="00195789" w:rsidRPr="00000A61" w:rsidRDefault="00195789">
      <w:pPr>
        <w:pStyle w:val="B2"/>
        <w:pPrChange w:id="352" w:author="R2-1800302, E031" w:date="2018-01-29T12:35:00Z">
          <w:pPr/>
        </w:pPrChange>
      </w:pPr>
      <w:ins w:id="353"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6A22F61" w14:textId="77777777" w:rsidR="00195789" w:rsidRPr="00EB10C1" w:rsidRDefault="00195789" w:rsidP="00195789">
      <w:pPr>
        <w:pStyle w:val="B1"/>
        <w:rPr>
          <w:ins w:id="354" w:author="" w:date="2018-01-29T12:36:00Z"/>
        </w:rPr>
      </w:pPr>
      <w:ins w:id="355" w:author="" w:date="2018-01-29T12:36:00Z">
        <w:r w:rsidRPr="00EB10C1">
          <w:t>1&gt;</w:t>
        </w:r>
        <w:r w:rsidRPr="00EB10C1">
          <w:tab/>
        </w:r>
        <w:r>
          <w:t>else</w:t>
        </w:r>
        <w:r w:rsidRPr="00EB10C1">
          <w:t>:</w:t>
        </w:r>
      </w:ins>
    </w:p>
    <w:p w14:paraId="57008403" w14:textId="77777777" w:rsidR="00195789" w:rsidRPr="00000A61" w:rsidRDefault="00195789">
      <w:pPr>
        <w:pStyle w:val="B2"/>
        <w:pPrChange w:id="356" w:author="R2-1800302, E031" w:date="2018-01-29T13:28:00Z">
          <w:pPr>
            <w:pStyle w:val="B1"/>
          </w:pPr>
        </w:pPrChange>
      </w:pPr>
      <w:ins w:id="357" w:author="" w:date="2018-01-29T12:38:00Z">
        <w:r>
          <w:t>2</w:t>
        </w:r>
      </w:ins>
      <w:del w:id="358" w:author="" w:date="2018-01-29T12:38:00Z">
        <w:r w:rsidRPr="00000A61" w:rsidDel="0043353F">
          <w:delText>1</w:delText>
        </w:r>
      </w:del>
      <w:r w:rsidRPr="00000A61">
        <w:t>&gt;</w:t>
      </w:r>
      <w:r w:rsidRPr="00000A61">
        <w:tab/>
        <w:t xml:space="preserve">acquire the </w:t>
      </w:r>
      <w:r w:rsidRPr="00000A61">
        <w:rPr>
          <w:i/>
        </w:rPr>
        <w:t>MIB</w:t>
      </w:r>
      <w:ins w:id="359" w:author="" w:date="2018-01-29T13:08:00Z">
        <w:r>
          <w:rPr>
            <w:i/>
          </w:rPr>
          <w:t>,</w:t>
        </w:r>
        <w:r w:rsidRPr="001646C5">
          <w:t xml:space="preserve"> </w:t>
        </w:r>
        <w:r w:rsidRPr="000720C5">
          <w:t xml:space="preserve">which is </w:t>
        </w:r>
        <w:r>
          <w:t>scheduled</w:t>
        </w:r>
      </w:ins>
      <w:r w:rsidRPr="00000A61">
        <w:t xml:space="preserve"> as </w:t>
      </w:r>
      <w:ins w:id="360" w:author="" w:date="2018-01-29T13:08:00Z">
        <w:r>
          <w:t xml:space="preserve">specified </w:t>
        </w:r>
      </w:ins>
      <w:del w:id="361" w:author="" w:date="2018-01-29T13:08:00Z">
        <w:r w:rsidRPr="00000A61">
          <w:delText xml:space="preserve">defined </w:delText>
        </w:r>
      </w:del>
      <w:r w:rsidRPr="00000A61">
        <w:t xml:space="preserve">in </w:t>
      </w:r>
      <w:ins w:id="362" w:author="" w:date="2018-01-29T13:09:00Z">
        <w:r>
          <w:t xml:space="preserve">TS 38.213 </w:t>
        </w:r>
      </w:ins>
      <w:r w:rsidRPr="00000A61">
        <w:t>[</w:t>
      </w:r>
      <w:ins w:id="363" w:author="" w:date="2018-01-29T13:08:00Z">
        <w:r>
          <w:t>13</w:t>
        </w:r>
      </w:ins>
      <w:del w:id="364" w:author="" w:date="2018-01-29T13:08:00Z">
        <w:r w:rsidRPr="00000A61">
          <w:delText>X</w:delText>
        </w:r>
      </w:del>
      <w:r w:rsidRPr="00000A61">
        <w:t>];</w:t>
      </w:r>
    </w:p>
    <w:p w14:paraId="49D556E2" w14:textId="77777777" w:rsidR="00195789" w:rsidRPr="00000A61" w:rsidRDefault="00195789">
      <w:pPr>
        <w:pStyle w:val="B2"/>
        <w:pPrChange w:id="365" w:author="R2-1800302, E031" w:date="2018-01-29T13:28:00Z">
          <w:pPr>
            <w:pStyle w:val="B1"/>
          </w:pPr>
        </w:pPrChange>
      </w:pPr>
      <w:ins w:id="366" w:author="" w:date="2018-01-29T12:38:00Z">
        <w:r>
          <w:lastRenderedPageBreak/>
          <w:t>2</w:t>
        </w:r>
      </w:ins>
      <w:del w:id="367" w:author="" w:date="2018-01-29T12:38:00Z">
        <w:r w:rsidRPr="00000A61">
          <w:delText>1</w:delText>
        </w:r>
      </w:del>
      <w:r w:rsidRPr="00000A61">
        <w:t xml:space="preserve">&gt; if the UE is unable to acquire the </w:t>
      </w:r>
      <w:r w:rsidRPr="00000A61">
        <w:rPr>
          <w:i/>
        </w:rPr>
        <w:t>MIB</w:t>
      </w:r>
      <w:r w:rsidRPr="00000A61">
        <w:t>;</w:t>
      </w:r>
    </w:p>
    <w:p w14:paraId="1872F63E" w14:textId="77777777" w:rsidR="00195789" w:rsidRPr="00000A61" w:rsidRDefault="00195789">
      <w:pPr>
        <w:pStyle w:val="B3"/>
        <w:pPrChange w:id="368" w:author="R2-1800302, E031" w:date="2018-01-29T13:28:00Z">
          <w:pPr>
            <w:pStyle w:val="B2"/>
          </w:pPr>
        </w:pPrChange>
      </w:pPr>
      <w:ins w:id="369" w:author="" w:date="2018-01-29T12:39:00Z">
        <w:r>
          <w:t>3</w:t>
        </w:r>
      </w:ins>
      <w:del w:id="370" w:author="" w:date="2018-01-29T12:39:00Z">
        <w:r w:rsidRPr="00000A61">
          <w:delText>2</w:delText>
        </w:r>
      </w:del>
      <w:r w:rsidRPr="00000A61">
        <w:t xml:space="preserve">&gt; </w:t>
      </w:r>
      <w:del w:id="371" w:author="" w:date="2018-01-29T12:58:00Z">
        <w:r w:rsidRPr="00000A61">
          <w:delText xml:space="preserve"> </w:delText>
        </w:r>
      </w:del>
      <w:r w:rsidRPr="00000A61">
        <w:t xml:space="preserve">follow the actions as </w:t>
      </w:r>
      <w:del w:id="372" w:author="" w:date="2018-01-29T13:09:00Z">
        <w:r w:rsidRPr="00000A61">
          <w:delText xml:space="preserve">defined </w:delText>
        </w:r>
      </w:del>
      <w:ins w:id="373" w:author="" w:date="2018-01-29T13:09:00Z">
        <w:r>
          <w:t>specified</w:t>
        </w:r>
        <w:r w:rsidRPr="00000A61">
          <w:t xml:space="preserve"> </w:t>
        </w:r>
      </w:ins>
      <w:r w:rsidRPr="00000A61">
        <w:t xml:space="preserve">in clause 5.2.2.5; </w:t>
      </w:r>
    </w:p>
    <w:p w14:paraId="0D5D6FB5" w14:textId="77777777" w:rsidR="00195789" w:rsidRPr="00000A61" w:rsidRDefault="00195789">
      <w:pPr>
        <w:pStyle w:val="B2"/>
        <w:pPrChange w:id="374" w:author="R2-1800302, E031" w:date="2018-01-29T13:28:00Z">
          <w:pPr>
            <w:pStyle w:val="B1"/>
          </w:pPr>
        </w:pPrChange>
      </w:pPr>
      <w:ins w:id="375" w:author="" w:date="2018-01-29T12:39:00Z">
        <w:r>
          <w:t>2</w:t>
        </w:r>
      </w:ins>
      <w:del w:id="376" w:author="" w:date="2018-01-29T12:39:00Z">
        <w:r w:rsidRPr="00000A61">
          <w:delText>1</w:delText>
        </w:r>
      </w:del>
      <w:r w:rsidRPr="00000A61">
        <w:t>&gt;</w:t>
      </w:r>
      <w:r w:rsidRPr="00000A61">
        <w:tab/>
        <w:t>else:</w:t>
      </w:r>
    </w:p>
    <w:p w14:paraId="54933BA9" w14:textId="77777777" w:rsidR="00195789" w:rsidRPr="00000A61" w:rsidRDefault="00195789">
      <w:pPr>
        <w:pStyle w:val="B3"/>
        <w:pPrChange w:id="377" w:author="R2-1800302, E031" w:date="2018-01-29T13:28:00Z">
          <w:pPr>
            <w:pStyle w:val="B2"/>
          </w:pPr>
        </w:pPrChange>
      </w:pPr>
      <w:ins w:id="378" w:author="" w:date="2018-01-29T12:39:00Z">
        <w:r>
          <w:t>3</w:t>
        </w:r>
      </w:ins>
      <w:del w:id="379" w:author="" w:date="2018-01-29T12:39:00Z">
        <w:r w:rsidRPr="00000A61">
          <w:delText>2</w:delText>
        </w:r>
      </w:del>
      <w:r w:rsidRPr="00000A61">
        <w:t>&gt;</w:t>
      </w:r>
      <w:r w:rsidRPr="00000A61">
        <w:tab/>
        <w:t xml:space="preserve">perform the actions </w:t>
      </w:r>
      <w:del w:id="380" w:author="" w:date="2018-01-29T13:09:00Z">
        <w:r w:rsidRPr="00000A61">
          <w:delText xml:space="preserve">defined </w:delText>
        </w:r>
      </w:del>
      <w:ins w:id="381" w:author="" w:date="2018-01-29T13:09:00Z">
        <w:r>
          <w:t>specified</w:t>
        </w:r>
        <w:r w:rsidRPr="00000A61">
          <w:t xml:space="preserve"> </w:t>
        </w:r>
      </w:ins>
      <w:r w:rsidRPr="00000A61">
        <w:t>in section 5.2.2.4.1;</w:t>
      </w:r>
    </w:p>
    <w:p w14:paraId="2F64921F" w14:textId="77777777" w:rsidR="00195789" w:rsidRPr="00000A61" w:rsidRDefault="00195789">
      <w:pPr>
        <w:pStyle w:val="B2"/>
        <w:pPrChange w:id="382" w:author="R2-1800302, E031" w:date="2018-01-29T13:28:00Z">
          <w:pPr>
            <w:pStyle w:val="B1"/>
          </w:pPr>
        </w:pPrChange>
      </w:pPr>
      <w:ins w:id="383" w:author="" w:date="2018-01-29T12:39:00Z">
        <w:r>
          <w:t>2</w:t>
        </w:r>
      </w:ins>
      <w:del w:id="384" w:author="" w:date="2018-01-29T12:39:00Z">
        <w:r w:rsidRPr="00000A61">
          <w:delText>1</w:delText>
        </w:r>
      </w:del>
      <w:r w:rsidRPr="00000A61">
        <w:t>&gt;</w:t>
      </w:r>
      <w:r w:rsidRPr="00000A61">
        <w:tab/>
        <w:t xml:space="preserve">acquire the SystemInformationBlockType1 as </w:t>
      </w:r>
      <w:del w:id="385" w:author="" w:date="2018-01-29T13:12:00Z">
        <w:r w:rsidRPr="00000A61">
          <w:delText xml:space="preserve">defined </w:delText>
        </w:r>
      </w:del>
      <w:ins w:id="386" w:author="" w:date="2018-01-29T13:12:00Z">
        <w:r>
          <w:t>specified</w:t>
        </w:r>
        <w:r w:rsidRPr="00000A61">
          <w:t xml:space="preserve"> </w:t>
        </w:r>
      </w:ins>
      <w:r w:rsidRPr="00000A61">
        <w:t>in [X];</w:t>
      </w:r>
    </w:p>
    <w:p w14:paraId="40466CEE" w14:textId="77777777" w:rsidR="00195789" w:rsidRPr="00000A61" w:rsidRDefault="00195789">
      <w:pPr>
        <w:pStyle w:val="B2"/>
        <w:pPrChange w:id="387" w:author="R2-1800302, E031" w:date="2018-01-29T13:28:00Z">
          <w:pPr>
            <w:pStyle w:val="B1"/>
          </w:pPr>
        </w:pPrChange>
      </w:pPr>
      <w:ins w:id="388" w:author="" w:date="2018-01-29T12:39:00Z">
        <w:r>
          <w:t>2</w:t>
        </w:r>
      </w:ins>
      <w:del w:id="389" w:author="" w:date="2018-01-29T12:39:00Z">
        <w:r w:rsidRPr="00000A61">
          <w:delText>1</w:delText>
        </w:r>
      </w:del>
      <w:r w:rsidRPr="00000A61">
        <w:t>&gt;</w:t>
      </w:r>
      <w:r w:rsidRPr="00000A61">
        <w:tab/>
        <w:t xml:space="preserve">if the UE is unable to acquire the SystemInformationBlockType1: </w:t>
      </w:r>
    </w:p>
    <w:p w14:paraId="68CDACBE" w14:textId="77777777" w:rsidR="00195789" w:rsidRPr="00000A61" w:rsidRDefault="00195789">
      <w:pPr>
        <w:pStyle w:val="B3"/>
        <w:pPrChange w:id="390" w:author="R2-1800302, E031" w:date="2018-01-29T13:28:00Z">
          <w:pPr>
            <w:pStyle w:val="B2"/>
          </w:pPr>
        </w:pPrChange>
      </w:pPr>
      <w:ins w:id="391" w:author="" w:date="2018-01-29T12:39:00Z">
        <w:r>
          <w:t>3</w:t>
        </w:r>
      </w:ins>
      <w:del w:id="392" w:author="" w:date="2018-01-29T12:39:00Z">
        <w:r w:rsidRPr="00000A61">
          <w:delText>2</w:delText>
        </w:r>
      </w:del>
      <w:r w:rsidRPr="00000A61">
        <w:t xml:space="preserve">&gt; follow the actions as </w:t>
      </w:r>
      <w:ins w:id="393" w:author="" w:date="2018-01-29T13:12:00Z">
        <w:r>
          <w:t>specified</w:t>
        </w:r>
        <w:r w:rsidRPr="00000A61">
          <w:t xml:space="preserve"> </w:t>
        </w:r>
      </w:ins>
      <w:del w:id="394" w:author="" w:date="2018-01-29T13:12:00Z">
        <w:r w:rsidRPr="00000A61">
          <w:delText xml:space="preserve">defined </w:delText>
        </w:r>
      </w:del>
      <w:r w:rsidRPr="00000A61">
        <w:t>in clause 5.2.2.5;</w:t>
      </w:r>
    </w:p>
    <w:p w14:paraId="3568DD66" w14:textId="77777777" w:rsidR="00195789" w:rsidRDefault="00195789">
      <w:pPr>
        <w:pStyle w:val="B2"/>
        <w:rPr>
          <w:ins w:id="395" w:author="" w:date="2018-01-29T12:39:00Z"/>
        </w:rPr>
        <w:pPrChange w:id="396" w:author="R2-1800302, E031" w:date="2018-01-29T12:57:00Z">
          <w:pPr>
            <w:pStyle w:val="B1"/>
          </w:pPr>
        </w:pPrChange>
      </w:pPr>
      <w:ins w:id="397" w:author="" w:date="2018-01-29T12:39:00Z">
        <w:r>
          <w:t>2</w:t>
        </w:r>
      </w:ins>
      <w:del w:id="398" w:author="" w:date="2018-01-29T12:39:00Z">
        <w:r w:rsidRPr="00000A61">
          <w:delText>1</w:delText>
        </w:r>
      </w:del>
      <w:r w:rsidRPr="00000A61">
        <w:t>&gt;</w:t>
      </w:r>
      <w:r w:rsidRPr="00000A61">
        <w:tab/>
        <w:t>else</w:t>
      </w:r>
      <w:ins w:id="399" w:author="" w:date="2018-01-29T12:39:00Z">
        <w:r>
          <w:t>:</w:t>
        </w:r>
      </w:ins>
    </w:p>
    <w:p w14:paraId="13026CDF" w14:textId="77777777" w:rsidR="00195789" w:rsidRPr="00000A61" w:rsidRDefault="00195789">
      <w:pPr>
        <w:pStyle w:val="B3"/>
        <w:pPrChange w:id="400" w:author="R2-1800302, E031" w:date="2018-01-29T13:28:00Z">
          <w:pPr>
            <w:pStyle w:val="B1"/>
          </w:pPr>
        </w:pPrChange>
      </w:pPr>
      <w:ins w:id="401" w:author="" w:date="2018-01-29T12:40:00Z">
        <w:r>
          <w:t>3&gt;</w:t>
        </w:r>
      </w:ins>
      <w:r w:rsidRPr="00000A61">
        <w:t xml:space="preserve">perform the actions </w:t>
      </w:r>
      <w:ins w:id="402" w:author="" w:date="2018-01-29T13:12:00Z">
        <w:r>
          <w:t>specified</w:t>
        </w:r>
        <w:r w:rsidRPr="00000A61">
          <w:t xml:space="preserve"> </w:t>
        </w:r>
      </w:ins>
      <w:del w:id="403" w:author="" w:date="2018-01-29T13:12:00Z">
        <w:r w:rsidRPr="00000A61">
          <w:delText xml:space="preserve">defined </w:delText>
        </w:r>
      </w:del>
      <w:r w:rsidRPr="00000A61">
        <w:t>in section 5.2.2.4.2</w:t>
      </w:r>
      <w:ins w:id="404" w:author="" w:date="2018-01-29T12:40:00Z">
        <w:r>
          <w:t>.</w:t>
        </w:r>
      </w:ins>
      <w:del w:id="405" w:author="" w:date="2018-01-29T12:40:00Z">
        <w:r w:rsidRPr="00000A61">
          <w:delText>;</w:delText>
        </w:r>
      </w:del>
    </w:p>
    <w:p w14:paraId="5F17602E" w14:textId="77777777" w:rsidR="00195789" w:rsidRPr="00000A61" w:rsidRDefault="00195789" w:rsidP="00195789">
      <w:pPr>
        <w:pStyle w:val="EditorsNote"/>
      </w:pPr>
      <w:r w:rsidRPr="00000A61">
        <w:t xml:space="preserve">Editor’s Note: Reference to RAN1 [X] specification may be used for the scheduling of </w:t>
      </w:r>
      <w:del w:id="406" w:author="" w:date="2018-01-29T13:12:00Z">
        <w:r w:rsidRPr="00000A61">
          <w:delText xml:space="preserve">MIB and </w:delText>
        </w:r>
      </w:del>
      <w:r w:rsidRPr="00000A61">
        <w:t>SIB1.FFS</w:t>
      </w:r>
      <w:r w:rsidRPr="00F62519">
        <w:t>_Standalone</w:t>
      </w:r>
    </w:p>
    <w:p w14:paraId="1ED1B541" w14:textId="77777777" w:rsidR="00195789" w:rsidRPr="00000A61" w:rsidRDefault="00195789" w:rsidP="00195789">
      <w:pPr>
        <w:pStyle w:val="5"/>
      </w:pPr>
      <w:bookmarkStart w:id="407" w:name="_Toc500942605"/>
      <w:bookmarkStart w:id="408" w:name="_Toc505697415"/>
      <w:r w:rsidRPr="00000A61">
        <w:t>5.2.2.3.2</w:t>
      </w:r>
      <w:r w:rsidRPr="00000A61">
        <w:tab/>
        <w:t>Acquisition of an SI message</w:t>
      </w:r>
      <w:bookmarkEnd w:id="407"/>
      <w:bookmarkEnd w:id="408"/>
    </w:p>
    <w:p w14:paraId="6E2351B5" w14:textId="77777777" w:rsidR="00195789" w:rsidRPr="00000A61" w:rsidRDefault="00195789" w:rsidP="00195789">
      <w:r w:rsidRPr="00000A61">
        <w:t>When acquiring an SI message, the UE shall:</w:t>
      </w:r>
    </w:p>
    <w:p w14:paraId="5C027773" w14:textId="77777777" w:rsidR="00195789" w:rsidRPr="00000A61" w:rsidRDefault="00195789" w:rsidP="00195789">
      <w:pPr>
        <w:pStyle w:val="B1"/>
      </w:pPr>
      <w:r w:rsidRPr="00000A61">
        <w:t>1&gt;</w:t>
      </w:r>
      <w:r w:rsidRPr="00000A61">
        <w:tab/>
        <w:t>determine the start of the SI-window for the concerned SI message as follows:</w:t>
      </w:r>
    </w:p>
    <w:p w14:paraId="65AD69CA"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48C0639E" w14:textId="77777777" w:rsidR="00195789" w:rsidRPr="00000A61" w:rsidRDefault="00195789" w:rsidP="00195789">
      <w:pPr>
        <w:pStyle w:val="EditorsNote"/>
      </w:pPr>
      <w:r w:rsidRPr="00000A61">
        <w:t>Editor’s Note: [FFS_Standalone if there are any exceptions on e.g. subframes where SI messages cannot be transmitted]</w:t>
      </w:r>
    </w:p>
    <w:p w14:paraId="17BA7A32" w14:textId="77777777" w:rsidR="00195789" w:rsidRPr="00000A61" w:rsidRDefault="00195789" w:rsidP="00195789">
      <w:pPr>
        <w:pStyle w:val="EditorsNote"/>
      </w:pPr>
      <w:r w:rsidRPr="00000A61">
        <w:t>Editor’s Note: [FFS_Standalone if the SI-windows of different SI messages do not overlap].</w:t>
      </w:r>
    </w:p>
    <w:p w14:paraId="67EE82D0" w14:textId="77777777" w:rsidR="00195789" w:rsidRPr="00000A61" w:rsidRDefault="00195789" w:rsidP="00195789">
      <w:pPr>
        <w:pStyle w:val="EditorsNote"/>
      </w:pPr>
      <w:r w:rsidRPr="00000A61">
        <w:t>Editor’s Note: [FFS_Standalone if multiple SI messages can be mapped to same SI window]</w:t>
      </w:r>
    </w:p>
    <w:p w14:paraId="441D5DAC"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59F6FD8"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40927B93" w14:textId="77777777" w:rsidR="00195789" w:rsidRPr="00000A61" w:rsidRDefault="00195789" w:rsidP="00195789">
      <w:pPr>
        <w:pStyle w:val="B1"/>
      </w:pPr>
      <w:r w:rsidRPr="00000A61">
        <w:t xml:space="preserve">1&gt; if SI message acquisition not triggered due to UE request: </w:t>
      </w:r>
    </w:p>
    <w:p w14:paraId="4E9B8287"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3EEB63DD"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6762E18F" w14:textId="77777777" w:rsidR="00195789" w:rsidRPr="00000A61" w:rsidRDefault="00195789" w:rsidP="00195789">
      <w:pPr>
        <w:pStyle w:val="B1"/>
      </w:pPr>
      <w:r w:rsidRPr="00000A61">
        <w:t xml:space="preserve">1&gt; if SI message acquisition triggered due to UE request: </w:t>
      </w:r>
    </w:p>
    <w:p w14:paraId="577427B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1E240ECB"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68583286"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1A97220A"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33018791" w14:textId="77777777" w:rsidR="00195789" w:rsidRPr="00000A61" w:rsidRDefault="00195789" w:rsidP="00195789">
      <w:pPr>
        <w:pStyle w:val="EditorsNote"/>
      </w:pPr>
      <w:r w:rsidRPr="00000A61">
        <w:t>Editor’s Note: [FFS_Standalone if UE need to monitor all the TTIs in SI window for receiving SI message]</w:t>
      </w:r>
    </w:p>
    <w:p w14:paraId="5CBA866A" w14:textId="77777777" w:rsidR="00195789" w:rsidRPr="00000A61" w:rsidRDefault="00195789" w:rsidP="00195789">
      <w:pPr>
        <w:pStyle w:val="B1"/>
      </w:pPr>
      <w:r w:rsidRPr="00000A61">
        <w:lastRenderedPageBreak/>
        <w:t>1&gt;</w:t>
      </w:r>
      <w:r w:rsidRPr="00000A61">
        <w:tab/>
        <w:t>store the acquired SI message as specified in clause 5.2.2.2.</w:t>
      </w:r>
    </w:p>
    <w:p w14:paraId="7AC367F2"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3577AE25" w14:textId="77777777" w:rsidR="00195789" w:rsidRPr="00000A61" w:rsidRDefault="00195789" w:rsidP="00195789">
      <w:pPr>
        <w:pStyle w:val="5"/>
      </w:pPr>
      <w:bookmarkStart w:id="409" w:name="_Toc500942606"/>
      <w:bookmarkStart w:id="410" w:name="_Toc505697416"/>
      <w:r w:rsidRPr="00000A61">
        <w:t>5.2.2.3.3</w:t>
      </w:r>
      <w:r w:rsidRPr="00000A61">
        <w:tab/>
        <w:t>Request for on demand system information</w:t>
      </w:r>
      <w:bookmarkEnd w:id="409"/>
      <w:bookmarkEnd w:id="410"/>
    </w:p>
    <w:p w14:paraId="4B608567" w14:textId="77777777" w:rsidR="00195789" w:rsidRPr="00000A61" w:rsidRDefault="00195789" w:rsidP="00195789">
      <w:r w:rsidRPr="00000A61">
        <w:t>When acquiring an SI message, which according to the SystemInformationBlockType1 is indicated to be provided upon UE request, the UE shall:</w:t>
      </w:r>
    </w:p>
    <w:p w14:paraId="50EA9097" w14:textId="77777777" w:rsidR="00195789" w:rsidRPr="00000A61" w:rsidRDefault="00195789" w:rsidP="00195789">
      <w:pPr>
        <w:pStyle w:val="B1"/>
      </w:pPr>
      <w:r w:rsidRPr="00000A61">
        <w:t>1&gt;</w:t>
      </w:r>
      <w:r w:rsidRPr="00000A61">
        <w:tab/>
        <w:t>if in RRC_IDLE or in RRC_INACTIVE:</w:t>
      </w:r>
    </w:p>
    <w:p w14:paraId="51B9D855"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1AD08CC"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463764BB" w14:textId="77777777" w:rsidR="00195789" w:rsidRPr="00000A61" w:rsidRDefault="00195789" w:rsidP="00195789">
      <w:pPr>
        <w:pStyle w:val="B3"/>
      </w:pPr>
      <w:r w:rsidRPr="00000A61">
        <w:t>3&gt;</w:t>
      </w:r>
      <w:r w:rsidRPr="00000A61">
        <w:tab/>
        <w:t xml:space="preserve">if acknowledgement for SI request is received from lower layer; </w:t>
      </w:r>
    </w:p>
    <w:p w14:paraId="562045FB" w14:textId="77777777" w:rsidR="00195789" w:rsidRPr="00000A61" w:rsidRDefault="00195789" w:rsidP="00195789">
      <w:pPr>
        <w:pStyle w:val="B4"/>
      </w:pPr>
      <w:r w:rsidRPr="00000A61">
        <w:t>4&gt;</w:t>
      </w:r>
      <w:r w:rsidRPr="00000A61">
        <w:tab/>
        <w:t>acquire the requested SI message(s) as defined in sub-clause 5.2.2.3.2;</w:t>
      </w:r>
    </w:p>
    <w:p w14:paraId="2F29852D" w14:textId="77777777" w:rsidR="00195789" w:rsidRPr="00000A61" w:rsidRDefault="00195789" w:rsidP="00195789">
      <w:pPr>
        <w:pStyle w:val="EditorsNote"/>
      </w:pPr>
      <w:r w:rsidRPr="00000A61">
        <w:t>Editor’s Note: To be updated with details of the Msg1 request procedure.FFS_Standalone</w:t>
      </w:r>
    </w:p>
    <w:p w14:paraId="66E6E4C4" w14:textId="77777777" w:rsidR="00195789" w:rsidRPr="00000A61" w:rsidRDefault="00195789" w:rsidP="00195789">
      <w:pPr>
        <w:pStyle w:val="B2"/>
      </w:pPr>
      <w:r w:rsidRPr="00000A61">
        <w:t>2&gt;</w:t>
      </w:r>
      <w:r w:rsidRPr="00000A61">
        <w:tab/>
        <w:t xml:space="preserve">else </w:t>
      </w:r>
    </w:p>
    <w:p w14:paraId="42E30FBD"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1BDFAC04" w14:textId="77777777" w:rsidR="00195789" w:rsidRPr="00000A61" w:rsidRDefault="00195789" w:rsidP="00195789">
      <w:pPr>
        <w:pStyle w:val="B3"/>
      </w:pPr>
      <w:r w:rsidRPr="00000A61">
        <w:t>3&gt;</w:t>
      </w:r>
      <w:r w:rsidRPr="00000A61">
        <w:tab/>
        <w:t xml:space="preserve">if acknowledgement for SI request is received; </w:t>
      </w:r>
    </w:p>
    <w:p w14:paraId="6ED6CD92" w14:textId="77777777" w:rsidR="00195789" w:rsidRPr="00000A61" w:rsidRDefault="00195789" w:rsidP="00195789">
      <w:pPr>
        <w:pStyle w:val="B4"/>
      </w:pPr>
      <w:r w:rsidRPr="00000A61">
        <w:t>4&gt;</w:t>
      </w:r>
      <w:r w:rsidRPr="00000A61">
        <w:tab/>
        <w:t>acquire the requested SI message(s) as defined in sub-clause 5.2.2.3.2;</w:t>
      </w:r>
    </w:p>
    <w:p w14:paraId="41995C1D"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6FAAF7" w14:textId="77777777" w:rsidR="00195789" w:rsidRPr="00000A61" w:rsidRDefault="00195789" w:rsidP="00195789">
      <w:pPr>
        <w:pStyle w:val="B1"/>
      </w:pPr>
      <w:r w:rsidRPr="00000A61">
        <w:t>1&gt;</w:t>
      </w:r>
      <w:r w:rsidRPr="00000A61">
        <w:tab/>
        <w:t>else (in RRC_CONNECTED):</w:t>
      </w:r>
    </w:p>
    <w:p w14:paraId="5DFE84D2" w14:textId="77777777" w:rsidR="00195789" w:rsidRPr="00000A61" w:rsidRDefault="00195789" w:rsidP="00195789">
      <w:pPr>
        <w:pStyle w:val="B2"/>
      </w:pPr>
      <w:r w:rsidRPr="00000A61">
        <w:t>2&gt; [details FFS_Standalone]</w:t>
      </w:r>
    </w:p>
    <w:p w14:paraId="083A43E2" w14:textId="77777777" w:rsidR="00195789" w:rsidRPr="00000A61" w:rsidRDefault="00195789" w:rsidP="00195789">
      <w:pPr>
        <w:pStyle w:val="EditorsNote"/>
      </w:pPr>
      <w:r w:rsidRPr="00000A61">
        <w:t>Editor’s Note: To be updated with details of the on-demand request procedure in RRC_CONNECTED. FFS_Standalone</w:t>
      </w:r>
    </w:p>
    <w:p w14:paraId="3E4AF58A"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5CBA9110" w14:textId="77777777" w:rsidR="00195789" w:rsidRPr="00000A61" w:rsidRDefault="00195789" w:rsidP="00195789">
      <w:pPr>
        <w:pStyle w:val="4"/>
      </w:pPr>
      <w:bookmarkStart w:id="411" w:name="_Toc500942607"/>
      <w:bookmarkStart w:id="412" w:name="_Toc505697417"/>
      <w:r w:rsidRPr="00000A61">
        <w:t>5.2.2.4</w:t>
      </w:r>
      <w:r w:rsidRPr="00000A61">
        <w:tab/>
      </w:r>
      <w:r w:rsidRPr="00000A61">
        <w:tab/>
        <w:t>Actions upon receipt of SI message</w:t>
      </w:r>
      <w:bookmarkEnd w:id="411"/>
      <w:bookmarkEnd w:id="412"/>
    </w:p>
    <w:p w14:paraId="7C5BFC29" w14:textId="77777777" w:rsidR="00195789" w:rsidRPr="00000A61" w:rsidRDefault="00195789" w:rsidP="00195789">
      <w:pPr>
        <w:pStyle w:val="5"/>
      </w:pPr>
      <w:bookmarkStart w:id="413" w:name="_Toc500942608"/>
      <w:bookmarkStart w:id="414" w:name="_Toc505697418"/>
      <w:r w:rsidRPr="00000A61">
        <w:t>5.2.2.4.1</w:t>
      </w:r>
      <w:r w:rsidRPr="00000A61">
        <w:tab/>
        <w:t xml:space="preserve">Actions upon reception of the </w:t>
      </w:r>
      <w:del w:id="415" w:author="" w:date="2018-01-29T22:49:00Z">
        <w:r w:rsidRPr="00000A61" w:rsidDel="00F26E16">
          <w:delText>MasterInformationBlock</w:delText>
        </w:r>
      </w:del>
      <w:bookmarkEnd w:id="413"/>
      <w:ins w:id="416" w:author="" w:date="2018-01-29T22:49:00Z">
        <w:r w:rsidRPr="00F26E16">
          <w:rPr>
            <w:i/>
            <w:rPrChange w:id="417" w:author="" w:date="2018-01-29T22:49:00Z">
              <w:rPr/>
            </w:rPrChange>
          </w:rPr>
          <w:t>MIB</w:t>
        </w:r>
      </w:ins>
      <w:bookmarkEnd w:id="414"/>
    </w:p>
    <w:p w14:paraId="6FE59991" w14:textId="77777777" w:rsidR="00195789" w:rsidRPr="00000A61" w:rsidRDefault="00195789" w:rsidP="00195789">
      <w:r w:rsidRPr="00000A61">
        <w:t xml:space="preserve">Upon receiving the </w:t>
      </w:r>
      <w:del w:id="418" w:author="" w:date="2018-01-29T22:49:00Z">
        <w:r w:rsidRPr="00000A61" w:rsidDel="00F26E16">
          <w:delText xml:space="preserve">MasterInformationBlock </w:delText>
        </w:r>
      </w:del>
      <w:ins w:id="419" w:author="" w:date="2018-01-29T22:49:00Z">
        <w:r w:rsidRPr="00F26E16">
          <w:rPr>
            <w:i/>
            <w:rPrChange w:id="420" w:author="" w:date="2018-01-29T22:49:00Z">
              <w:rPr/>
            </w:rPrChange>
          </w:rPr>
          <w:t>MIB</w:t>
        </w:r>
        <w:r w:rsidRPr="00000A61">
          <w:t xml:space="preserve"> </w:t>
        </w:r>
      </w:ins>
      <w:r w:rsidRPr="00000A61">
        <w:t>the UE shall:</w:t>
      </w:r>
    </w:p>
    <w:p w14:paraId="56414670"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21380CC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7E4F232D"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D058356" w14:textId="77777777" w:rsidR="00195789" w:rsidRPr="00000A61" w:rsidRDefault="00195789" w:rsidP="00195789">
      <w:pPr>
        <w:pStyle w:val="B3"/>
      </w:pPr>
      <w:r w:rsidRPr="00000A61">
        <w:t>3&gt;</w:t>
      </w:r>
      <w:r w:rsidRPr="00000A61">
        <w:tab/>
        <w:t xml:space="preserve">consider the cell as barred in accordance with TS 38.304 [FFS]; </w:t>
      </w:r>
    </w:p>
    <w:p w14:paraId="178C5C2D" w14:textId="77777777" w:rsidR="00195789" w:rsidRPr="00000A61" w:rsidRDefault="00195789" w:rsidP="00195789">
      <w:pPr>
        <w:pStyle w:val="B2"/>
      </w:pPr>
      <w:r w:rsidRPr="00000A61">
        <w:t>2&gt;</w:t>
      </w:r>
      <w:r w:rsidRPr="00000A61">
        <w:tab/>
        <w:t xml:space="preserve">else, </w:t>
      </w:r>
    </w:p>
    <w:p w14:paraId="7EB8ED54"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1775BE8E" w14:textId="77777777" w:rsidR="00195789" w:rsidRPr="00000A61" w:rsidDel="00DD369D" w:rsidRDefault="00195789" w:rsidP="00195789">
      <w:pPr>
        <w:pStyle w:val="EditorsNote"/>
        <w:rPr>
          <w:del w:id="421" w:author="" w:date="2018-01-29T22:55:00Z"/>
        </w:rPr>
      </w:pPr>
      <w:bookmarkStart w:id="422" w:name="_Toc500942609"/>
      <w:del w:id="423" w:author="" w:date="2018-01-29T22:55:00Z">
        <w:r w:rsidRPr="00000A61" w:rsidDel="00DD369D">
          <w:delText>Editor’s Note: To be updated when content of the MasterInformationBlock has been agreed.FFS.</w:delText>
        </w:r>
      </w:del>
    </w:p>
    <w:p w14:paraId="1B1C1DFD" w14:textId="77777777" w:rsidR="00195789" w:rsidRPr="00000A61" w:rsidRDefault="00195789" w:rsidP="00195789">
      <w:pPr>
        <w:pStyle w:val="5"/>
      </w:pPr>
      <w:bookmarkStart w:id="424" w:name="_Toc505697419"/>
      <w:r w:rsidRPr="00000A61">
        <w:lastRenderedPageBreak/>
        <w:t>5.2.2.4.2</w:t>
      </w:r>
      <w:r w:rsidRPr="00000A61">
        <w:tab/>
        <w:t>Actions upon reception of the SystemInformationBlockType1</w:t>
      </w:r>
      <w:bookmarkEnd w:id="422"/>
      <w:bookmarkEnd w:id="424"/>
    </w:p>
    <w:p w14:paraId="20B72291" w14:textId="77777777" w:rsidR="00195789" w:rsidRPr="00000A61" w:rsidRDefault="00195789" w:rsidP="00195789">
      <w:r w:rsidRPr="00000A61">
        <w:t>Upon receiving the SystemInformationBlockType1 the UE shall:</w:t>
      </w:r>
    </w:p>
    <w:p w14:paraId="2CB5DC3C"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57CEAF2E"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2F235932" w14:textId="77777777" w:rsidR="00195789" w:rsidRPr="00000A61" w:rsidRDefault="00195789" w:rsidP="00195789">
      <w:pPr>
        <w:pStyle w:val="B2"/>
      </w:pPr>
      <w:r w:rsidRPr="00000A61">
        <w:t>2&gt;</w:t>
      </w:r>
      <w:r w:rsidRPr="00000A61">
        <w:tab/>
        <w:t xml:space="preserve">use that stored version of the SIB; </w:t>
      </w:r>
    </w:p>
    <w:p w14:paraId="7A2192B3" w14:textId="77777777" w:rsidR="00195789" w:rsidRPr="00000A61" w:rsidRDefault="00195789" w:rsidP="00195789">
      <w:pPr>
        <w:pStyle w:val="B1"/>
      </w:pPr>
      <w:r w:rsidRPr="00000A61">
        <w:t>1&gt;</w:t>
      </w:r>
      <w:r w:rsidRPr="00000A61">
        <w:tab/>
        <w:t xml:space="preserve">else if the </w:t>
      </w:r>
      <w:bookmarkStart w:id="425" w:name="_Hlk496281235"/>
      <w:r w:rsidRPr="00000A61">
        <w:rPr>
          <w:i/>
        </w:rPr>
        <w:t xml:space="preserve">SIB1 </w:t>
      </w:r>
      <w:bookmarkEnd w:id="425"/>
      <w:r w:rsidRPr="00000A61">
        <w:t>message indicates that the SI message(s) is only provided on request:</w:t>
      </w:r>
    </w:p>
    <w:p w14:paraId="7505DE6D" w14:textId="77777777" w:rsidR="00195789" w:rsidRPr="00000A61" w:rsidRDefault="00195789" w:rsidP="00195789">
      <w:pPr>
        <w:pStyle w:val="B2"/>
      </w:pPr>
      <w:r w:rsidRPr="00000A61">
        <w:t>2&gt;</w:t>
      </w:r>
      <w:r w:rsidRPr="00000A61">
        <w:tab/>
        <w:t>trigger a request to acquire the SI message(s) (if needed) as defined in sub-clause 5.2.2.3;</w:t>
      </w:r>
    </w:p>
    <w:p w14:paraId="7D32F01C" w14:textId="77777777" w:rsidR="00195789" w:rsidRPr="00000A61" w:rsidRDefault="00195789" w:rsidP="00195789">
      <w:pPr>
        <w:pStyle w:val="B1"/>
      </w:pPr>
      <w:r w:rsidRPr="00000A61">
        <w:t>1&gt;</w:t>
      </w:r>
      <w:r w:rsidRPr="00000A61">
        <w:tab/>
        <w:t>else:</w:t>
      </w:r>
    </w:p>
    <w:p w14:paraId="26324D65"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72CFF2D5"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2EA3B8BC" w14:textId="77777777" w:rsidR="00195789" w:rsidRPr="00000A61" w:rsidRDefault="00195789" w:rsidP="00195789">
      <w:pPr>
        <w:pStyle w:val="EditorsNote"/>
      </w:pPr>
      <w:r w:rsidRPr="00000A61">
        <w:t>Editor’s Note: To be updated when content of the SystemInformationBlockType1 has been agreed. FFS_Standalone.</w:t>
      </w:r>
    </w:p>
    <w:p w14:paraId="59F2D8BD"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5471BFB2" w14:textId="77777777" w:rsidR="00195789" w:rsidRPr="00000A61" w:rsidRDefault="00195789" w:rsidP="00195789">
      <w:pPr>
        <w:pStyle w:val="5"/>
      </w:pPr>
      <w:bookmarkStart w:id="426" w:name="_Toc500942610"/>
      <w:bookmarkStart w:id="427" w:name="_Toc505697420"/>
      <w:r w:rsidRPr="00000A61">
        <w:t>5.2.2.4.3</w:t>
      </w:r>
      <w:r w:rsidRPr="00000A61">
        <w:tab/>
        <w:t>Actions upon reception of SystemInformationBlockTypeX</w:t>
      </w:r>
      <w:bookmarkEnd w:id="426"/>
      <w:bookmarkEnd w:id="427"/>
    </w:p>
    <w:p w14:paraId="2AD4053A"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22D95BB0" w14:textId="77777777" w:rsidR="00195789" w:rsidRPr="00000A61" w:rsidRDefault="00195789" w:rsidP="00195789">
      <w:pPr>
        <w:pStyle w:val="4"/>
      </w:pPr>
      <w:bookmarkStart w:id="428" w:name="_Toc500942611"/>
      <w:bookmarkStart w:id="429" w:name="_Toc505697421"/>
      <w:r w:rsidRPr="00000A61">
        <w:t>5.2.2.5</w:t>
      </w:r>
      <w:r w:rsidRPr="00000A61">
        <w:tab/>
        <w:t>Essential system information missing</w:t>
      </w:r>
      <w:bookmarkEnd w:id="428"/>
      <w:bookmarkEnd w:id="429"/>
    </w:p>
    <w:p w14:paraId="079F2BB5" w14:textId="77777777" w:rsidR="00195789" w:rsidRPr="00000A61" w:rsidRDefault="00195789" w:rsidP="00195789">
      <w:r w:rsidRPr="00000A61">
        <w:t>The UE shall:</w:t>
      </w:r>
    </w:p>
    <w:p w14:paraId="005C7E26" w14:textId="77777777" w:rsidR="00195789" w:rsidRPr="00000A61" w:rsidRDefault="00195789" w:rsidP="00195789">
      <w:pPr>
        <w:pStyle w:val="B1"/>
      </w:pPr>
      <w:r w:rsidRPr="00000A61">
        <w:t>1&gt;</w:t>
      </w:r>
      <w:r w:rsidRPr="00000A61">
        <w:tab/>
        <w:t>if in RRC_IDLE or in RRC_INACTIVE:</w:t>
      </w:r>
    </w:p>
    <w:p w14:paraId="77601E8A"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3D8090D1"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08406D62"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2AB0F8B5" w14:textId="77777777" w:rsidR="00195789" w:rsidRPr="00000A61" w:rsidRDefault="00195789" w:rsidP="00195789">
      <w:pPr>
        <w:pStyle w:val="B3"/>
      </w:pPr>
      <w:r w:rsidRPr="00000A61">
        <w:t>3&gt;</w:t>
      </w:r>
      <w:r w:rsidRPr="00000A61">
        <w:tab/>
        <w:t>consider the cell as barred in accordance with TS 38.304 [X]; and</w:t>
      </w:r>
    </w:p>
    <w:p w14:paraId="624202C1" w14:textId="77777777" w:rsidR="00195789" w:rsidRPr="00000A61" w:rsidRDefault="00195789" w:rsidP="00195789">
      <w:pPr>
        <w:pStyle w:val="B3"/>
      </w:pPr>
      <w:r w:rsidRPr="00000A61">
        <w:t>3&gt;</w:t>
      </w:r>
      <w:r w:rsidRPr="00000A61">
        <w:tab/>
        <w:t xml:space="preserve">perform barring as if </w:t>
      </w:r>
      <w:r w:rsidRPr="00C86958">
        <w:rPr>
          <w:i/>
          <w:rPrChange w:id="430" w:author="CATT" w:date="2018-01-18T13:22:00Z">
            <w:rPr/>
          </w:rPrChange>
        </w:rPr>
        <w:t>intraFreqReselection</w:t>
      </w:r>
      <w:r w:rsidRPr="00000A61">
        <w:t xml:space="preserve"> is set to </w:t>
      </w:r>
      <w:r w:rsidRPr="00C86958">
        <w:rPr>
          <w:i/>
          <w:rPrChange w:id="431" w:author="CATT" w:date="2018-01-18T13:22:00Z">
            <w:rPr/>
          </w:rPrChange>
        </w:rPr>
        <w:t>allowed</w:t>
      </w:r>
      <w:r w:rsidRPr="00000A61">
        <w:t xml:space="preserve">; </w:t>
      </w:r>
    </w:p>
    <w:p w14:paraId="19709F80"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10A3AEDF"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3C875550" w14:textId="77777777" w:rsidR="005F0646" w:rsidRPr="00000A61" w:rsidRDefault="005F0646" w:rsidP="005F0646">
      <w:pPr>
        <w:pStyle w:val="2"/>
      </w:pPr>
      <w:bookmarkStart w:id="432" w:name="_Toc500942632"/>
      <w:bookmarkStart w:id="433" w:name="_Toc505697442"/>
      <w:bookmarkEnd w:id="261"/>
      <w:bookmarkEnd w:id="262"/>
      <w:bookmarkEnd w:id="263"/>
      <w:bookmarkEnd w:id="264"/>
      <w:r w:rsidRPr="00000A61">
        <w:t>5.3</w:t>
      </w:r>
      <w:r w:rsidRPr="00000A61">
        <w:tab/>
        <w:t>Connection control</w:t>
      </w:r>
    </w:p>
    <w:p w14:paraId="2EE0C11E"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7F5D7AAE" w14:textId="77777777" w:rsidR="005F0646" w:rsidRPr="00000A61" w:rsidRDefault="005F0646" w:rsidP="005F0646">
      <w:pPr>
        <w:pStyle w:val="3"/>
      </w:pPr>
      <w:bookmarkStart w:id="434" w:name="_Toc491180857"/>
      <w:bookmarkStart w:id="435" w:name="_Toc493510557"/>
      <w:bookmarkStart w:id="436" w:name="_Toc500942613"/>
      <w:bookmarkStart w:id="437" w:name="_Toc505697423"/>
      <w:r w:rsidRPr="00000A61">
        <w:lastRenderedPageBreak/>
        <w:t>5.3.1</w:t>
      </w:r>
      <w:r w:rsidRPr="00000A61">
        <w:tab/>
        <w:t>Introduction</w:t>
      </w:r>
      <w:bookmarkEnd w:id="434"/>
      <w:bookmarkEnd w:id="435"/>
      <w:bookmarkEnd w:id="436"/>
      <w:bookmarkEnd w:id="437"/>
    </w:p>
    <w:p w14:paraId="40385CCC" w14:textId="77777777" w:rsidR="005F0646" w:rsidRDefault="005F0646" w:rsidP="005F0646">
      <w:pPr>
        <w:pStyle w:val="3"/>
      </w:pPr>
      <w:bookmarkStart w:id="438" w:name="_Toc491180858"/>
      <w:bookmarkStart w:id="439" w:name="_Toc493510558"/>
      <w:bookmarkStart w:id="440" w:name="_Toc500942614"/>
      <w:bookmarkStart w:id="441" w:name="_Toc505697424"/>
      <w:r w:rsidRPr="00000A61">
        <w:t>5.3.2</w:t>
      </w:r>
      <w:r w:rsidRPr="00000A61">
        <w:tab/>
        <w:t>Paging</w:t>
      </w:r>
      <w:bookmarkEnd w:id="438"/>
      <w:bookmarkEnd w:id="439"/>
      <w:bookmarkEnd w:id="440"/>
      <w:bookmarkEnd w:id="441"/>
    </w:p>
    <w:p w14:paraId="4D4CD40D" w14:textId="77777777" w:rsidR="005F0646" w:rsidRPr="00BC4BD6" w:rsidRDefault="005F0646" w:rsidP="005F0646">
      <w:pPr>
        <w:pStyle w:val="EditorsNote"/>
      </w:pPr>
      <w:bookmarkStart w:id="442" w:name="_Hlk501436014"/>
      <w:r w:rsidRPr="00000A61">
        <w:t>Editor’s Note:</w:t>
      </w:r>
      <w:r>
        <w:t xml:space="preserve"> Targeted for completion in June 2018.</w:t>
      </w:r>
    </w:p>
    <w:p w14:paraId="176FDDAD" w14:textId="77777777" w:rsidR="005F0646" w:rsidRDefault="005F0646" w:rsidP="005F0646">
      <w:pPr>
        <w:pStyle w:val="3"/>
      </w:pPr>
      <w:bookmarkStart w:id="443" w:name="_Toc491180859"/>
      <w:bookmarkStart w:id="444" w:name="_Toc493510559"/>
      <w:bookmarkStart w:id="445" w:name="_Toc500942615"/>
      <w:bookmarkStart w:id="446" w:name="_Toc505697425"/>
      <w:bookmarkEnd w:id="442"/>
      <w:r w:rsidRPr="00000A61">
        <w:t>5.3.3</w:t>
      </w:r>
      <w:r w:rsidRPr="00000A61">
        <w:tab/>
        <w:t>RRC connection establishment</w:t>
      </w:r>
      <w:bookmarkEnd w:id="443"/>
      <w:bookmarkEnd w:id="444"/>
      <w:bookmarkEnd w:id="445"/>
      <w:bookmarkEnd w:id="446"/>
    </w:p>
    <w:p w14:paraId="3997FF5A" w14:textId="77777777" w:rsidR="005F0646" w:rsidRDefault="005F0646" w:rsidP="005F0646">
      <w:pPr>
        <w:pStyle w:val="EditorsNote"/>
      </w:pPr>
      <w:r w:rsidRPr="00000A61">
        <w:t>Editor’s Note:</w:t>
      </w:r>
      <w:r>
        <w:t xml:space="preserve"> Targeted for completion in June 2018.</w:t>
      </w:r>
      <w:bookmarkStart w:id="447" w:name="_Toc491180860"/>
      <w:bookmarkStart w:id="448" w:name="_Toc493510560"/>
    </w:p>
    <w:p w14:paraId="172C00CE" w14:textId="77777777" w:rsidR="005F0646" w:rsidRDefault="005F0646" w:rsidP="005F0646">
      <w:pPr>
        <w:pStyle w:val="3"/>
      </w:pPr>
      <w:bookmarkStart w:id="449" w:name="_Toc500942616"/>
      <w:bookmarkStart w:id="450" w:name="_Toc505697426"/>
      <w:r w:rsidRPr="00000A61">
        <w:t>5.3.4</w:t>
      </w:r>
      <w:r w:rsidRPr="00000A61">
        <w:tab/>
        <w:t>Initial security activation</w:t>
      </w:r>
      <w:bookmarkEnd w:id="447"/>
      <w:bookmarkEnd w:id="448"/>
      <w:bookmarkEnd w:id="449"/>
      <w:bookmarkEnd w:id="450"/>
    </w:p>
    <w:p w14:paraId="0E27A1E6" w14:textId="77777777" w:rsidR="005F0646" w:rsidRPr="00BC4BD6" w:rsidRDefault="005F0646" w:rsidP="005F0646">
      <w:pPr>
        <w:pStyle w:val="EditorsNote"/>
      </w:pPr>
      <w:r w:rsidRPr="00000A61">
        <w:t>Editor’s Note:</w:t>
      </w:r>
      <w:r>
        <w:t xml:space="preserve"> Targeted for completion in June 2018.</w:t>
      </w:r>
    </w:p>
    <w:p w14:paraId="785BE6DB" w14:textId="77777777" w:rsidR="006D2696" w:rsidRPr="00000A61" w:rsidRDefault="006D2696" w:rsidP="006D2696">
      <w:pPr>
        <w:pStyle w:val="3"/>
      </w:pPr>
      <w:bookmarkStart w:id="451" w:name="_Toc491180861"/>
      <w:bookmarkStart w:id="452" w:name="_Toc493510561"/>
      <w:bookmarkStart w:id="453" w:name="_Toc500942617"/>
      <w:bookmarkStart w:id="454" w:name="_Toc505697427"/>
      <w:bookmarkStart w:id="455" w:name="_Hlk504049343"/>
      <w:bookmarkStart w:id="456" w:name="_Toc500942638"/>
      <w:bookmarkStart w:id="457" w:name="_Toc505697448"/>
      <w:bookmarkEnd w:id="432"/>
      <w:bookmarkEnd w:id="433"/>
      <w:r w:rsidRPr="00000A61">
        <w:t>5.3.5</w:t>
      </w:r>
      <w:r w:rsidRPr="00000A61">
        <w:tab/>
        <w:t>RRC reconfiguration</w:t>
      </w:r>
      <w:bookmarkEnd w:id="451"/>
      <w:bookmarkEnd w:id="452"/>
      <w:bookmarkEnd w:id="453"/>
      <w:bookmarkEnd w:id="454"/>
    </w:p>
    <w:bookmarkEnd w:id="455"/>
    <w:p w14:paraId="78B46407" w14:textId="77777777" w:rsidR="006D2696" w:rsidRPr="00000A61" w:rsidDel="00EE1A63" w:rsidRDefault="006D2696" w:rsidP="006D2696">
      <w:pPr>
        <w:pStyle w:val="EditorsNote"/>
        <w:rPr>
          <w:del w:id="458" w:author="Rapporteur" w:date="2018-02-06T16:42:00Z"/>
        </w:rPr>
      </w:pPr>
      <w:del w:id="459"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3B6E6624" w14:textId="77777777" w:rsidR="006D2696" w:rsidRPr="00000A61" w:rsidRDefault="006D2696" w:rsidP="006D2696">
      <w:pPr>
        <w:pStyle w:val="4"/>
      </w:pPr>
      <w:bookmarkStart w:id="460" w:name="_Toc477882136"/>
      <w:bookmarkStart w:id="461" w:name="_Toc500942618"/>
      <w:bookmarkStart w:id="462" w:name="_Toc505697428"/>
      <w:r w:rsidRPr="00000A61">
        <w:t>5.3.5.1</w:t>
      </w:r>
      <w:r w:rsidRPr="00000A61">
        <w:tab/>
        <w:t>General</w:t>
      </w:r>
      <w:bookmarkEnd w:id="460"/>
      <w:bookmarkEnd w:id="461"/>
      <w:bookmarkEnd w:id="462"/>
    </w:p>
    <w:bookmarkStart w:id="463" w:name="_1267946280"/>
    <w:bookmarkEnd w:id="463"/>
    <w:bookmarkStart w:id="464" w:name="_MON_1289914518"/>
    <w:bookmarkEnd w:id="464"/>
    <w:p w14:paraId="155147D3" w14:textId="77777777" w:rsidR="006D2696" w:rsidRDefault="006D2696" w:rsidP="006D2696">
      <w:pPr>
        <w:pStyle w:val="TH"/>
        <w:rPr>
          <w:ins w:id="465" w:author="Rapporteur" w:date="2018-02-06T16:21:00Z"/>
        </w:rPr>
      </w:pPr>
      <w:del w:id="466" w:author="Rapporteur" w:date="2018-02-06T16:21:00Z">
        <w:r w:rsidRPr="00000A61" w:rsidDel="00126517">
          <w:object w:dxaOrig="7575" w:dyaOrig="2715" w14:anchorId="7D3AC85A">
            <v:shape id="_x0000_i1026" type="#_x0000_t75" style="width:352.45pt;height:121.4pt" o:ole="">
              <v:imagedata r:id="rId23" o:title=""/>
            </v:shape>
            <o:OLEObject Type="Embed" ProgID="Word.Picture.8" ShapeID="_x0000_i1026" DrawAspect="Content" ObjectID="_1582119370" r:id="rId24"/>
          </w:object>
        </w:r>
      </w:del>
    </w:p>
    <w:bookmarkStart w:id="467" w:name="_MON_1579439328"/>
    <w:bookmarkEnd w:id="467"/>
    <w:p w14:paraId="6A3D2DD6" w14:textId="77777777" w:rsidR="006D2696" w:rsidRPr="00000A61" w:rsidRDefault="006D2696" w:rsidP="006D2696">
      <w:pPr>
        <w:pStyle w:val="TH"/>
      </w:pPr>
      <w:ins w:id="468" w:author="Rapporteur" w:date="2018-02-06T16:21:00Z">
        <w:r w:rsidRPr="00000A61">
          <w:object w:dxaOrig="7575" w:dyaOrig="2715" w14:anchorId="53252486">
            <v:shape id="_x0000_i1027" type="#_x0000_t75" style="width:352.45pt;height:121.4pt" o:ole="">
              <v:imagedata r:id="rId25" o:title=""/>
            </v:shape>
            <o:OLEObject Type="Embed" ProgID="Word.Picture.8" ShapeID="_x0000_i1027" DrawAspect="Content" ObjectID="_1582119371" r:id="rId26"/>
          </w:object>
        </w:r>
      </w:ins>
    </w:p>
    <w:p w14:paraId="48144FD2" w14:textId="77777777" w:rsidR="006D2696" w:rsidRPr="00000A61" w:rsidRDefault="006D2696" w:rsidP="006D2696">
      <w:pPr>
        <w:pStyle w:val="FigureTitle"/>
      </w:pPr>
      <w:r w:rsidRPr="00000A61">
        <w:t>Figure 5.3.5.1-1: RRC reconfiguration, successful</w:t>
      </w:r>
    </w:p>
    <w:bookmarkStart w:id="469" w:name="_MON_1289914520"/>
    <w:bookmarkEnd w:id="469"/>
    <w:p w14:paraId="4E470667" w14:textId="77777777" w:rsidR="006D2696" w:rsidRDefault="006D2696" w:rsidP="006D2696">
      <w:pPr>
        <w:pStyle w:val="TH"/>
        <w:rPr>
          <w:ins w:id="470" w:author="Rapporteur" w:date="2018-02-06T16:22:00Z"/>
        </w:rPr>
      </w:pPr>
      <w:del w:id="471" w:author="Rapporteur" w:date="2018-02-06T16:22:00Z">
        <w:r w:rsidRPr="00000A61" w:rsidDel="00126517">
          <w:object w:dxaOrig="7575" w:dyaOrig="2715" w14:anchorId="52F6FE06">
            <v:shape id="_x0000_i1028" type="#_x0000_t75" style="width:352.45pt;height:121.4pt" o:ole="">
              <v:imagedata r:id="rId27" o:title=""/>
            </v:shape>
            <o:OLEObject Type="Embed" ProgID="Word.Picture.8" ShapeID="_x0000_i1028" DrawAspect="Content" ObjectID="_1582119372" r:id="rId28"/>
          </w:object>
        </w:r>
      </w:del>
    </w:p>
    <w:bookmarkStart w:id="472" w:name="_MON_1579439368"/>
    <w:bookmarkEnd w:id="472"/>
    <w:p w14:paraId="15CD7277" w14:textId="77777777" w:rsidR="006D2696" w:rsidRPr="00000A61" w:rsidRDefault="006D2696" w:rsidP="006D2696">
      <w:pPr>
        <w:pStyle w:val="TH"/>
      </w:pPr>
      <w:ins w:id="473" w:author="Rapporteur" w:date="2018-02-06T16:22:00Z">
        <w:r w:rsidRPr="00000A61">
          <w:object w:dxaOrig="7575" w:dyaOrig="2715" w14:anchorId="687C01BF">
            <v:shape id="_x0000_i1029" type="#_x0000_t75" style="width:352.45pt;height:121.4pt" o:ole="">
              <v:imagedata r:id="rId29" o:title=""/>
            </v:shape>
            <o:OLEObject Type="Embed" ProgID="Word.Picture.8" ShapeID="_x0000_i1029" DrawAspect="Content" ObjectID="_1582119373" r:id="rId30"/>
          </w:object>
        </w:r>
      </w:ins>
    </w:p>
    <w:p w14:paraId="05ACF8EE" w14:textId="77777777" w:rsidR="006D2696" w:rsidRPr="00000A61" w:rsidRDefault="006D2696" w:rsidP="006D2696">
      <w:pPr>
        <w:pStyle w:val="FigureTitle"/>
      </w:pPr>
      <w:r w:rsidRPr="00000A61">
        <w:t>Figure 5.3.5.1-2: RRC reconfiguration, failure</w:t>
      </w:r>
    </w:p>
    <w:p w14:paraId="57D670B1" w14:textId="77777777" w:rsidR="006D2696" w:rsidRPr="00000A61" w:rsidRDefault="006D2696" w:rsidP="006D2696">
      <w:r w:rsidRPr="00000A61">
        <w:t>The purpose of this procedure is to modify an RRC connection, e.g. to establish/</w:t>
      </w:r>
      <w:del w:id="474" w:author="merged r1" w:date="2018-01-18T13:12:00Z">
        <w:r w:rsidRPr="00000A61">
          <w:delText xml:space="preserve"> </w:delText>
        </w:r>
      </w:del>
      <w:r w:rsidRPr="00000A61">
        <w:t>modify/</w:t>
      </w:r>
      <w:del w:id="475" w:author="merged r1" w:date="2018-01-18T13:12:00Z">
        <w:r w:rsidRPr="00000A61">
          <w:delText xml:space="preserve"> </w:delText>
        </w:r>
      </w:del>
      <w:r w:rsidRPr="00000A61">
        <w:t xml:space="preserve">release RBs, to perform </w:t>
      </w:r>
      <w:del w:id="476" w:author="merged r1" w:date="2018-01-18T13:12:00Z">
        <w:r w:rsidRPr="00462CA7">
          <w:delText>handover</w:delText>
        </w:r>
      </w:del>
      <w:ins w:id="477" w:author="merged r1" w:date="2018-01-18T13:12:00Z">
        <w:r w:rsidRPr="00462CA7">
          <w:rPr>
            <w:rPrChange w:id="478" w:author="RAN2#101 agreements" w:date="2018-03-06T10:59:00Z">
              <w:rPr>
                <w:color w:val="FF0000"/>
              </w:rPr>
            </w:rPrChange>
          </w:rPr>
          <w:t>reconfiguration</w:t>
        </w:r>
        <w:r w:rsidRPr="00462CA7">
          <w:t xml:space="preserve"> with sync</w:t>
        </w:r>
      </w:ins>
      <w:r w:rsidRPr="00000A61">
        <w:t xml:space="preserve">, to </w:t>
      </w:r>
      <w:del w:id="479" w:author="merged r1" w:date="2018-01-18T13:12:00Z">
        <w:r w:rsidRPr="00000A61">
          <w:delText xml:space="preserve">setup/ modify/ </w:delText>
        </w:r>
      </w:del>
      <w:ins w:id="480" w:author="merged r1" w:date="2018-01-18T13:12:00Z">
        <w:r w:rsidRPr="00000A61">
          <w:t>setup</w:t>
        </w:r>
      </w:ins>
      <w:ins w:id="481" w:author="merged r1" w:date="2018-01-18T15:25:00Z">
        <w:r>
          <w:t>/</w:t>
        </w:r>
      </w:ins>
      <w:ins w:id="482" w:author="merged r1" w:date="2018-01-18T13:12:00Z">
        <w:r w:rsidRPr="00000A61">
          <w:t>modify/</w:t>
        </w:r>
      </w:ins>
      <w:r w:rsidRPr="00000A61">
        <w:t>release measurements, to add/</w:t>
      </w:r>
      <w:del w:id="483" w:author="merged r1" w:date="2018-01-18T13:12:00Z">
        <w:r w:rsidRPr="00000A61">
          <w:delText xml:space="preserve"> </w:delText>
        </w:r>
      </w:del>
      <w:r w:rsidRPr="00000A61">
        <w:t>modify/</w:t>
      </w:r>
      <w:del w:id="484" w:author="merged r1" w:date="2018-01-18T13:12:00Z">
        <w:r w:rsidRPr="00000A61">
          <w:delText xml:space="preserve"> </w:delText>
        </w:r>
      </w:del>
      <w:r w:rsidRPr="00000A61">
        <w:t xml:space="preserve">release SCells and cell groups. As part of the procedure, NAS dedicated information may be transferred from </w:t>
      </w:r>
      <w:del w:id="485" w:author="Rapporteur" w:date="2018-02-06T16:41:00Z">
        <w:r w:rsidRPr="00000A61" w:rsidDel="00EE1A63">
          <w:delText xml:space="preserve">RAN </w:delText>
        </w:r>
      </w:del>
      <w:ins w:id="486" w:author="Rapporteur" w:date="2018-02-06T16:41:00Z">
        <w:r>
          <w:t>the Network</w:t>
        </w:r>
        <w:r w:rsidRPr="00000A61">
          <w:t xml:space="preserve"> </w:t>
        </w:r>
      </w:ins>
      <w:r w:rsidRPr="00000A61">
        <w:t>to the UE.</w:t>
      </w:r>
    </w:p>
    <w:p w14:paraId="58AE12E9" w14:textId="77777777" w:rsidR="006D2696" w:rsidRPr="00000A61" w:rsidRDefault="006D2696" w:rsidP="006D2696">
      <w:r w:rsidRPr="00000A61">
        <w:t xml:space="preserve">In EN-DC, SRB3 can be used to </w:t>
      </w:r>
      <w:del w:id="487" w:author="" w:date="2018-02-02T11:07:00Z">
        <w:r w:rsidRPr="00000A61">
          <w:delText xml:space="preserve">perform </w:delText>
        </w:r>
      </w:del>
      <w:ins w:id="488" w:author="" w:date="2018-02-02T11:07:00Z">
        <w:r>
          <w:t>configure</w:t>
        </w:r>
        <w:r w:rsidRPr="00000A61">
          <w:t xml:space="preserve"> </w:t>
        </w:r>
      </w:ins>
      <w:r w:rsidRPr="00000A61">
        <w:t>measurement</w:t>
      </w:r>
      <w:ins w:id="489" w:author="" w:date="2018-02-02T11:08:00Z">
        <w:r>
          <w:t>s</w:t>
        </w:r>
      </w:ins>
      <w:r w:rsidRPr="00000A61">
        <w:t>, MAC, RLC, PDCP, physical layer and RLF timers and constants</w:t>
      </w:r>
      <w:del w:id="490" w:author="" w:date="2018-02-02T11:08:00Z">
        <w:r w:rsidRPr="00000A61">
          <w:delText xml:space="preserve"> (re-)configurations</w:delText>
        </w:r>
      </w:del>
      <w:r w:rsidRPr="00000A61">
        <w:t>.</w:t>
      </w:r>
    </w:p>
    <w:p w14:paraId="291861F7" w14:textId="77777777" w:rsidR="006D2696" w:rsidRPr="00000A61" w:rsidRDefault="006D2696" w:rsidP="006D2696">
      <w:pPr>
        <w:pStyle w:val="4"/>
      </w:pPr>
      <w:bookmarkStart w:id="491" w:name="_Toc477882137"/>
      <w:bookmarkStart w:id="492" w:name="_Toc500942619"/>
      <w:bookmarkStart w:id="493" w:name="_Toc505697429"/>
      <w:r w:rsidRPr="00000A61">
        <w:t>5.3.5.2</w:t>
      </w:r>
      <w:r w:rsidRPr="00000A61">
        <w:tab/>
        <w:t>Initiation</w:t>
      </w:r>
      <w:bookmarkEnd w:id="491"/>
      <w:bookmarkEnd w:id="492"/>
      <w:bookmarkEnd w:id="493"/>
    </w:p>
    <w:p w14:paraId="27731B19" w14:textId="77777777" w:rsidR="006D2696" w:rsidRPr="00000A61" w:rsidRDefault="006D2696" w:rsidP="006D2696">
      <w:pPr>
        <w:rPr>
          <w:del w:id="494" w:author="" w:date="2018-02-02T16:03:00Z"/>
        </w:rPr>
      </w:pPr>
      <w:del w:id="495" w:author="Rapporteur" w:date="2018-02-06T16:41:00Z">
        <w:r w:rsidRPr="00000A61" w:rsidDel="00EE1A63">
          <w:delText xml:space="preserve">RAN </w:delText>
        </w:r>
      </w:del>
      <w:ins w:id="496" w:author="Rapporteur" w:date="2018-02-06T16:41:00Z">
        <w:r>
          <w:t>The Network</w:t>
        </w:r>
        <w:r w:rsidRPr="00000A61">
          <w:t xml:space="preserve"> </w:t>
        </w:r>
      </w:ins>
      <w:r w:rsidRPr="00000A61">
        <w:t xml:space="preserve">may initiate the RRC reconfiguration procedure to a UE in RRC_CONNECTED. </w:t>
      </w:r>
      <w:del w:id="497" w:author="Rapporteur" w:date="2018-02-06T16:41:00Z">
        <w:r w:rsidRPr="00000A61" w:rsidDel="00EE1A63">
          <w:delText xml:space="preserve">RAN </w:delText>
        </w:r>
      </w:del>
      <w:ins w:id="498" w:author="Rapporteur" w:date="2018-02-06T16:41:00Z">
        <w:r>
          <w:t>The Network</w:t>
        </w:r>
        <w:r w:rsidRPr="00000A61">
          <w:t xml:space="preserve"> </w:t>
        </w:r>
      </w:ins>
      <w:r w:rsidRPr="00000A61">
        <w:t>applies the procedure as follows:</w:t>
      </w:r>
    </w:p>
    <w:p w14:paraId="05E343CF" w14:textId="77777777" w:rsidR="006D2696" w:rsidRPr="00000A61" w:rsidRDefault="006D2696" w:rsidP="006D2696">
      <w:del w:id="499" w:author="" w:date="2018-02-02T16:03:00Z">
        <w:r w:rsidRPr="00000A61">
          <w:delText>-</w:delText>
        </w:r>
        <w:r w:rsidRPr="00000A61">
          <w:tab/>
        </w:r>
      </w:del>
      <w:del w:id="500"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AAD18BD"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501" w:author="merged r1" w:date="2018-01-18T13:12:00Z">
        <w:r w:rsidRPr="00000A61">
          <w:delText>included</w:delText>
        </w:r>
      </w:del>
      <w:ins w:id="502" w:author="merged r1" w:date="2018-01-18T13:12:00Z">
        <w:r>
          <w:t>performed</w:t>
        </w:r>
      </w:ins>
      <w:r w:rsidRPr="00000A61">
        <w:t xml:space="preserve"> only when AS security has been activated;</w:t>
      </w:r>
    </w:p>
    <w:p w14:paraId="5D9B01DF" w14:textId="77777777" w:rsidR="006D2696" w:rsidRPr="00000A61" w:rsidRDefault="006D2696" w:rsidP="006D2696">
      <w:pPr>
        <w:pStyle w:val="B1"/>
        <w:rPr>
          <w:ins w:id="503" w:author="" w:date="2018-02-02T11:15:00Z"/>
        </w:rPr>
      </w:pPr>
      <w:r w:rsidRPr="00000A61">
        <w:t>-</w:t>
      </w:r>
      <w:r w:rsidRPr="00000A61">
        <w:tab/>
        <w:t>the addition of Secondary Cell Group</w:t>
      </w:r>
      <w:del w:id="504" w:author="" w:date="2018-02-02T15:51:00Z">
        <w:r w:rsidRPr="00000A61">
          <w:delText>s</w:delText>
        </w:r>
      </w:del>
      <w:r w:rsidRPr="00000A61">
        <w:t xml:space="preserve"> and SCells is performed only when AS security has been activated;</w:t>
      </w:r>
    </w:p>
    <w:p w14:paraId="1EA3A18E" w14:textId="77777777" w:rsidR="006D2696" w:rsidRPr="00000A61" w:rsidRDefault="006D2696" w:rsidP="006D2696">
      <w:pPr>
        <w:pStyle w:val="B1"/>
      </w:pPr>
      <w:bookmarkStart w:id="505" w:name="_Toc477882138"/>
      <w:bookmarkStart w:id="506" w:name="_Toc500942620"/>
      <w:ins w:id="507"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508" w:author="Ericsson User" w:date="2018-02-22T11:47:00Z">
          <w:r w:rsidRPr="009E1246" w:rsidDel="009E1246">
            <w:rPr>
              <w:i/>
            </w:rPr>
            <w:delText>ToAddModList</w:delText>
          </w:r>
        </w:del>
        <w:r w:rsidRPr="00720BB4">
          <w:t xml:space="preserve"> only when at least one DRB </w:t>
        </w:r>
      </w:ins>
      <w:ins w:id="509" w:author="" w:date="2018-02-02T11:17:00Z">
        <w:r>
          <w:t>is</w:t>
        </w:r>
      </w:ins>
      <w:ins w:id="510" w:author="" w:date="2018-02-02T11:15:00Z">
        <w:r>
          <w:t xml:space="preserve"> setup in SCG</w:t>
        </w:r>
        <w:r w:rsidRPr="00720BB4">
          <w:t>;</w:t>
        </w:r>
      </w:ins>
    </w:p>
    <w:p w14:paraId="06797A63" w14:textId="77777777" w:rsidR="006D2696" w:rsidRPr="00000A61" w:rsidRDefault="006D2696" w:rsidP="006D2696">
      <w:pPr>
        <w:pStyle w:val="4"/>
      </w:pPr>
      <w:bookmarkStart w:id="511" w:name="_Toc505697430"/>
      <w:r w:rsidRPr="00000A61">
        <w:t>5.3.5.3</w:t>
      </w:r>
      <w:r w:rsidRPr="00000A61">
        <w:tab/>
        <w:t xml:space="preserve">Reception of an </w:t>
      </w:r>
      <w:r w:rsidRPr="00000A61">
        <w:rPr>
          <w:i/>
        </w:rPr>
        <w:t>RRCReconfiguration</w:t>
      </w:r>
      <w:r w:rsidRPr="00000A61">
        <w:t xml:space="preserve"> by the UE</w:t>
      </w:r>
      <w:bookmarkEnd w:id="505"/>
      <w:bookmarkEnd w:id="506"/>
      <w:bookmarkEnd w:id="511"/>
    </w:p>
    <w:p w14:paraId="7D58EB79" w14:textId="77777777" w:rsidR="006D2696" w:rsidRPr="00000A61" w:rsidRDefault="006D2696" w:rsidP="006D2696">
      <w:pPr>
        <w:pStyle w:val="EditorsNote"/>
        <w:rPr>
          <w:del w:id="512" w:author="" w:date="2018-02-02T16:27:00Z"/>
        </w:rPr>
      </w:pPr>
      <w:del w:id="513" w:author="" w:date="2018-02-02T16:27:00Z">
        <w:r w:rsidRPr="00000A61">
          <w:delText xml:space="preserve">Editor’s note: </w:delText>
        </w:r>
        <w:r w:rsidRPr="00F62519">
          <w:delText xml:space="preserve">FFS / </w:delText>
        </w:r>
        <w:r w:rsidRPr="00000A61">
          <w:delText xml:space="preserve">TODOs: </w:delText>
        </w:r>
      </w:del>
    </w:p>
    <w:p w14:paraId="574E740C" w14:textId="77777777" w:rsidR="006D2696" w:rsidRPr="00000A61" w:rsidRDefault="006D2696" w:rsidP="006D2696">
      <w:pPr>
        <w:pStyle w:val="EditorsNote"/>
        <w:rPr>
          <w:del w:id="514" w:author="" w:date="2018-02-02T16:27:00Z"/>
        </w:rPr>
      </w:pPr>
      <w:del w:id="515" w:author="" w:date="2018-02-02T16:27:00Z">
        <w:r w:rsidRPr="00000A61">
          <w:delText>-</w:delText>
        </w:r>
        <w:r w:rsidRPr="00000A61">
          <w:tab/>
          <w:delText>Handling of first reconfiguration after re-establishment</w:delText>
        </w:r>
      </w:del>
    </w:p>
    <w:p w14:paraId="77C6CA32" w14:textId="77777777" w:rsidR="006D2696" w:rsidRPr="00000A61" w:rsidRDefault="006D2696" w:rsidP="006D2696">
      <w:pPr>
        <w:pStyle w:val="EditorsNote"/>
        <w:rPr>
          <w:del w:id="516" w:author="Raporteur" w:date="2018-02-02T16:26:00Z"/>
        </w:rPr>
      </w:pPr>
      <w:del w:id="517"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2047D834"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7F3DF610" w14:textId="77777777" w:rsidR="006D2696" w:rsidRPr="00000A61" w:rsidRDefault="006D2696" w:rsidP="006D2696">
      <w:pPr>
        <w:pStyle w:val="EditorsNote"/>
        <w:rPr>
          <w:del w:id="518" w:author="" w:date="2018-02-02T16:04:00Z"/>
        </w:rPr>
      </w:pPr>
      <w:del w:id="519" w:author="" w:date="2018-02-02T16:04:00Z">
        <w:r w:rsidRPr="00000A61">
          <w:delText>Editor’s Note: For EN-DC, MCG configuration is not supported.</w:delText>
        </w:r>
      </w:del>
    </w:p>
    <w:p w14:paraId="0715C657" w14:textId="77777777" w:rsidR="006D2696" w:rsidRPr="00000A61" w:rsidDel="000E3647" w:rsidRDefault="006D2696" w:rsidP="006D2696">
      <w:pPr>
        <w:pStyle w:val="B1"/>
        <w:rPr>
          <w:del w:id="520" w:author="" w:date="2018-01-30T15:55:00Z"/>
        </w:rPr>
      </w:pPr>
      <w:del w:id="521" w:author="" w:date="2018-01-30T15:55:00Z">
        <w:r w:rsidRPr="00000A61" w:rsidDel="000E3647">
          <w:lastRenderedPageBreak/>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6966BB43" w14:textId="77777777" w:rsidR="006D2696" w:rsidRPr="00000A61" w:rsidDel="000E3647" w:rsidRDefault="006D2696" w:rsidP="006D2696">
      <w:pPr>
        <w:pStyle w:val="B2"/>
        <w:rPr>
          <w:del w:id="522" w:author="" w:date="2018-01-30T15:55:00Z"/>
        </w:rPr>
      </w:pPr>
      <w:del w:id="523" w:author="" w:date="2018-01-30T15:55:00Z">
        <w:r w:rsidRPr="00000A61" w:rsidDel="000E3647">
          <w:delText>2&gt;</w:delText>
        </w:r>
        <w:r w:rsidRPr="00000A61" w:rsidDel="000E3647">
          <w:tab/>
          <w:delText>perform the cell group configuration for the MCG according to 5.3.5.5;</w:delText>
        </w:r>
      </w:del>
    </w:p>
    <w:p w14:paraId="252AFA5E" w14:textId="77777777" w:rsidR="006D2696" w:rsidRPr="00000A61" w:rsidRDefault="006D2696" w:rsidP="006D2696">
      <w:pPr>
        <w:pStyle w:val="EditorsNote"/>
        <w:rPr>
          <w:del w:id="524" w:author="" w:date="2018-02-02T16:04:00Z"/>
        </w:rPr>
      </w:pPr>
      <w:del w:id="525"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7CD3B9BE" w14:textId="77777777" w:rsidR="006D2696" w:rsidRPr="00000A61" w:rsidRDefault="006D2696" w:rsidP="006D2696">
      <w:pPr>
        <w:pStyle w:val="B1"/>
        <w:rPr>
          <w:del w:id="526" w:author="" w:date="2018-02-02T16:05:00Z"/>
        </w:rPr>
      </w:pPr>
      <w:del w:id="527"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189A6CE" w14:textId="77777777" w:rsidR="006D2696" w:rsidRPr="00000A61" w:rsidRDefault="006D2696" w:rsidP="006D2696">
      <w:pPr>
        <w:pStyle w:val="B2"/>
        <w:rPr>
          <w:del w:id="528" w:author="" w:date="2018-02-02T16:05:00Z"/>
        </w:rPr>
      </w:pPr>
      <w:del w:id="529" w:author="" w:date="2018-02-02T16:05:00Z">
        <w:r w:rsidRPr="00000A61">
          <w:delText>2&gt;</w:delText>
        </w:r>
        <w:r w:rsidRPr="00000A61">
          <w:tab/>
          <w:delText>perform the SCG release according to 5.3.5.4;</w:delText>
        </w:r>
      </w:del>
    </w:p>
    <w:p w14:paraId="78D1258B" w14:textId="77777777" w:rsidR="006D2696" w:rsidRPr="00000A61" w:rsidRDefault="006D2696" w:rsidP="006D2696">
      <w:pPr>
        <w:pStyle w:val="B1"/>
      </w:pPr>
      <w:r w:rsidRPr="00000A61">
        <w:t>1&gt;</w:t>
      </w:r>
      <w:r w:rsidRPr="00000A61">
        <w:tab/>
        <w:t xml:space="preserve">if the </w:t>
      </w:r>
      <w:del w:id="530" w:author="merged r1" w:date="2018-01-18T13:12:00Z">
        <w:r w:rsidRPr="00000A61">
          <w:delText xml:space="preserve">received </w:delText>
        </w:r>
      </w:del>
      <w:r w:rsidRPr="009659F7">
        <w:rPr>
          <w:i/>
        </w:rPr>
        <w:t>RRCReconfiguration</w:t>
      </w:r>
      <w:r w:rsidRPr="00000A61">
        <w:t xml:space="preserve"> includes the </w:t>
      </w:r>
      <w:del w:id="531" w:author="merged r1" w:date="2018-01-18T13:12:00Z">
        <w:r w:rsidRPr="00000A61">
          <w:delText>secondaryCellGroup</w:delText>
        </w:r>
      </w:del>
      <w:ins w:id="532" w:author="merged r1" w:date="2018-01-18T13:12:00Z">
        <w:r w:rsidRPr="005F208D">
          <w:rPr>
            <w:i/>
          </w:rPr>
          <w:t>secondaryCellGroup</w:t>
        </w:r>
        <w:del w:id="533" w:author="" w:date="2018-02-02T16:05:00Z">
          <w:r w:rsidRPr="005F208D">
            <w:rPr>
              <w:i/>
            </w:rPr>
            <w:delText>ToAddModList</w:delText>
          </w:r>
        </w:del>
      </w:ins>
      <w:r w:rsidRPr="00000A61">
        <w:t>:</w:t>
      </w:r>
    </w:p>
    <w:p w14:paraId="0A9A373E" w14:textId="77777777" w:rsidR="006D2696" w:rsidRPr="00000A61" w:rsidRDefault="006D2696" w:rsidP="006D2696">
      <w:pPr>
        <w:pStyle w:val="B2"/>
      </w:pPr>
      <w:r w:rsidRPr="00000A61">
        <w:t>2&gt;</w:t>
      </w:r>
      <w:r w:rsidRPr="00000A61">
        <w:tab/>
      </w:r>
      <w:del w:id="534" w:author="" w:date="2018-02-02T19:47:00Z">
        <w:r w:rsidRPr="00000A61">
          <w:tab/>
        </w:r>
      </w:del>
      <w:r w:rsidRPr="00000A61">
        <w:t>perform the cell group configuration for the SCG according to 5.3.5.5;</w:t>
      </w:r>
    </w:p>
    <w:p w14:paraId="5945EEC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6AE75842" w14:textId="77777777" w:rsidR="006D2696" w:rsidRPr="00000A61" w:rsidRDefault="006D2696" w:rsidP="006D2696">
      <w:pPr>
        <w:pStyle w:val="B2"/>
      </w:pPr>
      <w:r w:rsidRPr="00000A61">
        <w:t>2&gt;</w:t>
      </w:r>
      <w:r w:rsidRPr="00000A61">
        <w:tab/>
        <w:t>perform the radio bearer configuration according to 5.3.5.6;</w:t>
      </w:r>
    </w:p>
    <w:p w14:paraId="4831CCBE" w14:textId="77777777" w:rsidR="006D2696" w:rsidRPr="00000A61" w:rsidRDefault="006D2696" w:rsidP="006D2696">
      <w:pPr>
        <w:pStyle w:val="EditorsNote"/>
        <w:rPr>
          <w:del w:id="535" w:author="" w:date="2018-02-02T16:05:00Z"/>
        </w:rPr>
      </w:pPr>
      <w:del w:id="536" w:author="" w:date="2018-02-02T16:05:00Z">
        <w:r w:rsidRPr="00000A61">
          <w:delText xml:space="preserve">Editor’s Note: </w:delText>
        </w:r>
        <w:r w:rsidRPr="009659F7">
          <w:rPr>
            <w:i/>
          </w:rPr>
          <w:delText>dedicatedInfoNASList</w:delText>
        </w:r>
        <w:r w:rsidRPr="00000A61">
          <w:delText xml:space="preserve"> is not supported for EN-DC. </w:delText>
        </w:r>
        <w:bookmarkStart w:id="537" w:name="_Hlk499060766"/>
        <w:r>
          <w:delText>FFS</w:delText>
        </w:r>
        <w:r w:rsidRPr="00F62519">
          <w:delText xml:space="preserve"> </w:delText>
        </w:r>
        <w:r w:rsidRPr="00000A61">
          <w:delText>how to capture</w:delText>
        </w:r>
        <w:bookmarkEnd w:id="537"/>
      </w:del>
    </w:p>
    <w:p w14:paraId="39887D19" w14:textId="77777777" w:rsidR="006D2696" w:rsidRPr="00000A61" w:rsidRDefault="006D2696" w:rsidP="006D2696">
      <w:pPr>
        <w:pStyle w:val="B1"/>
        <w:rPr>
          <w:del w:id="538" w:author="" w:date="2018-02-02T16:05:00Z"/>
        </w:rPr>
      </w:pPr>
      <w:del w:id="539"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4340D63" w14:textId="77777777" w:rsidR="006D2696" w:rsidRPr="00000A61" w:rsidRDefault="006D2696" w:rsidP="006D2696">
      <w:pPr>
        <w:pStyle w:val="B2"/>
        <w:rPr>
          <w:del w:id="540" w:author="" w:date="2018-02-02T16:05:00Z"/>
        </w:rPr>
      </w:pPr>
      <w:del w:id="541"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1BF2589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B3E9471" w14:textId="77777777" w:rsidR="006D2696" w:rsidRPr="00000A61" w:rsidRDefault="006D2696" w:rsidP="006D2696">
      <w:pPr>
        <w:pStyle w:val="B2"/>
      </w:pPr>
      <w:r w:rsidRPr="00000A61">
        <w:t>2&gt;</w:t>
      </w:r>
      <w:r w:rsidRPr="00000A61">
        <w:tab/>
        <w:t>perform the measurement configuration procedure as specified in 5.5.2;</w:t>
      </w:r>
    </w:p>
    <w:p w14:paraId="6AD1943B" w14:textId="77777777" w:rsidR="006D2696" w:rsidRPr="00000A61" w:rsidRDefault="006D2696" w:rsidP="006D2696">
      <w:pPr>
        <w:pStyle w:val="EditorsNote"/>
        <w:rPr>
          <w:del w:id="542" w:author="merged r1" w:date="2018-01-18T13:12:00Z"/>
        </w:rPr>
      </w:pPr>
      <w:del w:id="543"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05308BD4" w14:textId="77777777" w:rsidR="006D2696" w:rsidRPr="00000A61" w:rsidRDefault="006D2696" w:rsidP="006D2696">
      <w:pPr>
        <w:pStyle w:val="B1"/>
        <w:rPr>
          <w:del w:id="544" w:author="merged r1" w:date="2018-01-18T13:12:00Z"/>
        </w:rPr>
      </w:pPr>
      <w:del w:id="545"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3271092D" w14:textId="77777777" w:rsidR="006D2696" w:rsidRDefault="006D2696" w:rsidP="006D2696">
      <w:pPr>
        <w:pStyle w:val="B2"/>
        <w:rPr>
          <w:del w:id="546" w:author="merged r1" w:date="2018-01-18T13:12:00Z"/>
        </w:rPr>
      </w:pPr>
      <w:del w:id="547" w:author="merged r1" w:date="2018-01-18T13:12:00Z">
        <w:r w:rsidRPr="00000A61">
          <w:delText>2&gt;</w:delText>
        </w:r>
        <w:r w:rsidRPr="00000A61">
          <w:tab/>
          <w:delText>perform the other configuration procedure as specified in 5.3.10.9;</w:delText>
        </w:r>
      </w:del>
    </w:p>
    <w:p w14:paraId="3579CFED" w14:textId="77777777" w:rsidR="006D2696" w:rsidRDefault="006D2696" w:rsidP="006D2696">
      <w:pPr>
        <w:pStyle w:val="B1"/>
      </w:pPr>
      <w:r>
        <w:t xml:space="preserve">1&gt;  if the UE is </w:t>
      </w:r>
      <w:del w:id="548" w:author="" w:date="2018-02-02T16:07:00Z">
        <w:r>
          <w:delText xml:space="preserve">operating </w:delText>
        </w:r>
      </w:del>
      <w:ins w:id="549" w:author="" w:date="2018-02-02T16:07:00Z">
        <w:r>
          <w:t xml:space="preserve">configured </w:t>
        </w:r>
      </w:ins>
      <w:ins w:id="550" w:author="" w:date="2018-02-02T16:08:00Z">
        <w:r>
          <w:t>with</w:t>
        </w:r>
      </w:ins>
      <w:ins w:id="551" w:author="" w:date="2018-02-02T16:07:00Z">
        <w:r>
          <w:t xml:space="preserve"> </w:t>
        </w:r>
      </w:ins>
      <w:ins w:id="552" w:author="" w:date="2018-02-02T16:09:00Z">
        <w:r>
          <w:t xml:space="preserve">E-UTRA </w:t>
        </w:r>
        <w:r w:rsidRPr="007126CF">
          <w:rPr>
            <w:i/>
          </w:rPr>
          <w:t>nr-</w:t>
        </w:r>
        <w:r w:rsidRPr="0073731C">
          <w:rPr>
            <w:i/>
          </w:rPr>
          <w:t>S</w:t>
        </w:r>
        <w:r w:rsidRPr="007126CF">
          <w:rPr>
            <w:i/>
          </w:rPr>
          <w:t>econdaryCellGroupConfig</w:t>
        </w:r>
      </w:ins>
      <w:del w:id="553" w:author="" w:date="2018-02-02T16:09:00Z">
        <w:r>
          <w:delText>in EN-DC</w:delText>
        </w:r>
      </w:del>
      <w:r>
        <w:t xml:space="preserve"> </w:t>
      </w:r>
      <w:del w:id="554" w:author="merged r1" w:date="2018-01-18T13:12:00Z">
        <w:r>
          <w:delText xml:space="preserve">mode </w:delText>
        </w:r>
      </w:del>
      <w:r>
        <w:t xml:space="preserve">(MCG is </w:t>
      </w:r>
      <w:del w:id="555" w:author="merged r1" w:date="2018-01-18T13:12:00Z">
        <w:r>
          <w:delText>EUTRA</w:delText>
        </w:r>
      </w:del>
      <w:ins w:id="556" w:author="merged r1" w:date="2018-01-18T13:12:00Z">
        <w:r>
          <w:t>E-UTRA</w:t>
        </w:r>
      </w:ins>
      <w:r>
        <w:t xml:space="preserve">): </w:t>
      </w:r>
    </w:p>
    <w:p w14:paraId="1D2A8301" w14:textId="77777777" w:rsidR="006D2696" w:rsidRDefault="006D2696" w:rsidP="006D2696">
      <w:pPr>
        <w:pStyle w:val="B2"/>
      </w:pPr>
      <w:r>
        <w:t xml:space="preserve">2&gt; if </w:t>
      </w:r>
      <w:r w:rsidRPr="000D43E8">
        <w:rPr>
          <w:i/>
        </w:rPr>
        <w:t>RRCReconfiguration</w:t>
      </w:r>
      <w:r>
        <w:t xml:space="preserve"> was received via SRB1:</w:t>
      </w:r>
    </w:p>
    <w:p w14:paraId="02F070EB"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57" w:author="" w:date="2018-02-05T18:25:00Z">
        <w:r>
          <w:rPr>
            <w:lang w:val="fi-FI"/>
          </w:rPr>
          <w:t>embedded in</w:t>
        </w:r>
      </w:ins>
      <w:ins w:id="558" w:author="" w:date="2018-02-05T18:27:00Z">
        <w:r>
          <w:rPr>
            <w:lang w:val="fi-FI"/>
          </w:rPr>
          <w:t xml:space="preserve"> E-UTRA RRC message</w:t>
        </w:r>
      </w:ins>
      <w:ins w:id="559"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5D2899A6"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799B4A92" w14:textId="77777777" w:rsidR="006D2696" w:rsidRDefault="006D2696" w:rsidP="006D2696">
      <w:pPr>
        <w:pStyle w:val="B4"/>
      </w:pPr>
      <w:r>
        <w:t>4&gt; initiate the random access procedure on the SpCell, as specified in TS 38.321 [3];</w:t>
      </w:r>
    </w:p>
    <w:p w14:paraId="5588CF01" w14:textId="77777777" w:rsidR="006D2696" w:rsidRDefault="006D2696" w:rsidP="006D2696">
      <w:pPr>
        <w:pStyle w:val="B2"/>
      </w:pPr>
      <w:r>
        <w:t>2&gt; else (</w:t>
      </w:r>
      <w:r w:rsidRPr="000D43E8">
        <w:rPr>
          <w:i/>
        </w:rPr>
        <w:t>RRCReconfiguration</w:t>
      </w:r>
      <w:r>
        <w:t xml:space="preserve"> was received via SRB3):</w:t>
      </w:r>
    </w:p>
    <w:p w14:paraId="7C7A3EE3" w14:textId="77777777" w:rsidR="006D2696" w:rsidRDefault="006D2696" w:rsidP="006D2696">
      <w:pPr>
        <w:pStyle w:val="B3"/>
        <w:rPr>
          <w:ins w:id="560" w:author="" w:date="2018-02-02T16:13:00Z"/>
        </w:rPr>
      </w:pPr>
      <w:r>
        <w:t xml:space="preserve">3&gt; submit the </w:t>
      </w:r>
      <w:r w:rsidRPr="000D43E8">
        <w:rPr>
          <w:i/>
        </w:rPr>
        <w:t>RRCReconfigurationComplete</w:t>
      </w:r>
      <w:r>
        <w:t xml:space="preserve"> message via SRB3 to lower layers for transmission using the new configuration;</w:t>
      </w:r>
    </w:p>
    <w:p w14:paraId="78CB8F62" w14:textId="77777777" w:rsidR="006D2696" w:rsidDel="00B61397" w:rsidRDefault="006D2696" w:rsidP="006D2696">
      <w:pPr>
        <w:pStyle w:val="B1"/>
        <w:rPr>
          <w:del w:id="561" w:author="" w:date="2018-02-02T16:27:00Z"/>
        </w:rPr>
      </w:pPr>
      <w:bookmarkStart w:id="562" w:name="_Hlk504049391"/>
      <w:ins w:id="563" w:author="" w:date="2018-02-02T16:13:00Z">
        <w:r w:rsidRPr="00000A61">
          <w:t>NOTE:</w:t>
        </w:r>
        <w:r w:rsidRPr="00000A61">
          <w:tab/>
        </w:r>
        <w:r>
          <w:t xml:space="preserve">In </w:t>
        </w:r>
      </w:ins>
      <w:ins w:id="564" w:author="" w:date="2018-02-02T16:16:00Z">
        <w:r>
          <w:t xml:space="preserve">the </w:t>
        </w:r>
      </w:ins>
      <w:ins w:id="565" w:author="" w:date="2018-02-02T16:13:00Z">
        <w:r>
          <w:t>case of SR</w:t>
        </w:r>
      </w:ins>
      <w:ins w:id="566" w:author="" w:date="2018-02-02T16:14:00Z">
        <w:r>
          <w:t>B1, the random access is triggered by RRC layer itself</w:t>
        </w:r>
      </w:ins>
      <w:ins w:id="567" w:author="" w:date="2018-02-02T16:15:00Z">
        <w:r>
          <w:t xml:space="preserve"> as there is not necessarily other UL transmission</w:t>
        </w:r>
      </w:ins>
      <w:ins w:id="568" w:author="" w:date="2018-02-02T16:13:00Z">
        <w:r w:rsidRPr="00000A61">
          <w:t>.</w:t>
        </w:r>
      </w:ins>
      <w:ins w:id="569" w:author="" w:date="2018-02-02T16:14:00Z">
        <w:r>
          <w:t xml:space="preserve"> In the case of SRB3, the random access is triggered by the MAC layer due to</w:t>
        </w:r>
      </w:ins>
      <w:ins w:id="570" w:author="" w:date="2018-02-02T16:15:00Z">
        <w:r>
          <w:t xml:space="preserve"> arrival of </w:t>
        </w:r>
        <w:r w:rsidRPr="009E1246">
          <w:rPr>
            <w:i/>
          </w:rPr>
          <w:t>RRCReconfigurationComplete</w:t>
        </w:r>
        <w:r>
          <w:t>.</w:t>
        </w:r>
      </w:ins>
      <w:ins w:id="571" w:author="" w:date="2018-02-02T16:14:00Z">
        <w:r>
          <w:t xml:space="preserve"> </w:t>
        </w:r>
      </w:ins>
    </w:p>
    <w:p w14:paraId="3448ABCC" w14:textId="77777777" w:rsidR="006D2696" w:rsidRPr="00000A61" w:rsidRDefault="006D2696" w:rsidP="006D2696">
      <w:pPr>
        <w:pStyle w:val="NO"/>
        <w:rPr>
          <w:ins w:id="572" w:author="" w:date="2018-02-02T16:27:00Z"/>
        </w:rPr>
      </w:pPr>
    </w:p>
    <w:p w14:paraId="62F37B10" w14:textId="77777777" w:rsidR="006D2696" w:rsidDel="00B61397" w:rsidRDefault="006D2696" w:rsidP="006D2696">
      <w:pPr>
        <w:pStyle w:val="B3"/>
        <w:ind w:left="0" w:firstLine="0"/>
        <w:rPr>
          <w:ins w:id="573" w:author="" w:date="2018-02-02T16:13:00Z"/>
          <w:del w:id="574" w:author="" w:date="2018-02-02T16:27:00Z"/>
        </w:rPr>
      </w:pPr>
    </w:p>
    <w:p w14:paraId="31C4F95E" w14:textId="77777777" w:rsidR="006D2696" w:rsidDel="00B61397" w:rsidRDefault="006D2696">
      <w:pPr>
        <w:pStyle w:val="NO"/>
        <w:rPr>
          <w:del w:id="575" w:author="" w:date="2018-02-02T16:27:00Z"/>
        </w:rPr>
        <w:pPrChange w:id="576" w:author="O007" w:date="2018-02-02T16:27:00Z">
          <w:pPr>
            <w:pStyle w:val="B3"/>
          </w:pPr>
        </w:pPrChange>
      </w:pPr>
    </w:p>
    <w:p w14:paraId="6C9F5BD8" w14:textId="77777777" w:rsidR="006D2696" w:rsidRPr="00DA1401" w:rsidRDefault="006D2696" w:rsidP="006D2696">
      <w:pPr>
        <w:pStyle w:val="B1"/>
        <w:rPr>
          <w:ins w:id="577" w:author="CATT" w:date="2018-01-16T10:59:00Z"/>
          <w:del w:id="578" w:author="" w:date="2018-02-02T16:27:00Z"/>
          <w:lang w:val="en-US" w:eastAsia="zh-CN"/>
          <w:rPrChange w:id="579" w:author="RIL issue number D001" w:date="2018-01-31T10:11:00Z">
            <w:rPr>
              <w:ins w:id="580" w:author="CATT" w:date="2018-01-16T10:59:00Z"/>
              <w:del w:id="581" w:author="" w:date="2018-02-02T16:27:00Z"/>
              <w:lang w:val="sv-SE" w:eastAsia="zh-CN"/>
            </w:rPr>
          </w:rPrChange>
        </w:rPr>
      </w:pPr>
      <w:ins w:id="582" w:author="CATT" w:date="2018-01-16T11:00:00Z">
        <w:del w:id="583" w:author="" w:date="2018-02-02T16:27:00Z">
          <w:r w:rsidRPr="00DA1401">
            <w:rPr>
              <w:color w:val="FF0000"/>
              <w:lang w:val="en-US" w:eastAsia="zh-CN"/>
              <w:rPrChange w:id="584" w:author="CATT" w:date="2018-01-16T11:00:00Z">
                <w:rPr>
                  <w:lang w:val="sv-SE" w:eastAsia="zh-CN"/>
                </w:rPr>
              </w:rPrChange>
            </w:rPr>
            <w:delText>Editor’s Note: NR-NR DC is not discussed. FFS how to capture.</w:delText>
          </w:r>
        </w:del>
      </w:ins>
    </w:p>
    <w:bookmarkEnd w:id="562"/>
    <w:p w14:paraId="38935F5C" w14:textId="77777777" w:rsidR="006D2696" w:rsidRPr="00DA1401" w:rsidRDefault="006D2696" w:rsidP="006D2696">
      <w:pPr>
        <w:pStyle w:val="B1"/>
        <w:rPr>
          <w:del w:id="585" w:author="" w:date="2018-02-02T16:27:00Z"/>
          <w:lang w:val="en-US"/>
          <w:rPrChange w:id="586" w:author="RIL issue number D001" w:date="2018-01-31T10:11:00Z">
            <w:rPr>
              <w:del w:id="587" w:author="" w:date="2018-02-02T16:27:00Z"/>
              <w:lang w:val="sv-SE"/>
            </w:rPr>
          </w:rPrChange>
        </w:rPr>
      </w:pPr>
      <w:del w:id="588" w:author="" w:date="2018-02-02T16:27:00Z">
        <w:r w:rsidRPr="00DA1401">
          <w:rPr>
            <w:lang w:val="en-US"/>
            <w:rPrChange w:id="589" w:author="RIL issue number D001" w:date="2018-01-31T10:11:00Z">
              <w:rPr>
                <w:lang w:val="sv-SE"/>
              </w:rPr>
            </w:rPrChange>
          </w:rPr>
          <w:delText>1&gt;  else (NR SA or NE-DC):</w:delText>
        </w:r>
      </w:del>
    </w:p>
    <w:p w14:paraId="08BE29DC" w14:textId="77777777" w:rsidR="006D2696" w:rsidRDefault="006D2696" w:rsidP="006D2696">
      <w:pPr>
        <w:pStyle w:val="B2"/>
        <w:rPr>
          <w:del w:id="590" w:author="" w:date="2018-02-02T16:27:00Z"/>
        </w:rPr>
      </w:pPr>
      <w:del w:id="591"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0258A3CF" w14:textId="77777777" w:rsidR="006D2696" w:rsidRDefault="006D2696" w:rsidP="006D2696">
      <w:pPr>
        <w:pStyle w:val="B2"/>
        <w:rPr>
          <w:del w:id="592" w:author="" w:date="2018-02-02T16:27:00Z"/>
        </w:rPr>
      </w:pPr>
      <w:del w:id="593" w:author="" w:date="2018-02-02T16:27:00Z">
        <w:r>
          <w:lastRenderedPageBreak/>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94" w:author="CATT" w:date="2018-01-16T11:00:00Z">
        <w:del w:id="595" w:author="" w:date="2018-02-02T16:27:00Z">
          <w:r>
            <w:rPr>
              <w:rFonts w:hint="eastAsia"/>
              <w:lang w:eastAsia="zh-CN"/>
            </w:rPr>
            <w:delText>M</w:delText>
          </w:r>
          <w:r>
            <w:delText>CG</w:delText>
          </w:r>
        </w:del>
      </w:ins>
      <w:del w:id="596" w:author="" w:date="2018-02-02T16:27:00Z">
        <w:r>
          <w:delText>:</w:delText>
        </w:r>
      </w:del>
    </w:p>
    <w:p w14:paraId="1D90E93C" w14:textId="77777777" w:rsidR="006D2696" w:rsidRDefault="006D2696" w:rsidP="006D2696">
      <w:pPr>
        <w:pStyle w:val="B3"/>
        <w:rPr>
          <w:del w:id="597" w:author="" w:date="2018-02-02T16:27:00Z"/>
        </w:rPr>
      </w:pPr>
      <w:del w:id="598" w:author="" w:date="2018-02-02T16:27:00Z">
        <w:r>
          <w:delText xml:space="preserve">3&gt; initiate the </w:delText>
        </w:r>
        <w:bookmarkStart w:id="599" w:name="_Hlk500321985"/>
        <w:r>
          <w:delText>random access procedure on the SpCell</w:delText>
        </w:r>
        <w:bookmarkEnd w:id="599"/>
        <w:r>
          <w:delText>, as specified in TS 38.321 [3];</w:delText>
        </w:r>
      </w:del>
    </w:p>
    <w:p w14:paraId="5B505CA4"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34FEF91D" w14:textId="77777777" w:rsidR="006D2696" w:rsidRDefault="006D2696" w:rsidP="006D2696">
      <w:pPr>
        <w:pStyle w:val="B2"/>
      </w:pPr>
      <w:r>
        <w:t xml:space="preserve">2&gt;  stop timer T304 </w:t>
      </w:r>
      <w:r w:rsidRPr="001B3DA0">
        <w:t>for that cell group</w:t>
      </w:r>
      <w:r>
        <w:t>;</w:t>
      </w:r>
    </w:p>
    <w:p w14:paraId="34A798D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1C9F38A3" w14:textId="77777777" w:rsidR="006D2696" w:rsidRDefault="006D2696" w:rsidP="006D2696">
      <w:pPr>
        <w:pStyle w:val="B2"/>
      </w:pPr>
      <w:r>
        <w:t xml:space="preserve">2&gt;  </w:t>
      </w:r>
      <w:bookmarkStart w:id="600" w:name="_Hlk504049437"/>
      <w:r>
        <w:t xml:space="preserve">apply the parts of the measurement and the radio resource configuration that require the UE to know the SFN of the respective </w:t>
      </w:r>
      <w:bookmarkEnd w:id="600"/>
      <w:r>
        <w:t xml:space="preserve">target </w:t>
      </w:r>
      <w:del w:id="601" w:author="merged r1" w:date="2018-01-18T13:12:00Z">
        <w:r>
          <w:delText>SPCell</w:delText>
        </w:r>
      </w:del>
      <w:del w:id="602" w:author="CATT" w:date="2018-01-16T11:01:00Z">
        <w:r w:rsidDel="00040CBF">
          <w:delText xml:space="preserve"> </w:delText>
        </w:r>
      </w:del>
      <w:ins w:id="603" w:author="merged r1" w:date="2018-01-18T13:12:00Z">
        <w:r>
          <w:t>SpCell</w:t>
        </w:r>
      </w:ins>
      <w:ins w:id="604" w:author="CATT" w:date="2018-01-16T11:01:00Z">
        <w:r>
          <w:t xml:space="preserve"> </w:t>
        </w:r>
      </w:ins>
      <w:r>
        <w:t>(e.g. measurement gaps, periodic CQI reporting, scheduling request configuration, sounding RS configuration), if any, upon acquiring the SFN of that target SpCell;</w:t>
      </w:r>
    </w:p>
    <w:p w14:paraId="234C9876" w14:textId="77777777" w:rsidR="006D2696" w:rsidRPr="00000A61" w:rsidRDefault="006D2696" w:rsidP="006D2696">
      <w:pPr>
        <w:pStyle w:val="B2"/>
      </w:pPr>
      <w:r>
        <w:t>2&gt;  the procedure ends;</w:t>
      </w:r>
    </w:p>
    <w:p w14:paraId="4C81B923" w14:textId="77777777" w:rsidR="006D2696" w:rsidRPr="00000A61" w:rsidRDefault="006D2696" w:rsidP="006D2696">
      <w:pPr>
        <w:pStyle w:val="4"/>
      </w:pPr>
      <w:bookmarkStart w:id="605" w:name="_Toc500942621"/>
      <w:bookmarkStart w:id="606" w:name="_Toc505697431"/>
      <w:bookmarkStart w:id="607" w:name="_Hlk498937343"/>
      <w:r w:rsidRPr="00000A61">
        <w:t>5.3.5.4</w:t>
      </w:r>
      <w:r w:rsidRPr="00000A61">
        <w:tab/>
        <w:t>Secondary cell group release</w:t>
      </w:r>
      <w:bookmarkEnd w:id="605"/>
      <w:bookmarkEnd w:id="606"/>
    </w:p>
    <w:bookmarkEnd w:id="607"/>
    <w:p w14:paraId="27A85E7D" w14:textId="77777777" w:rsidR="006D2696" w:rsidRPr="00000A61" w:rsidRDefault="006D2696" w:rsidP="006D2696">
      <w:r w:rsidRPr="00000A61">
        <w:rPr>
          <w:lang w:eastAsia="x-none"/>
        </w:rPr>
        <w:t>The UE shall:</w:t>
      </w:r>
    </w:p>
    <w:p w14:paraId="013DB509" w14:textId="77777777" w:rsidR="006D2696" w:rsidRPr="00000A61" w:rsidRDefault="006D2696" w:rsidP="006D2696">
      <w:pPr>
        <w:pStyle w:val="B1"/>
      </w:pPr>
      <w:r w:rsidRPr="00000A61">
        <w:t>1&gt;</w:t>
      </w:r>
      <w:r w:rsidRPr="00000A61">
        <w:tab/>
      </w:r>
      <w:del w:id="608"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3756C2A8" w14:textId="77777777" w:rsidR="006D2696" w:rsidRPr="00000A61" w:rsidRDefault="006D2696" w:rsidP="006D2696">
      <w:pPr>
        <w:pStyle w:val="B2"/>
      </w:pPr>
      <w:r w:rsidRPr="00000A61">
        <w:t>2&gt; reset SCG MAC, if configured;</w:t>
      </w:r>
    </w:p>
    <w:p w14:paraId="16767D34"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5AADEE7C"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5DA2E688" w14:textId="77777777" w:rsidR="006D2696" w:rsidRPr="00000A61" w:rsidRDefault="006D2696" w:rsidP="006D2696">
      <w:pPr>
        <w:pStyle w:val="B2"/>
      </w:pPr>
      <w:r w:rsidRPr="00000A61">
        <w:t xml:space="preserve">2&gt; release the </w:t>
      </w:r>
      <w:del w:id="609" w:author="" w:date="2018-01-29T11:52:00Z">
        <w:r w:rsidRPr="00000A61">
          <w:delText xml:space="preserve">entire </w:delText>
        </w:r>
      </w:del>
      <w:r w:rsidRPr="00000A61">
        <w:t>SCG configuration;</w:t>
      </w:r>
    </w:p>
    <w:p w14:paraId="4D72E74B" w14:textId="77777777" w:rsidR="006D2696" w:rsidRPr="00000A61" w:rsidRDefault="006D2696" w:rsidP="006D2696">
      <w:pPr>
        <w:pStyle w:val="B2"/>
      </w:pPr>
      <w:r w:rsidRPr="00000A61">
        <w:t>2&gt;</w:t>
      </w:r>
      <w:r w:rsidRPr="00000A61">
        <w:tab/>
        <w:t>stop timer T31</w:t>
      </w:r>
      <w:del w:id="610" w:author="R2-1801206, E128, C012" w:date="2018-01-31T09:17:00Z">
        <w:r w:rsidRPr="00000A61">
          <w:delText>3</w:delText>
        </w:r>
      </w:del>
      <w:ins w:id="611" w:author="R2-1801206, E128, C012" w:date="2018-01-31T09:16:00Z">
        <w:r>
          <w:t>0 for the corresponding SpCell</w:t>
        </w:r>
      </w:ins>
      <w:r w:rsidRPr="00000A61">
        <w:t>, if running;</w:t>
      </w:r>
    </w:p>
    <w:p w14:paraId="4C1FF3B3" w14:textId="77777777" w:rsidR="006D2696" w:rsidRPr="00000A61" w:rsidRDefault="006D2696" w:rsidP="006D2696">
      <w:pPr>
        <w:pStyle w:val="B2"/>
      </w:pPr>
      <w:r w:rsidRPr="00000A61">
        <w:t>2&gt;</w:t>
      </w:r>
      <w:r w:rsidRPr="00000A61">
        <w:tab/>
        <w:t>stop timer T304</w:t>
      </w:r>
      <w:ins w:id="612" w:author="R2-1801206, E128, C012" w:date="2018-01-31T09:17:00Z">
        <w:r w:rsidRPr="007E589C">
          <w:t xml:space="preserve"> </w:t>
        </w:r>
        <w:r>
          <w:t>for the corresponding SpCell</w:t>
        </w:r>
      </w:ins>
      <w:r w:rsidRPr="00000A61">
        <w:t>, if running;</w:t>
      </w:r>
    </w:p>
    <w:p w14:paraId="00D4F080"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Pr="008B0DFE">
        <w:rPr>
          <w:i/>
          <w:rPrChange w:id="613" w:author="DCM　Class1" w:date="2018-02-15T16:17:00Z">
            <w:rPr/>
          </w:rPrChange>
        </w:rPr>
        <w:t>RadioBearerConfig</w:t>
      </w:r>
      <w:r w:rsidRPr="00B9706C">
        <w:t xml:space="preserve"> may not be released.</w:t>
      </w:r>
    </w:p>
    <w:p w14:paraId="041B0325" w14:textId="77777777" w:rsidR="006D2696" w:rsidRPr="00B9706C" w:rsidRDefault="006D2696" w:rsidP="006D2696">
      <w:pPr>
        <w:pStyle w:val="4"/>
      </w:pPr>
      <w:bookmarkStart w:id="614" w:name="_Toc500942622"/>
      <w:bookmarkStart w:id="615" w:name="_Toc505697432"/>
      <w:bookmarkStart w:id="616" w:name="_Hlk504054378"/>
      <w:r w:rsidRPr="00B9706C">
        <w:t>5.3.5.5</w:t>
      </w:r>
      <w:r w:rsidRPr="00B9706C">
        <w:tab/>
        <w:t>Cell Group configuration</w:t>
      </w:r>
      <w:bookmarkEnd w:id="614"/>
      <w:bookmarkEnd w:id="615"/>
    </w:p>
    <w:p w14:paraId="1B544F1A" w14:textId="77777777" w:rsidR="006D2696" w:rsidRPr="00B9706C" w:rsidRDefault="006D2696" w:rsidP="006D2696">
      <w:pPr>
        <w:pStyle w:val="5"/>
      </w:pPr>
      <w:bookmarkStart w:id="617" w:name="_Toc500942623"/>
      <w:bookmarkStart w:id="618" w:name="_Toc505697433"/>
      <w:bookmarkEnd w:id="616"/>
      <w:r w:rsidRPr="00B9706C">
        <w:t>5.3.5.5.1</w:t>
      </w:r>
      <w:r w:rsidRPr="00B9706C">
        <w:tab/>
        <w:t>General</w:t>
      </w:r>
      <w:bookmarkEnd w:id="617"/>
      <w:bookmarkEnd w:id="618"/>
    </w:p>
    <w:p w14:paraId="0C6B6150" w14:textId="77777777" w:rsidR="006D2696" w:rsidRPr="00B9706C" w:rsidRDefault="006D2696" w:rsidP="006D2696">
      <w:r w:rsidRPr="00B9706C">
        <w:t xml:space="preserve">The network configures the UE with </w:t>
      </w:r>
      <w:del w:id="619" w:author="" w:date="2018-02-02T17:01:00Z">
        <w:r w:rsidRPr="00B9706C">
          <w:delText xml:space="preserve">a </w:delText>
        </w:r>
      </w:del>
      <w:del w:id="620" w:author="" w:date="2018-02-02T17:00:00Z">
        <w:r w:rsidRPr="00B9706C">
          <w:delText>Master Cell Groups</w:delText>
        </w:r>
      </w:del>
      <w:ins w:id="621" w:author="merged r1" w:date="2018-01-18T13:12:00Z">
        <w:del w:id="622" w:author="" w:date="2018-02-02T17:00:00Z">
          <w:r w:rsidRPr="00B9706C">
            <w:delText>Group</w:delText>
          </w:r>
        </w:del>
      </w:ins>
      <w:del w:id="623" w:author="" w:date="2018-02-02T17:00:00Z">
        <w:r w:rsidRPr="00B9706C">
          <w:delText xml:space="preserve"> (MCG) and zero or </w:delText>
        </w:r>
      </w:del>
      <w:r w:rsidRPr="00B9706C">
        <w:t>one Secondary Cell Group</w:t>
      </w:r>
      <w:del w:id="624" w:author="CATT" w:date="2018-01-16T11:02:00Z">
        <w:r w:rsidRPr="00B9706C">
          <w:delText>s</w:delText>
        </w:r>
      </w:del>
      <w:r w:rsidRPr="00B9706C">
        <w:t xml:space="preserve"> (SCG). For EN-DC, the MCG is configured as specified in TS 36.331 [10]. The network provides the configuration parameters for a cell group in the </w:t>
      </w:r>
      <w:del w:id="625" w:author="merged r1" w:date="2018-01-18T13:12:00Z">
        <w:r w:rsidRPr="00B9706C">
          <w:rPr>
            <w:i/>
          </w:rPr>
          <w:delText>CellGroupsConfig</w:delText>
        </w:r>
      </w:del>
      <w:ins w:id="626" w:author="merged r1" w:date="2018-01-18T13:12:00Z">
        <w:r w:rsidRPr="00B9706C">
          <w:rPr>
            <w:i/>
          </w:rPr>
          <w:t>CellGroupConfig</w:t>
        </w:r>
      </w:ins>
      <w:r w:rsidRPr="00B9706C">
        <w:t xml:space="preserve"> IE. </w:t>
      </w:r>
    </w:p>
    <w:p w14:paraId="0E80EB7B"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02D68C5D" w14:textId="77777777" w:rsidR="006D2696" w:rsidRPr="00B9706C" w:rsidRDefault="006D2696" w:rsidP="006D2696">
      <w:pPr>
        <w:pStyle w:val="B1"/>
      </w:pPr>
      <w:r w:rsidRPr="00B9706C">
        <w:t>1&gt;</w:t>
      </w:r>
      <w:r w:rsidRPr="00B9706C">
        <w:tab/>
        <w:t>if the</w:t>
      </w:r>
      <w:del w:id="627" w:author="merged r1" w:date="2018-01-18T13:12:00Z">
        <w:r w:rsidRPr="00B9706C">
          <w:delText xml:space="preserve"> received</w:delText>
        </w:r>
      </w:del>
      <w:r w:rsidRPr="00B9706C">
        <w:t xml:space="preserve"> </w:t>
      </w:r>
      <w:r w:rsidRPr="00B9706C">
        <w:rPr>
          <w:i/>
          <w:rPrChange w:id="628"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7BD3903B" w14:textId="77777777" w:rsidR="006D2696" w:rsidRPr="00B9706C" w:rsidRDefault="006D2696" w:rsidP="006D2696">
      <w:pPr>
        <w:pStyle w:val="B2"/>
      </w:pPr>
      <w:r w:rsidRPr="00B9706C">
        <w:t>2&gt; perform Reconfiguration with sync according to 5.3.5.5.2;</w:t>
      </w:r>
    </w:p>
    <w:p w14:paraId="7E5111B8" w14:textId="77777777" w:rsidR="006D2696" w:rsidRPr="00B9706C" w:rsidRDefault="006D2696" w:rsidP="006D2696">
      <w:pPr>
        <w:pStyle w:val="B2"/>
      </w:pPr>
      <w:r w:rsidRPr="00B9706C">
        <w:t>2&gt; resume all suspended radio bearers and resume SCG transmission for all radio bearers, if suspended;</w:t>
      </w:r>
    </w:p>
    <w:p w14:paraId="0721B6C2" w14:textId="77777777" w:rsidR="006D2696" w:rsidRPr="00B9706C" w:rsidRDefault="006D2696" w:rsidP="006D2696">
      <w:pPr>
        <w:pStyle w:val="B1"/>
      </w:pPr>
      <w:r w:rsidRPr="00B9706C">
        <w:t>1&gt;</w:t>
      </w:r>
      <w:r w:rsidRPr="00B9706C">
        <w:tab/>
        <w:t xml:space="preserve">if the </w:t>
      </w:r>
      <w:r w:rsidRPr="00B9706C">
        <w:rPr>
          <w:i/>
          <w:rPrChange w:id="629" w:author="merged r1" w:date="2018-01-18T13:22:00Z">
            <w:rPr/>
          </w:rPrChange>
        </w:rPr>
        <w:t>CellGroupConfig</w:t>
      </w:r>
      <w:r w:rsidRPr="00B9706C">
        <w:t xml:space="preserve"> contains the </w:t>
      </w:r>
      <w:r w:rsidRPr="00B9706C">
        <w:rPr>
          <w:i/>
        </w:rPr>
        <w:t>rlc-BearerToReleaseList</w:t>
      </w:r>
      <w:r w:rsidRPr="00B9706C">
        <w:t>:</w:t>
      </w:r>
    </w:p>
    <w:p w14:paraId="336CEE25" w14:textId="77777777" w:rsidR="006D2696" w:rsidRPr="00B9706C" w:rsidRDefault="006D2696" w:rsidP="006D2696">
      <w:pPr>
        <w:pStyle w:val="B2"/>
      </w:pPr>
      <w:bookmarkStart w:id="630" w:name="_Hlk504049548"/>
      <w:r w:rsidRPr="00B9706C">
        <w:t>2&gt;</w:t>
      </w:r>
      <w:r w:rsidRPr="00B9706C">
        <w:tab/>
        <w:t>perform RLC bearer release as specified in 5.3.5.5.3;</w:t>
      </w:r>
    </w:p>
    <w:bookmarkEnd w:id="630"/>
    <w:p w14:paraId="74F8C7B9" w14:textId="77777777" w:rsidR="006D2696" w:rsidRPr="00B9706C" w:rsidRDefault="006D2696" w:rsidP="006D2696">
      <w:pPr>
        <w:pStyle w:val="B1"/>
      </w:pPr>
      <w:r w:rsidRPr="00B9706C">
        <w:t>1&gt;</w:t>
      </w:r>
      <w:r w:rsidRPr="00B9706C">
        <w:tab/>
      </w:r>
      <w:ins w:id="631" w:author="Nokia R2-1800832" w:date="2018-02-02T17:24:00Z">
        <w:r w:rsidRPr="00B9706C">
          <w:rPr>
            <w:rPrChange w:id="632" w:author="C006" w:date="2018-02-02T18:54:00Z">
              <w:rPr>
                <w:color w:val="FF0000"/>
              </w:rPr>
            </w:rPrChange>
          </w:rPr>
          <w:t xml:space="preserve">if the </w:t>
        </w:r>
        <w:r w:rsidRPr="00B9706C">
          <w:rPr>
            <w:i/>
            <w:rPrChange w:id="633" w:author="I009" w:date="2018-02-02T17:25:00Z">
              <w:rPr>
                <w:color w:val="FF0000"/>
              </w:rPr>
            </w:rPrChange>
          </w:rPr>
          <w:t>CellGroupConfig</w:t>
        </w:r>
        <w:r w:rsidRPr="00B9706C">
          <w:rPr>
            <w:rPrChange w:id="634" w:author="C006" w:date="2018-02-02T18:54:00Z">
              <w:rPr>
                <w:color w:val="FF0000"/>
              </w:rPr>
            </w:rPrChange>
          </w:rPr>
          <w:t xml:space="preserve"> contains the </w:t>
        </w:r>
        <w:r w:rsidRPr="00B9706C">
          <w:rPr>
            <w:i/>
            <w:u w:val="single"/>
            <w:rPrChange w:id="635" w:author="C006" w:date="2018-02-02T18:54:00Z">
              <w:rPr>
                <w:i/>
                <w:color w:val="FF0000"/>
                <w:u w:val="single"/>
              </w:rPr>
            </w:rPrChange>
          </w:rPr>
          <w:t>rlc</w:t>
        </w:r>
        <w:r w:rsidRPr="00B9706C">
          <w:rPr>
            <w:i/>
            <w:u w:val="single"/>
            <w:rPrChange w:id="636" w:author="I009" w:date="2018-02-02T17:25:00Z">
              <w:rPr>
                <w:color w:val="FF0000"/>
                <w:u w:val="single"/>
              </w:rPr>
            </w:rPrChange>
          </w:rPr>
          <w:t>-Bea</w:t>
        </w:r>
      </w:ins>
      <w:ins w:id="637" w:author="Nokia R2-1800832" w:date="2018-02-02T17:25:00Z">
        <w:r w:rsidRPr="00B9706C">
          <w:rPr>
            <w:i/>
            <w:u w:val="single"/>
            <w:rPrChange w:id="638" w:author="C006" w:date="2018-02-02T18:54:00Z">
              <w:rPr>
                <w:i/>
                <w:color w:val="FF0000"/>
                <w:u w:val="single"/>
              </w:rPr>
            </w:rPrChange>
          </w:rPr>
          <w:t>r</w:t>
        </w:r>
      </w:ins>
      <w:ins w:id="639" w:author="Nokia R2-1800832" w:date="2018-02-02T17:24:00Z">
        <w:r w:rsidRPr="00B9706C">
          <w:rPr>
            <w:i/>
            <w:u w:val="single"/>
            <w:rPrChange w:id="640" w:author="I009" w:date="2018-02-02T17:25:00Z">
              <w:rPr>
                <w:color w:val="FF0000"/>
                <w:u w:val="single"/>
              </w:rPr>
            </w:rPrChange>
          </w:rPr>
          <w:t>erToAddModList</w:t>
        </w:r>
      </w:ins>
      <w:ins w:id="641" w:author="Nokia R2-1800832" w:date="2018-02-02T17:25:00Z">
        <w:del w:id="642" w:author="Rapporteur" w:date="2018-02-02T17:28:00Z">
          <w:r w:rsidRPr="00B9706C" w:rsidDel="00496C82">
            <w:rPr>
              <w:u w:val="single"/>
              <w:rPrChange w:id="643" w:author="C006" w:date="2018-02-02T18:54:00Z">
                <w:rPr>
                  <w:color w:val="FF0000"/>
                  <w:u w:val="single"/>
                </w:rPr>
              </w:rPrChange>
            </w:rPr>
            <w:delText>,</w:delText>
          </w:r>
        </w:del>
      </w:ins>
      <w:ins w:id="644" w:author="Nokia R2-1800832" w:date="2018-02-02T17:24:00Z">
        <w:del w:id="645" w:author="Rapporteur" w:date="2018-02-02T17:28:00Z">
          <w:r w:rsidRPr="00B9706C" w:rsidDel="00496C82">
            <w:delText xml:space="preserve"> </w:delText>
          </w:r>
        </w:del>
      </w:ins>
      <w:del w:id="646" w:author="Rapporteur" w:date="2018-02-02T17:28:00Z">
        <w:r w:rsidRPr="00B9706C">
          <w:delText xml:space="preserve">for each element in </w:delText>
        </w:r>
        <w:r w:rsidRPr="00B9706C">
          <w:rPr>
            <w:i/>
          </w:rPr>
          <w:delText>RLC-BeaererToAddModList</w:delText>
        </w:r>
      </w:del>
      <w:ins w:id="647" w:author="merged r1" w:date="2018-01-18T13:12:00Z">
        <w:del w:id="648" w:author="Rapporteur" w:date="2018-02-02T17:28:00Z">
          <w:r w:rsidRPr="00B9706C">
            <w:rPr>
              <w:i/>
            </w:rPr>
            <w:delText>rlc-BearerToAddModList</w:delText>
          </w:r>
        </w:del>
      </w:ins>
      <w:r w:rsidRPr="00B9706C">
        <w:t>:</w:t>
      </w:r>
    </w:p>
    <w:p w14:paraId="0712EC96" w14:textId="77777777" w:rsidR="006D2696" w:rsidRPr="00B9706C" w:rsidRDefault="006D2696" w:rsidP="006D2696">
      <w:pPr>
        <w:pStyle w:val="B2"/>
      </w:pPr>
      <w:r w:rsidRPr="00B9706C">
        <w:t>2&gt;</w:t>
      </w:r>
      <w:r w:rsidRPr="00B9706C">
        <w:tab/>
      </w:r>
      <w:del w:id="649" w:author="Rapporteur" w:date="2018-02-02T17:28:00Z">
        <w:r w:rsidRPr="00B9706C">
          <w:delText xml:space="preserve">configure </w:delText>
        </w:r>
      </w:del>
      <w:ins w:id="650" w:author="Rapporteur" w:date="2018-02-02T17:28:00Z">
        <w:r w:rsidRPr="00B9706C">
          <w:t xml:space="preserve">perform </w:t>
        </w:r>
      </w:ins>
      <w:r w:rsidRPr="00B9706C">
        <w:t>the RLC bearer</w:t>
      </w:r>
      <w:ins w:id="651" w:author="Rapporteur" w:date="2018-02-02T17:28:00Z">
        <w:r w:rsidRPr="00B9706C">
          <w:t xml:space="preserve"> addition/modification</w:t>
        </w:r>
      </w:ins>
      <w:r w:rsidRPr="00B9706C">
        <w:t xml:space="preserve"> as specified in 5.3.5.5.4;</w:t>
      </w:r>
    </w:p>
    <w:p w14:paraId="7C0AEB03"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49E6DEF4" w14:textId="77777777" w:rsidR="006D2696" w:rsidRPr="00B9706C" w:rsidRDefault="006D2696" w:rsidP="006D2696">
      <w:pPr>
        <w:pStyle w:val="B2"/>
      </w:pPr>
      <w:r w:rsidRPr="00B9706C">
        <w:lastRenderedPageBreak/>
        <w:t>2&gt;</w:t>
      </w:r>
      <w:r w:rsidRPr="00B9706C">
        <w:tab/>
        <w:t>configure the MAC entity of this cell group as specified in 5.3.5.5.5;</w:t>
      </w:r>
    </w:p>
    <w:p w14:paraId="39042310" w14:textId="77777777" w:rsidR="006D2696" w:rsidRPr="00B9706C" w:rsidRDefault="006D2696" w:rsidP="006D2696">
      <w:pPr>
        <w:pStyle w:val="B1"/>
        <w:rPr>
          <w:del w:id="652" w:author="" w:date="2018-02-02T17:42:00Z"/>
        </w:rPr>
      </w:pPr>
      <w:del w:id="653"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6EC1F048" w14:textId="77777777" w:rsidR="006D2696" w:rsidRPr="00B9706C" w:rsidRDefault="006D2696" w:rsidP="006D2696">
      <w:pPr>
        <w:pStyle w:val="B2"/>
        <w:rPr>
          <w:del w:id="654" w:author="" w:date="2018-02-02T17:42:00Z"/>
        </w:rPr>
      </w:pPr>
      <w:del w:id="655" w:author="" w:date="2018-02-02T17:42:00Z">
        <w:r w:rsidRPr="00B9706C">
          <w:delText>2&gt;</w:delText>
        </w:r>
        <w:r w:rsidRPr="00B9706C">
          <w:tab/>
          <w:delText>configure the RLF timers for this cell group as specified in 5.3.5.5.6;</w:delText>
        </w:r>
      </w:del>
    </w:p>
    <w:p w14:paraId="212BE156"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2B70585D" w14:textId="77777777" w:rsidR="006D2696" w:rsidRPr="00B9706C" w:rsidRDefault="006D2696">
      <w:pPr>
        <w:pStyle w:val="B2"/>
        <w:ind w:left="1135" w:hanging="283"/>
        <w:rPr>
          <w:del w:id="656" w:author="Rapporteur" w:date="2018-02-02T17:19:00Z"/>
        </w:rPr>
        <w:pPrChange w:id="657" w:author="Rapporteur" w:date="2018-02-02T16:23:00Z">
          <w:pPr>
            <w:pStyle w:val="B2"/>
          </w:pPr>
        </w:pPrChange>
      </w:pPr>
      <w:del w:id="658"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0FFAC380" w14:textId="77777777" w:rsidR="006D2696" w:rsidRPr="00B9706C" w:rsidRDefault="006D2696">
      <w:pPr>
        <w:pStyle w:val="B2"/>
        <w:pPrChange w:id="659" w:author="Rapporteur" w:date="2018-02-02T16:23:00Z">
          <w:pPr>
            <w:pStyle w:val="B3"/>
          </w:pPr>
        </w:pPrChange>
      </w:pPr>
      <w:ins w:id="660" w:author="Rapporteur" w:date="2018-02-02T17:19:00Z">
        <w:r w:rsidRPr="00B9706C">
          <w:t>2</w:t>
        </w:r>
      </w:ins>
      <w:del w:id="661" w:author="Rapporteur" w:date="2018-02-02T17:19:00Z">
        <w:r w:rsidRPr="00B9706C">
          <w:delText>3</w:delText>
        </w:r>
      </w:del>
      <w:r w:rsidRPr="00B9706C">
        <w:t>&gt;</w:t>
      </w:r>
      <w:r w:rsidRPr="00B9706C">
        <w:tab/>
      </w:r>
      <w:del w:id="662" w:author="Rapporteur" w:date="2018-02-02T17:21:00Z">
        <w:r w:rsidRPr="00B9706C">
          <w:delText xml:space="preserve">release </w:delText>
        </w:r>
      </w:del>
      <w:ins w:id="663" w:author="Rapporteur" w:date="2018-02-02T17:21:00Z">
        <w:r w:rsidRPr="00B9706C">
          <w:t xml:space="preserve">perform </w:t>
        </w:r>
      </w:ins>
      <w:del w:id="664" w:author="Rapporteur" w:date="2018-02-02T17:21:00Z">
        <w:r w:rsidRPr="00B9706C">
          <w:delText xml:space="preserve">the </w:delText>
        </w:r>
      </w:del>
      <w:r w:rsidRPr="00B9706C">
        <w:t>SCell</w:t>
      </w:r>
      <w:ins w:id="665" w:author="Rapporteur" w:date="2018-02-02T17:21:00Z">
        <w:r w:rsidRPr="00B9706C">
          <w:t xml:space="preserve"> release</w:t>
        </w:r>
      </w:ins>
      <w:r w:rsidRPr="00B9706C">
        <w:t xml:space="preserve"> as specified in 5.3.5.5.8;</w:t>
      </w:r>
    </w:p>
    <w:p w14:paraId="222AC591"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5DEA0AC4" w14:textId="77777777" w:rsidR="006D2696" w:rsidRPr="00B9706C" w:rsidRDefault="006D2696" w:rsidP="006D2696">
      <w:pPr>
        <w:pStyle w:val="B2"/>
        <w:rPr>
          <w:rStyle w:val="aa"/>
        </w:rPr>
      </w:pPr>
      <w:r w:rsidRPr="00B9706C">
        <w:t>2&gt;</w:t>
      </w:r>
      <w:r w:rsidRPr="00B9706C">
        <w:tab/>
        <w:t>configure the SpCell as specified in 5.3.5.5.7;</w:t>
      </w:r>
    </w:p>
    <w:p w14:paraId="76ABD8CB"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39A8CA8C" w14:textId="77777777" w:rsidR="006D2696" w:rsidRPr="00B9706C" w:rsidRDefault="006D2696" w:rsidP="006D2696">
      <w:pPr>
        <w:pStyle w:val="B2"/>
        <w:rPr>
          <w:del w:id="666" w:author="Rapporteur" w:date="2018-02-02T17:19:00Z"/>
        </w:rPr>
      </w:pPr>
      <w:del w:id="667"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1B6F3ECB" w14:textId="77777777" w:rsidR="006D2696" w:rsidRPr="00B9706C" w:rsidRDefault="006D2696">
      <w:pPr>
        <w:pStyle w:val="B2"/>
        <w:pPrChange w:id="668" w:author="Rapporteur" w:date="2018-02-02T16:23:00Z">
          <w:pPr>
            <w:pStyle w:val="B3"/>
          </w:pPr>
        </w:pPrChange>
      </w:pPr>
      <w:bookmarkStart w:id="669" w:name="_5.3.5.x.x_Synchronous_Reconfigurati"/>
      <w:bookmarkStart w:id="670" w:name="_Toc500942624"/>
      <w:bookmarkEnd w:id="669"/>
      <w:ins w:id="671" w:author="Rapporteur" w:date="2018-02-02T17:20:00Z">
        <w:r w:rsidRPr="00B9706C">
          <w:t>2</w:t>
        </w:r>
      </w:ins>
      <w:del w:id="672" w:author="Rapporteur" w:date="2018-02-02T17:20:00Z">
        <w:r w:rsidRPr="00B9706C">
          <w:delText>3</w:delText>
        </w:r>
      </w:del>
      <w:r w:rsidRPr="00B9706C">
        <w:t xml:space="preserve">&gt; </w:t>
      </w:r>
      <w:del w:id="673" w:author="Rapporteur" w:date="2018-02-02T17:21:00Z">
        <w:r w:rsidRPr="00B9706C">
          <w:delText>add or modify the</w:delText>
        </w:r>
      </w:del>
      <w:ins w:id="674" w:author="Rapporteur" w:date="2018-02-02T17:21:00Z">
        <w:r w:rsidRPr="00B9706C">
          <w:t>perform</w:t>
        </w:r>
      </w:ins>
      <w:r w:rsidRPr="00B9706C">
        <w:t xml:space="preserve"> SCell</w:t>
      </w:r>
      <w:ins w:id="675" w:author="Rapporteur" w:date="2018-02-02T17:22:00Z">
        <w:r w:rsidRPr="00B9706C">
          <w:t xml:space="preserve"> addition/modification</w:t>
        </w:r>
      </w:ins>
      <w:r w:rsidRPr="00B9706C">
        <w:t xml:space="preserve"> as specified in 5.3.5.5.9;</w:t>
      </w:r>
    </w:p>
    <w:p w14:paraId="15C8B4BC" w14:textId="77777777" w:rsidR="006D2696" w:rsidRPr="00B9706C" w:rsidRDefault="006D2696" w:rsidP="006D2696">
      <w:pPr>
        <w:pStyle w:val="5"/>
      </w:pPr>
      <w:bookmarkStart w:id="676" w:name="_Toc505697434"/>
      <w:r w:rsidRPr="00B9706C">
        <w:t>5.3.5.5.2</w:t>
      </w:r>
      <w:r w:rsidRPr="00B9706C">
        <w:tab/>
        <w:t>Reconfiguration with sync</w:t>
      </w:r>
      <w:bookmarkEnd w:id="670"/>
      <w:bookmarkEnd w:id="676"/>
    </w:p>
    <w:p w14:paraId="4FCA529C" w14:textId="77777777" w:rsidR="006D2696" w:rsidRPr="00B9706C" w:rsidRDefault="006D2696" w:rsidP="006D2696">
      <w:pPr>
        <w:rPr>
          <w:lang w:eastAsia="x-none"/>
        </w:rPr>
      </w:pPr>
      <w:r w:rsidRPr="00B9706C">
        <w:rPr>
          <w:lang w:eastAsia="x-none"/>
        </w:rPr>
        <w:t>The UE shall perform the following actions to execute a reconfiguration with sync.</w:t>
      </w:r>
    </w:p>
    <w:p w14:paraId="1FCFFAFF" w14:textId="77777777" w:rsidR="006D2696" w:rsidRPr="00B9706C" w:rsidRDefault="006D2696" w:rsidP="006D2696">
      <w:pPr>
        <w:pStyle w:val="EditorsNote"/>
        <w:rPr>
          <w:del w:id="677" w:author="R2-1801206, E128, C012" w:date="2018-01-31T09:17:00Z"/>
        </w:rPr>
      </w:pPr>
      <w:del w:id="678" w:author="R2-1801206, E128, C012" w:date="2018-01-31T09:17:00Z">
        <w:r w:rsidRPr="00B9706C">
          <w:delText>Editor’s Note: Master cell group config is not supported for EN-DC. FFS how to capture</w:delText>
        </w:r>
      </w:del>
    </w:p>
    <w:p w14:paraId="08DCD7B1" w14:textId="77777777" w:rsidR="006D2696" w:rsidRPr="00B9706C" w:rsidRDefault="006D2696" w:rsidP="006D2696">
      <w:pPr>
        <w:pStyle w:val="B1"/>
        <w:rPr>
          <w:del w:id="679" w:author="R2-1801206, E128, C012" w:date="2018-01-31T09:18:00Z"/>
        </w:rPr>
      </w:pPr>
      <w:del w:id="680"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delText>
        </w:r>
        <w:r w:rsidRPr="00B9706C">
          <w:rPr>
            <w:lang w:eastAsia="x-none"/>
          </w:rPr>
          <w:delText>with sync</w:delText>
        </w:r>
        <w:r w:rsidRPr="00B9706C">
          <w:delText xml:space="preserve"> is 0 (master cell group):</w:delText>
        </w:r>
      </w:del>
    </w:p>
    <w:p w14:paraId="1B4B469E" w14:textId="77777777" w:rsidR="006D2696" w:rsidRPr="00B9706C" w:rsidRDefault="006D2696">
      <w:pPr>
        <w:pStyle w:val="B1"/>
        <w:pPrChange w:id="681" w:author="R2-1801206, E128, C012" w:date="2018-01-31T11:02:00Z">
          <w:pPr>
            <w:pStyle w:val="B2"/>
          </w:pPr>
        </w:pPrChange>
      </w:pPr>
      <w:bookmarkStart w:id="682" w:name="_Hlk504049584"/>
      <w:del w:id="683" w:author="R2-1801206, E128, C012" w:date="2018-01-31T09:18:00Z">
        <w:r w:rsidRPr="00B9706C">
          <w:delText>2</w:delText>
        </w:r>
      </w:del>
      <w:ins w:id="684" w:author="R2-1801206, E128, C012" w:date="2018-01-31T09:18:00Z">
        <w:r w:rsidRPr="00B9706C">
          <w:t>1</w:t>
        </w:r>
      </w:ins>
      <w:r w:rsidRPr="00B9706C">
        <w:t>&gt;</w:t>
      </w:r>
      <w:r w:rsidRPr="00B9706C">
        <w:tab/>
        <w:t>stop timer T310</w:t>
      </w:r>
      <w:ins w:id="685" w:author="R2-1801206, E128, C012" w:date="2018-01-31T09:19:00Z">
        <w:r w:rsidRPr="00B9706C">
          <w:t xml:space="preserve"> for the corresponding SpCell</w:t>
        </w:r>
      </w:ins>
      <w:r w:rsidRPr="00B9706C">
        <w:t>, if running;</w:t>
      </w:r>
    </w:p>
    <w:bookmarkEnd w:id="682"/>
    <w:p w14:paraId="31E0E069" w14:textId="77777777" w:rsidR="006D2696" w:rsidRPr="00B9706C" w:rsidRDefault="006D2696" w:rsidP="006D2696">
      <w:pPr>
        <w:pStyle w:val="B2"/>
        <w:rPr>
          <w:del w:id="686" w:author="CATT" w:date="2018-01-16T11:03:00Z"/>
        </w:rPr>
      </w:pPr>
      <w:del w:id="687" w:author="CATT" w:date="2018-01-16T11:03:00Z">
        <w:r w:rsidRPr="00B9706C">
          <w:delText>2&gt;</w:delText>
        </w:r>
        <w:r w:rsidRPr="00B9706C">
          <w:tab/>
          <w:delText>stop timer T312, if running;</w:delText>
        </w:r>
      </w:del>
    </w:p>
    <w:p w14:paraId="1B0DDACA" w14:textId="77777777" w:rsidR="006D2696" w:rsidRPr="00B9706C" w:rsidRDefault="006D2696">
      <w:pPr>
        <w:pStyle w:val="B1"/>
        <w:pPrChange w:id="688" w:author="R2-1801206, E128, C012" w:date="2018-01-31T11:02:00Z">
          <w:pPr>
            <w:pStyle w:val="B2"/>
          </w:pPr>
        </w:pPrChange>
      </w:pPr>
      <w:ins w:id="689" w:author="R2-1801206, E128, C012" w:date="2018-01-31T09:21:00Z">
        <w:r w:rsidRPr="00B9706C">
          <w:t>1</w:t>
        </w:r>
      </w:ins>
      <w:del w:id="690" w:author="R2-1801206, E128, C012" w:date="2018-01-31T09:21:00Z">
        <w:r w:rsidRPr="00B9706C">
          <w:delText>2</w:delText>
        </w:r>
      </w:del>
      <w:r w:rsidRPr="00B9706C">
        <w:t>&gt;</w:t>
      </w:r>
      <w:r w:rsidRPr="00B9706C">
        <w:tab/>
        <w:t xml:space="preserve">start timer T304 </w:t>
      </w:r>
      <w:ins w:id="691"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7D8F2529" w14:textId="77777777" w:rsidR="006D2696" w:rsidRPr="00B9706C" w:rsidRDefault="006D2696" w:rsidP="006D2696">
      <w:pPr>
        <w:pStyle w:val="B1"/>
        <w:rPr>
          <w:del w:id="692" w:author="R2-1801206, E128, C012" w:date="2018-01-31T09:21:00Z"/>
        </w:rPr>
      </w:pPr>
      <w:del w:id="693" w:author="R2-1801206, E128, C012" w:date="2018-01-31T09:21:00Z">
        <w:r w:rsidRPr="00B9706C">
          <w:delText>1&gt; else (secondary cell group):</w:delText>
        </w:r>
      </w:del>
    </w:p>
    <w:p w14:paraId="7791956B" w14:textId="77777777" w:rsidR="006D2696" w:rsidRPr="00B9706C" w:rsidRDefault="006D2696" w:rsidP="006D2696">
      <w:pPr>
        <w:pStyle w:val="B2"/>
        <w:rPr>
          <w:del w:id="694" w:author="R2-1801206, E128, C012" w:date="2018-01-31T09:21:00Z"/>
        </w:rPr>
      </w:pPr>
      <w:del w:id="695" w:author="R2-1801206, E128, C012" w:date="2018-01-31T09:21:00Z">
        <w:r w:rsidRPr="00B9706C">
          <w:delText>2&gt;</w:delText>
        </w:r>
        <w:r w:rsidRPr="00B9706C">
          <w:tab/>
          <w:delText>stop timer T313, if running;</w:delText>
        </w:r>
      </w:del>
    </w:p>
    <w:p w14:paraId="271E3012" w14:textId="77777777" w:rsidR="006D2696" w:rsidRPr="00B9706C" w:rsidRDefault="006D2696" w:rsidP="006D2696">
      <w:pPr>
        <w:pStyle w:val="B2"/>
        <w:rPr>
          <w:del w:id="696" w:author="R2-1801206, E128, C012" w:date="2018-01-31T09:21:00Z"/>
        </w:rPr>
      </w:pPr>
      <w:del w:id="697" w:author="R2-1801206, E128, C012" w:date="2018-01-31T09:21:00Z">
        <w:r w:rsidRPr="00B9706C">
          <w:delText>2&gt;</w:delText>
        </w:r>
        <w:r w:rsidRPr="00B9706C">
          <w:tab/>
          <w:delText xml:space="preserve">start timer T304 with the timer value set to </w:delText>
        </w:r>
        <w:r w:rsidRPr="00B9706C">
          <w:rPr>
            <w:i/>
          </w:rPr>
          <w:delText>t304</w:delText>
        </w:r>
      </w:del>
      <w:ins w:id="698" w:author="CATT" w:date="2018-01-16T11:05:00Z">
        <w:del w:id="699" w:author="R2-1801206, E128, C012" w:date="2018-01-31T09:21:00Z">
          <w:r w:rsidRPr="00B9706C">
            <w:rPr>
              <w:rFonts w:hint="eastAsia"/>
              <w:lang w:eastAsia="zh-CN"/>
            </w:rPr>
            <w:delText xml:space="preserve"> for that cell group</w:delText>
          </w:r>
        </w:del>
      </w:ins>
      <w:del w:id="700" w:author="R2-1801206, E128, C012" w:date="2018-01-31T09:21:00Z">
        <w:r w:rsidRPr="00B9706C">
          <w:delText xml:space="preserve">, as included in the </w:delText>
        </w:r>
        <w:r w:rsidRPr="00B9706C">
          <w:rPr>
            <w:i/>
          </w:rPr>
          <w:delText>reconfigurationWithSync</w:delText>
        </w:r>
        <w:r w:rsidRPr="00B9706C">
          <w:delText>;</w:delText>
        </w:r>
      </w:del>
    </w:p>
    <w:p w14:paraId="4C26E24D" w14:textId="77777777" w:rsidR="006D2696" w:rsidRPr="00B9706C" w:rsidDel="00460D58" w:rsidRDefault="006D2696" w:rsidP="006D2696">
      <w:pPr>
        <w:pStyle w:val="EditorsNote"/>
        <w:rPr>
          <w:del w:id="701" w:author="Rapporteur" w:date="2018-02-02T20:18:00Z"/>
        </w:rPr>
      </w:pPr>
      <w:del w:id="702" w:author="Rapporteur" w:date="2018-02-02T20:18:00Z">
        <w:r w:rsidRPr="00B9706C" w:rsidDel="00460D58">
          <w:delText>Editor’s Note: FFS_TODO: update below after L1 parameter email discussion</w:delText>
        </w:r>
      </w:del>
    </w:p>
    <w:p w14:paraId="0AC493EB" w14:textId="77777777" w:rsidR="006D2696" w:rsidRPr="00B9706C" w:rsidRDefault="006D2696" w:rsidP="006D2696">
      <w:pPr>
        <w:pStyle w:val="B1"/>
      </w:pPr>
      <w:r w:rsidRPr="00B9706C">
        <w:t>1&gt;</w:t>
      </w:r>
      <w:r w:rsidRPr="00B9706C">
        <w:tab/>
        <w:t xml:space="preserve">if the </w:t>
      </w:r>
      <w:del w:id="703" w:author="merged r1" w:date="2018-01-18T13:12:00Z">
        <w:r w:rsidRPr="00B9706C">
          <w:rPr>
            <w:i/>
          </w:rPr>
          <w:delText>carrierFreq</w:delText>
        </w:r>
      </w:del>
      <w:bookmarkStart w:id="704" w:name="_Hlk504049624"/>
      <w:ins w:id="705" w:author="merged r1" w:date="2018-01-18T13:12:00Z">
        <w:r w:rsidRPr="00B9706C">
          <w:rPr>
            <w:i/>
            <w:rPrChange w:id="706" w:author="Rapporteur" w:date="2018-02-02T20:18:00Z">
              <w:rPr>
                <w:i/>
                <w:color w:val="FF0000"/>
              </w:rPr>
            </w:rPrChange>
          </w:rPr>
          <w:t>frequencyInfoDL</w:t>
        </w:r>
      </w:ins>
      <w:bookmarkEnd w:id="704"/>
      <w:ins w:id="707" w:author="CATT" w:date="2018-01-16T11:03:00Z">
        <w:r w:rsidRPr="00B9706C">
          <w:t xml:space="preserve"> </w:t>
        </w:r>
      </w:ins>
      <w:r w:rsidRPr="00B9706C">
        <w:t>is included:</w:t>
      </w:r>
    </w:p>
    <w:p w14:paraId="326B6016" w14:textId="77777777" w:rsidR="006D2696" w:rsidRPr="00B9706C" w:rsidRDefault="006D2696" w:rsidP="006D2696">
      <w:pPr>
        <w:pStyle w:val="B2"/>
      </w:pPr>
      <w:r w:rsidRPr="00B9706C">
        <w:t>2&gt;</w:t>
      </w:r>
      <w:r w:rsidRPr="00B9706C">
        <w:tab/>
        <w:t xml:space="preserve">consider the target SpCell to be one on the frequency indicated by the </w:t>
      </w:r>
      <w:del w:id="708" w:author="merged r1" w:date="2018-01-18T13:12:00Z">
        <w:r w:rsidRPr="00B9706C">
          <w:rPr>
            <w:i/>
          </w:rPr>
          <w:delText>carrierFreq</w:delText>
        </w:r>
      </w:del>
      <w:ins w:id="709" w:author="merged r1" w:date="2018-01-18T13:12:00Z">
        <w:r w:rsidRPr="00B9706C">
          <w:rPr>
            <w:i/>
            <w:rPrChange w:id="710" w:author="Rapporteur" w:date="2018-02-02T20:18:00Z">
              <w:rPr>
                <w:i/>
                <w:color w:val="FF0000"/>
              </w:rPr>
            </w:rPrChange>
          </w:rPr>
          <w:t>frequencyInfoDL</w:t>
        </w:r>
      </w:ins>
      <w:ins w:id="711" w:author="CATT" w:date="2018-01-16T11:04:00Z">
        <w:r w:rsidRPr="00B9706C">
          <w:t xml:space="preserve"> </w:t>
        </w:r>
      </w:ins>
      <w:r w:rsidRPr="00B9706C">
        <w:t xml:space="preserve">with a physical cell identity indicated by the </w:t>
      </w:r>
      <w:del w:id="712" w:author="merged r1" w:date="2018-01-18T13:12:00Z">
        <w:r w:rsidRPr="00B9706C">
          <w:rPr>
            <w:i/>
          </w:rPr>
          <w:delText>targetPhysCellId</w:delText>
        </w:r>
      </w:del>
      <w:ins w:id="713" w:author="merged r1" w:date="2018-01-18T13:12:00Z">
        <w:r w:rsidRPr="00B9706C">
          <w:rPr>
            <w:i/>
          </w:rPr>
          <w:t>physCellId</w:t>
        </w:r>
      </w:ins>
      <w:r w:rsidRPr="00B9706C">
        <w:t>;</w:t>
      </w:r>
    </w:p>
    <w:p w14:paraId="5C51EAEE" w14:textId="77777777" w:rsidR="006D2696" w:rsidRPr="00B9706C" w:rsidRDefault="006D2696" w:rsidP="006D2696">
      <w:pPr>
        <w:pStyle w:val="B1"/>
      </w:pPr>
      <w:r w:rsidRPr="00B9706C">
        <w:t>1&gt;</w:t>
      </w:r>
      <w:r w:rsidRPr="00B9706C">
        <w:tab/>
        <w:t>else:</w:t>
      </w:r>
    </w:p>
    <w:p w14:paraId="4DAE9C7A"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714" w:author="merged r1" w:date="2018-01-18T13:12:00Z">
        <w:r w:rsidRPr="00B9706C">
          <w:rPr>
            <w:i/>
          </w:rPr>
          <w:delText>targetPhysCellId</w:delText>
        </w:r>
      </w:del>
      <w:ins w:id="715" w:author="merged r1" w:date="2018-01-18T13:12:00Z">
        <w:r w:rsidRPr="00B9706C">
          <w:rPr>
            <w:i/>
          </w:rPr>
          <w:t>physCellId</w:t>
        </w:r>
      </w:ins>
      <w:r w:rsidRPr="00B9706C">
        <w:t>;</w:t>
      </w:r>
    </w:p>
    <w:p w14:paraId="3EB5E35D" w14:textId="77777777" w:rsidR="006D2696" w:rsidRPr="00B9706C" w:rsidRDefault="006D2696" w:rsidP="006D2696">
      <w:pPr>
        <w:pStyle w:val="B1"/>
      </w:pPr>
      <w:r w:rsidRPr="00B9706C">
        <w:t>1&gt;</w:t>
      </w:r>
      <w:r w:rsidRPr="00B9706C">
        <w:tab/>
        <w:t>start synchronising to the DL of the target SpCell</w:t>
      </w:r>
      <w:ins w:id="716" w:author="" w:date="2018-01-29T13:17:00Z">
        <w:r w:rsidRPr="00B9706C">
          <w:t xml:space="preserve"> and acquire the </w:t>
        </w:r>
        <w:r w:rsidRPr="00B9706C">
          <w:rPr>
            <w:i/>
          </w:rPr>
          <w:t>MIB</w:t>
        </w:r>
        <w:r w:rsidRPr="00B9706C">
          <w:t xml:space="preserve"> of the target SpCell</w:t>
        </w:r>
        <w:del w:id="717" w:author="Rapporteur" w:date="2018-02-02T20:20:00Z">
          <w:r w:rsidRPr="00B9706C" w:rsidDel="00460D58">
            <w:delText xml:space="preserve"> (PSCell)</w:delText>
          </w:r>
        </w:del>
        <w:r w:rsidRPr="00B9706C">
          <w:t xml:space="preserve"> as specified in 5.2.2.3.1</w:t>
        </w:r>
      </w:ins>
      <w:r w:rsidRPr="00B9706C">
        <w:t>;</w:t>
      </w:r>
    </w:p>
    <w:p w14:paraId="62E047F7"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5135BF1F" w14:textId="77777777" w:rsidR="006D2696" w:rsidRPr="00B9706C" w:rsidRDefault="006D2696" w:rsidP="006D2696">
      <w:pPr>
        <w:pStyle w:val="B1"/>
      </w:pPr>
      <w:r w:rsidRPr="00B9706C">
        <w:t>1&gt;</w:t>
      </w:r>
      <w:r w:rsidRPr="00B9706C">
        <w:tab/>
        <w:t>reset the MAC entity of this cell group;</w:t>
      </w:r>
    </w:p>
    <w:p w14:paraId="15F1F3C9" w14:textId="3BC863EC" w:rsidR="006D2696" w:rsidRDefault="006D2696" w:rsidP="006D2696">
      <w:pPr>
        <w:pStyle w:val="B1"/>
        <w:rPr>
          <w:ins w:id="718" w:author="RAN2#101 agreements" w:date="2018-03-05T15:08:00Z"/>
        </w:rPr>
      </w:pPr>
      <w:r w:rsidRPr="00B9706C">
        <w:t>1&gt;</w:t>
      </w:r>
      <w:r w:rsidRPr="00B9706C">
        <w:tab/>
        <w:t>consider the SCell(s) of this cell group, if configured, to be in deactivated state;</w:t>
      </w:r>
    </w:p>
    <w:p w14:paraId="11AE273C" w14:textId="29D31378" w:rsidR="00F95B9C" w:rsidRPr="00B9706C" w:rsidDel="00081B5E" w:rsidRDefault="00F95B9C" w:rsidP="00081B5E">
      <w:pPr>
        <w:pStyle w:val="B1"/>
        <w:rPr>
          <w:del w:id="719" w:author="RAN2#101 agreements" w:date="2018-03-05T15:11:00Z"/>
        </w:rPr>
      </w:pPr>
    </w:p>
    <w:p w14:paraId="7E223298" w14:textId="77777777" w:rsidR="006D2696" w:rsidRPr="00B9706C" w:rsidRDefault="006D2696" w:rsidP="006D2696">
      <w:pPr>
        <w:pStyle w:val="B1"/>
      </w:pPr>
      <w:r w:rsidRPr="00B9706C">
        <w:lastRenderedPageBreak/>
        <w:t>1&gt;</w:t>
      </w:r>
      <w:r w:rsidRPr="00B9706C">
        <w:tab/>
        <w:t xml:space="preserve">apply the value of the </w:t>
      </w:r>
      <w:r w:rsidRPr="00B9706C">
        <w:rPr>
          <w:i/>
        </w:rPr>
        <w:t>newUE-Identity</w:t>
      </w:r>
      <w:r w:rsidRPr="00B9706C">
        <w:t xml:space="preserve"> as the C-RNTI for this cell group;</w:t>
      </w:r>
    </w:p>
    <w:p w14:paraId="00FBE37D" w14:textId="77777777" w:rsidR="006D2696" w:rsidRPr="00B9706C" w:rsidDel="00646346" w:rsidRDefault="006D2696" w:rsidP="006D2696">
      <w:pPr>
        <w:pStyle w:val="EditorsNote"/>
        <w:rPr>
          <w:del w:id="720" w:author="Rapporteur" w:date="2018-02-02T20:20:00Z"/>
        </w:rPr>
      </w:pPr>
      <w:del w:id="721"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5A52E609" w14:textId="77777777" w:rsidR="006D2696" w:rsidRPr="00B9706C" w:rsidDel="00646346" w:rsidRDefault="006D2696" w:rsidP="006D2696">
      <w:pPr>
        <w:pStyle w:val="B1"/>
        <w:rPr>
          <w:del w:id="722" w:author="Rapporteur" w:date="2018-02-02T20:20:00Z"/>
        </w:rPr>
      </w:pPr>
      <w:del w:id="723"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4FC6E1" w14:textId="77777777" w:rsidR="006D2696" w:rsidRPr="00B9706C" w:rsidDel="00646346" w:rsidRDefault="006D2696" w:rsidP="006D2696">
      <w:pPr>
        <w:pStyle w:val="B2"/>
        <w:rPr>
          <w:del w:id="724" w:author="Rapporteur" w:date="2018-02-02T20:20:00Z"/>
        </w:rPr>
      </w:pPr>
      <w:del w:id="725" w:author="Rapporteur" w:date="2018-02-02T20:20:00Z">
        <w:r w:rsidRPr="00B9706C" w:rsidDel="00646346">
          <w:delText>2&gt;</w:delText>
        </w:r>
        <w:r w:rsidRPr="00B9706C" w:rsidDel="00646346">
          <w:tab/>
          <w:delText>perform the radio configuration procedure as specified in 5.3.5.7;</w:delText>
        </w:r>
      </w:del>
    </w:p>
    <w:p w14:paraId="448D825A"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03CE7DA8"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04ED525C" w14:textId="7DEE2AC5" w:rsidR="00081B5E" w:rsidRDefault="00081B5E" w:rsidP="006D2696">
      <w:pPr>
        <w:pStyle w:val="B1"/>
        <w:rPr>
          <w:ins w:id="726" w:author="RAN2#101 agreements" w:date="2018-03-05T15:11:00Z"/>
        </w:rPr>
      </w:pPr>
      <w:ins w:id="727"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23B74A09" w14:textId="26AE39D4"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499FF0FE" w14:textId="77777777" w:rsidR="006D2696" w:rsidRPr="00B9706C" w:rsidDel="00807360" w:rsidRDefault="006D2696" w:rsidP="006D2696">
      <w:pPr>
        <w:pStyle w:val="B1"/>
        <w:rPr>
          <w:del w:id="728" w:author="ERICSSON" w:date="2018-02-20T15:10:00Z"/>
        </w:rPr>
      </w:pPr>
      <w:del w:id="729" w:author="ERICSSON" w:date="2018-02-20T15:10:00Z">
        <w:r w:rsidRPr="00B9706C" w:rsidDel="00807360">
          <w:delText>1&gt;</w:delText>
        </w:r>
        <w:r w:rsidRPr="00B9706C" w:rsidDel="00807360">
          <w:tab/>
          <w:delText>perform the measurement related actions as specified in 5.5.6</w:delText>
        </w:r>
      </w:del>
      <w:ins w:id="730" w:author="merged r1" w:date="2018-01-18T13:12:00Z">
        <w:del w:id="731" w:author="ERICSSON" w:date="2018-02-20T15:10:00Z">
          <w:r w:rsidRPr="00B9706C" w:rsidDel="00807360">
            <w:delText>3</w:delText>
          </w:r>
        </w:del>
      </w:ins>
      <w:del w:id="732" w:author="ERICSSON" w:date="2018-02-20T15:10:00Z">
        <w:r w:rsidRPr="00B9706C" w:rsidDel="00807360">
          <w:delText>.1;</w:delText>
        </w:r>
      </w:del>
    </w:p>
    <w:p w14:paraId="17ED232E" w14:textId="77777777" w:rsidR="006D2696" w:rsidRPr="00B9706C" w:rsidRDefault="006D2696" w:rsidP="006D2696">
      <w:pPr>
        <w:pStyle w:val="5"/>
      </w:pPr>
      <w:bookmarkStart w:id="733" w:name="_Toc500942625"/>
      <w:bookmarkStart w:id="734" w:name="_Toc505697435"/>
      <w:r w:rsidRPr="00B9706C">
        <w:t>5.3.5.5.3</w:t>
      </w:r>
      <w:r w:rsidRPr="00B9706C">
        <w:tab/>
        <w:t>RLC bearer release</w:t>
      </w:r>
      <w:bookmarkEnd w:id="733"/>
      <w:bookmarkEnd w:id="734"/>
    </w:p>
    <w:p w14:paraId="7F6B6C8E" w14:textId="77777777" w:rsidR="006D2696" w:rsidRPr="00B9706C" w:rsidRDefault="006D2696" w:rsidP="006D2696">
      <w:pPr>
        <w:rPr>
          <w:lang w:eastAsia="x-none"/>
        </w:rPr>
      </w:pPr>
      <w:r w:rsidRPr="00B9706C">
        <w:rPr>
          <w:lang w:eastAsia="x-none"/>
        </w:rPr>
        <w:t>The UE shall:</w:t>
      </w:r>
    </w:p>
    <w:p w14:paraId="5730836A" w14:textId="77777777" w:rsidR="006D2696" w:rsidRPr="00B9706C" w:rsidRDefault="006D2696" w:rsidP="006D2696">
      <w:pPr>
        <w:pStyle w:val="B1"/>
      </w:pPr>
      <w:r w:rsidRPr="00B9706C">
        <w:t>1&gt;</w:t>
      </w:r>
      <w:r w:rsidRPr="00B9706C">
        <w:tab/>
        <w:t xml:space="preserve">for each </w:t>
      </w:r>
      <w:del w:id="735" w:author="merged r1" w:date="2018-01-18T13:12:00Z">
        <w:r w:rsidRPr="00B9706C">
          <w:rPr>
            <w:i/>
          </w:rPr>
          <w:delText>LogicalChannelIdentity</w:delText>
        </w:r>
      </w:del>
      <w:ins w:id="736" w:author="merged r1" w:date="2018-01-18T13:12:00Z">
        <w:r w:rsidRPr="00B9706C">
          <w:rPr>
            <w:i/>
          </w:rPr>
          <w:t>logicalChannelIdentity</w:t>
        </w:r>
      </w:ins>
      <w:r w:rsidRPr="00B9706C">
        <w:t xml:space="preserve"> value included in the </w:t>
      </w:r>
      <w:bookmarkStart w:id="737" w:name="_Hlk492964594"/>
      <w:del w:id="738" w:author="merged r1" w:date="2018-01-18T13:12:00Z">
        <w:r w:rsidRPr="00B9706C">
          <w:rPr>
            <w:i/>
          </w:rPr>
          <w:delText>lrlc</w:delText>
        </w:r>
      </w:del>
      <w:ins w:id="739" w:author="merged r1" w:date="2018-01-18T13:12:00Z">
        <w:r w:rsidRPr="00B9706C">
          <w:rPr>
            <w:i/>
          </w:rPr>
          <w:t>rlc</w:t>
        </w:r>
      </w:ins>
      <w:r w:rsidRPr="00B9706C">
        <w:rPr>
          <w:i/>
        </w:rPr>
        <w:t>-BearerToReleaseList</w:t>
      </w:r>
      <w:r w:rsidRPr="00B9706C">
        <w:t xml:space="preserve"> </w:t>
      </w:r>
      <w:bookmarkEnd w:id="737"/>
      <w:r w:rsidRPr="00B9706C">
        <w:t>that is part of the current UE configuration (LCH release</w:t>
      </w:r>
      <w:del w:id="740" w:author="merged r1" w:date="2018-01-18T13:12:00Z">
        <w:r w:rsidRPr="00B9706C">
          <w:delText>),</w:delText>
        </w:r>
      </w:del>
      <w:ins w:id="741" w:author="merged r1" w:date="2018-01-18T13:12:00Z">
        <w:r w:rsidRPr="00B9706C">
          <w:t>);</w:t>
        </w:r>
      </w:ins>
      <w:r w:rsidRPr="00B9706C">
        <w:t xml:space="preserve"> or</w:t>
      </w:r>
    </w:p>
    <w:p w14:paraId="7B2E4ED9" w14:textId="77777777" w:rsidR="006D2696" w:rsidRPr="00B9706C" w:rsidRDefault="006D2696" w:rsidP="006D2696">
      <w:pPr>
        <w:pStyle w:val="B1"/>
      </w:pPr>
      <w:r w:rsidRPr="00B9706C">
        <w:t>1&gt;</w:t>
      </w:r>
      <w:r w:rsidRPr="00B9706C">
        <w:tab/>
        <w:t xml:space="preserve">for each </w:t>
      </w:r>
      <w:del w:id="742" w:author="merged r1" w:date="2018-01-18T13:12:00Z">
        <w:r w:rsidRPr="00B9706C">
          <w:rPr>
            <w:i/>
          </w:rPr>
          <w:delText>LogicalChannelIdentity</w:delText>
        </w:r>
      </w:del>
      <w:ins w:id="743" w:author="merged r1" w:date="2018-01-18T13:12:00Z">
        <w:r w:rsidRPr="00B9706C">
          <w:rPr>
            <w:i/>
          </w:rPr>
          <w:t>logicalChannelIdentity</w:t>
        </w:r>
      </w:ins>
      <w:r w:rsidRPr="00B9706C">
        <w:t xml:space="preserve"> value that is to be released </w:t>
      </w:r>
      <w:del w:id="744"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3A93D6C4"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54A2E176" w14:textId="77777777" w:rsidR="006D2696" w:rsidRPr="00B9706C" w:rsidRDefault="006D2696" w:rsidP="006D2696">
      <w:pPr>
        <w:pStyle w:val="B2"/>
      </w:pPr>
      <w:r w:rsidRPr="00B9706C">
        <w:t>2&gt;</w:t>
      </w:r>
      <w:r w:rsidRPr="00B9706C">
        <w:tab/>
        <w:t xml:space="preserve">release the </w:t>
      </w:r>
      <w:del w:id="745" w:author="Ericsson User" w:date="2018-02-22T12:01:00Z">
        <w:r w:rsidRPr="00B9706C" w:rsidDel="00F8268B">
          <w:delText xml:space="preserve">DTCH </w:delText>
        </w:r>
      </w:del>
      <w:ins w:id="746" w:author="Ericsson User" w:date="2018-02-22T12:01:00Z">
        <w:r>
          <w:t>corresponding</w:t>
        </w:r>
        <w:r w:rsidRPr="00B9706C">
          <w:t xml:space="preserve"> </w:t>
        </w:r>
      </w:ins>
      <w:r w:rsidRPr="00B9706C">
        <w:t>logical channel.</w:t>
      </w:r>
    </w:p>
    <w:p w14:paraId="07B057EB" w14:textId="77777777" w:rsidR="006D2696" w:rsidRPr="00B9706C" w:rsidRDefault="006D2696" w:rsidP="006D2696">
      <w:pPr>
        <w:pStyle w:val="5"/>
      </w:pPr>
      <w:bookmarkStart w:id="747" w:name="_Toc500942626"/>
      <w:bookmarkStart w:id="748" w:name="_Toc505697436"/>
      <w:r w:rsidRPr="00B9706C">
        <w:t>5.3.5.5.4</w:t>
      </w:r>
      <w:r w:rsidRPr="00B9706C">
        <w:tab/>
        <w:t>RLC bearer addition/modification</w:t>
      </w:r>
      <w:bookmarkEnd w:id="747"/>
      <w:bookmarkEnd w:id="748"/>
    </w:p>
    <w:p w14:paraId="13298301" w14:textId="77777777" w:rsidR="006D2696" w:rsidRPr="00B9706C" w:rsidRDefault="006D2696" w:rsidP="006D2696">
      <w:r w:rsidRPr="00B9706C">
        <w:t xml:space="preserve">For each </w:t>
      </w:r>
      <w:ins w:id="749" w:author="Ericsson User" w:date="2018-02-22T12:02:00Z">
        <w:r w:rsidRPr="00BC0A5D">
          <w:rPr>
            <w:i/>
          </w:rPr>
          <w:t>RLC-Bearer</w:t>
        </w:r>
      </w:ins>
      <w:del w:id="750"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51" w:author="CATT" w:date="2018-01-16T11:09:00Z">
        <w:r w:rsidRPr="00B9706C">
          <w:delText xml:space="preserve">a </w:delText>
        </w:r>
      </w:del>
      <w:ins w:id="752"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3A936C6B"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44B32168" w14:textId="77777777" w:rsidR="006D2696" w:rsidRPr="00B9706C" w:rsidRDefault="006D2696" w:rsidP="006D2696">
      <w:pPr>
        <w:pStyle w:val="B2"/>
        <w:rPr>
          <w:ins w:id="753" w:author="merged r1" w:date="2018-01-18T13:22:00Z"/>
        </w:rPr>
      </w:pPr>
      <w:r w:rsidRPr="00B9706C">
        <w:t xml:space="preserve">2&gt; if </w:t>
      </w:r>
      <w:r w:rsidRPr="00B9706C">
        <w:rPr>
          <w:i/>
        </w:rPr>
        <w:t>reestablishRLC</w:t>
      </w:r>
      <w:r w:rsidRPr="00B9706C">
        <w:t xml:space="preserve"> is received</w:t>
      </w:r>
      <w:del w:id="754" w:author="merged r1" w:date="2018-01-18T13:12:00Z">
        <w:r w:rsidRPr="00B9706C">
          <w:delText>, re-establish the RLC entity as specified in 38.322</w:delText>
        </w:r>
      </w:del>
      <w:r w:rsidRPr="00B9706C">
        <w:t>:</w:t>
      </w:r>
    </w:p>
    <w:p w14:paraId="27157923" w14:textId="77777777" w:rsidR="006D2696" w:rsidRPr="00B9706C" w:rsidRDefault="006D2696">
      <w:pPr>
        <w:pStyle w:val="B3"/>
        <w:rPr>
          <w:ins w:id="755" w:author="merged r1" w:date="2018-01-18T13:12:00Z"/>
        </w:rPr>
        <w:pPrChange w:id="756" w:author="merged r1" w:date="2018-01-18T16:03:00Z">
          <w:pPr>
            <w:pStyle w:val="B2"/>
          </w:pPr>
        </w:pPrChange>
      </w:pPr>
      <w:ins w:id="757" w:author="merged r1" w:date="2018-01-18T13:12:00Z">
        <w:r w:rsidRPr="00B9706C">
          <w:t xml:space="preserve">3&gt; re-establish the RLC entity as specified in </w:t>
        </w:r>
      </w:ins>
      <w:ins w:id="758" w:author="DCM　Class1" w:date="2018-02-15T16:17:00Z">
        <w:r>
          <w:rPr>
            <w:rFonts w:hint="eastAsia"/>
            <w:lang w:eastAsia="ja-JP"/>
          </w:rPr>
          <w:t xml:space="preserve">TS </w:t>
        </w:r>
      </w:ins>
      <w:ins w:id="759" w:author="merged r1" w:date="2018-01-18T13:12:00Z">
        <w:r w:rsidRPr="00B9706C">
          <w:t>38.322</w:t>
        </w:r>
      </w:ins>
      <w:ins w:id="760" w:author="DCM　Class1" w:date="2018-02-15T16:17:00Z">
        <w:r>
          <w:rPr>
            <w:rFonts w:hint="eastAsia"/>
            <w:lang w:eastAsia="ja-JP"/>
          </w:rPr>
          <w:t xml:space="preserve"> [4]</w:t>
        </w:r>
      </w:ins>
      <w:ins w:id="761" w:author="merged r1" w:date="2018-01-18T13:12:00Z">
        <w:r w:rsidRPr="00B9706C">
          <w:t>;</w:t>
        </w:r>
      </w:ins>
    </w:p>
    <w:p w14:paraId="7DD4EBD5"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Pr="00B9706C">
        <w:rPr>
          <w:rPrChange w:id="762" w:author="merged r1" w:date="2018-01-18T13:22:00Z">
            <w:rPr>
              <w:i/>
            </w:rPr>
          </w:rPrChange>
        </w:rPr>
        <w:t>;</w:t>
      </w:r>
    </w:p>
    <w:p w14:paraId="6C684C74"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7849E491" w14:textId="77777777" w:rsidR="006D2696" w:rsidRPr="00B9706C" w:rsidRDefault="006D2696" w:rsidP="006D2696">
      <w:pPr>
        <w:pStyle w:val="NO"/>
      </w:pPr>
      <w:r w:rsidRPr="00B9706C">
        <w:t>NOTE:</w:t>
      </w:r>
      <w:r w:rsidRPr="00B9706C">
        <w:tab/>
        <w:t xml:space="preserve">The network does not re-associate an already configured </w:t>
      </w:r>
      <w:del w:id="763" w:author="Ericsson User" w:date="2018-02-22T12:08:00Z">
        <w:r w:rsidRPr="00B9706C" w:rsidDel="00F862EF">
          <w:delText>LCH</w:delText>
        </w:r>
      </w:del>
      <w:ins w:id="764" w:author="Ericsson User" w:date="2018-02-22T12:08:00Z">
        <w:r>
          <w:t>logical channel</w:t>
        </w:r>
      </w:ins>
      <w:r w:rsidRPr="00B9706C">
        <w:t xml:space="preserve"> with another radio bearer. Hence </w:t>
      </w:r>
      <w:r w:rsidRPr="00B9706C">
        <w:rPr>
          <w:i/>
        </w:rPr>
        <w:t>servedRadioBearer</w:t>
      </w:r>
      <w:r w:rsidRPr="00B9706C">
        <w:t xml:space="preserve"> is not </w:t>
      </w:r>
      <w:del w:id="765" w:author="merged r1" w:date="2018-01-18T13:12:00Z">
        <w:r w:rsidRPr="00B9706C">
          <w:delText xml:space="preserve">be </w:delText>
        </w:r>
      </w:del>
      <w:r w:rsidRPr="00B9706C">
        <w:t xml:space="preserve">present in this case. </w:t>
      </w:r>
    </w:p>
    <w:p w14:paraId="45D27434" w14:textId="77777777" w:rsidR="006D2696" w:rsidRPr="00B9706C" w:rsidRDefault="006D2696" w:rsidP="006D2696">
      <w:pPr>
        <w:pStyle w:val="B1"/>
      </w:pPr>
      <w:r w:rsidRPr="00B9706C">
        <w:t xml:space="preserve">1&gt; else (a logical channel with the given </w:t>
      </w:r>
      <w:del w:id="766" w:author="merged r1" w:date="2018-01-18T13:12:00Z">
        <w:r w:rsidRPr="00B9706C">
          <w:delText>ID</w:delText>
        </w:r>
      </w:del>
      <w:ins w:id="767" w:author="merged r1" w:date="2018-01-18T13:12:00Z">
        <w:r w:rsidRPr="00B9706C">
          <w:rPr>
            <w:i/>
          </w:rPr>
          <w:t>logicalChannelIdentity</w:t>
        </w:r>
      </w:ins>
      <w:r w:rsidRPr="00B9706C">
        <w:t xml:space="preserve"> was not configured before):</w:t>
      </w:r>
    </w:p>
    <w:p w14:paraId="35C0CD87" w14:textId="77777777" w:rsidR="006D2696" w:rsidRPr="00B9706C" w:rsidRDefault="006D2696" w:rsidP="006D2696">
      <w:pPr>
        <w:pStyle w:val="B2"/>
      </w:pPr>
      <w:r w:rsidRPr="00B9706C">
        <w:t xml:space="preserve">2&gt; if the </w:t>
      </w:r>
      <w:del w:id="768" w:author="merged r1" w:date="2018-01-18T13:12:00Z">
        <w:r w:rsidRPr="00B9706C">
          <w:delText>logical channel ID</w:delText>
        </w:r>
      </w:del>
      <w:ins w:id="769" w:author="merged r1" w:date="2018-01-18T13:12:00Z">
        <w:r w:rsidRPr="00B9706C">
          <w:rPr>
            <w:i/>
          </w:rPr>
          <w:t>logicalChannelIdentity</w:t>
        </w:r>
      </w:ins>
      <w:r w:rsidRPr="00B9706C">
        <w:t xml:space="preserve"> corresponds to an SRB</w:t>
      </w:r>
      <w:del w:id="770"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40997754"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5A83AFB3" w14:textId="77777777" w:rsidR="006D2696" w:rsidRPr="00B9706C" w:rsidRDefault="006D2696" w:rsidP="006D2696">
      <w:pPr>
        <w:pStyle w:val="B2"/>
        <w:rPr>
          <w:lang w:eastAsia="zh-CN"/>
        </w:rPr>
      </w:pPr>
      <w:r w:rsidRPr="00B9706C">
        <w:rPr>
          <w:lang w:eastAsia="zh-CN"/>
        </w:rPr>
        <w:t>2&gt; else:</w:t>
      </w:r>
    </w:p>
    <w:p w14:paraId="08F84C3C" w14:textId="77777777" w:rsidR="006D2696" w:rsidRPr="00B9706C" w:rsidRDefault="006D2696" w:rsidP="006D2696">
      <w:pPr>
        <w:pStyle w:val="B3"/>
      </w:pPr>
      <w:r w:rsidRPr="00B9706C">
        <w:t xml:space="preserve">3&gt; establish an RLC entity in accordance with the received </w:t>
      </w:r>
      <w:r w:rsidRPr="00B9706C">
        <w:rPr>
          <w:i/>
        </w:rPr>
        <w:t>rlc-Config</w:t>
      </w:r>
      <w:r w:rsidRPr="00B9706C">
        <w:rPr>
          <w:rPrChange w:id="771" w:author="merged r1" w:date="2018-01-18T13:22:00Z">
            <w:rPr>
              <w:i/>
            </w:rPr>
          </w:rPrChange>
        </w:rPr>
        <w:t>;</w:t>
      </w:r>
    </w:p>
    <w:p w14:paraId="389143FB" w14:textId="77777777" w:rsidR="006D2696" w:rsidRPr="00B9706C" w:rsidRDefault="006D2696" w:rsidP="006D2696">
      <w:pPr>
        <w:pStyle w:val="B2"/>
      </w:pPr>
      <w:r w:rsidRPr="00B9706C">
        <w:rPr>
          <w:lang w:eastAsia="zh-CN"/>
        </w:rPr>
        <w:t xml:space="preserve">2&gt; </w:t>
      </w:r>
      <w:r w:rsidRPr="00B9706C">
        <w:t xml:space="preserve">if the </w:t>
      </w:r>
      <w:del w:id="772" w:author="merged r1" w:date="2018-01-18T13:12:00Z">
        <w:r w:rsidRPr="00B9706C">
          <w:delText>logical channel ID</w:delText>
        </w:r>
      </w:del>
      <w:ins w:id="773" w:author="merged r1" w:date="2018-01-18T13:12:00Z">
        <w:r w:rsidRPr="00B9706C">
          <w:rPr>
            <w:i/>
          </w:rPr>
          <w:t>logicalChannelIdentity</w:t>
        </w:r>
      </w:ins>
      <w:r w:rsidRPr="00B9706C">
        <w:t xml:space="preserve"> corresponds to an SRB</w:t>
      </w:r>
      <w:del w:id="774"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37E9D824" w14:textId="77777777" w:rsidR="006D2696" w:rsidRPr="00B9706C" w:rsidRDefault="006D2696" w:rsidP="006D2696">
      <w:pPr>
        <w:pStyle w:val="B3"/>
        <w:rPr>
          <w:lang w:eastAsia="zh-CN"/>
        </w:rPr>
      </w:pPr>
      <w:r w:rsidRPr="00B9706C">
        <w:lastRenderedPageBreak/>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1159C65" w14:textId="77777777" w:rsidR="006D2696" w:rsidRPr="00B9706C" w:rsidRDefault="006D2696" w:rsidP="006D2696">
      <w:pPr>
        <w:pStyle w:val="B2"/>
      </w:pPr>
      <w:r w:rsidRPr="00B9706C">
        <w:t>2&gt;</w:t>
      </w:r>
      <w:r w:rsidRPr="00B9706C">
        <w:tab/>
        <w:t>else:</w:t>
      </w:r>
    </w:p>
    <w:p w14:paraId="551D94D3"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6AE33D17" w14:textId="77777777" w:rsidR="006D2696" w:rsidRPr="00B9706C" w:rsidRDefault="006D2696" w:rsidP="006D2696">
      <w:pPr>
        <w:pStyle w:val="B2"/>
        <w:rPr>
          <w:del w:id="775" w:author="merged r1" w:date="2018-01-18T13:12:00Z"/>
        </w:rPr>
      </w:pPr>
      <w:del w:id="776"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2AAB7E6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Pr="00B9706C">
        <w:rPr>
          <w:rPrChange w:id="777" w:author="merged r1" w:date="2018-01-18T13:22:00Z">
            <w:rPr>
              <w:i/>
            </w:rPr>
          </w:rPrChange>
        </w:rPr>
        <w:t>;</w:t>
      </w:r>
    </w:p>
    <w:p w14:paraId="101D6115" w14:textId="77777777" w:rsidR="006D2696" w:rsidRPr="00B9706C" w:rsidRDefault="006D2696" w:rsidP="006D2696">
      <w:pPr>
        <w:pStyle w:val="5"/>
        <w:rPr>
          <w:ins w:id="778" w:author="" w:date="2018-01-31T05:56:00Z"/>
        </w:rPr>
      </w:pPr>
      <w:bookmarkStart w:id="779" w:name="_5.3.5.x.x_MAC_entity"/>
      <w:bookmarkStart w:id="780" w:name="_Toc500942627"/>
      <w:bookmarkStart w:id="781" w:name="_Toc505697437"/>
      <w:bookmarkEnd w:id="779"/>
      <w:r w:rsidRPr="00B9706C">
        <w:t>5.3.5.5.5</w:t>
      </w:r>
      <w:r w:rsidRPr="00B9706C">
        <w:tab/>
        <w:t>MAC entity configuration</w:t>
      </w:r>
      <w:bookmarkEnd w:id="780"/>
      <w:bookmarkEnd w:id="781"/>
      <w:ins w:id="782" w:author="" w:date="2018-01-31T05:56:00Z">
        <w:r w:rsidRPr="00B9706C">
          <w:t xml:space="preserve"> </w:t>
        </w:r>
      </w:ins>
    </w:p>
    <w:p w14:paraId="52221B6C" w14:textId="77777777" w:rsidR="006D2696" w:rsidRPr="00B9706C" w:rsidRDefault="006D2696" w:rsidP="006D2696">
      <w:pPr>
        <w:rPr>
          <w:ins w:id="783" w:author="" w:date="2018-01-31T05:56:00Z"/>
        </w:rPr>
      </w:pPr>
      <w:ins w:id="784" w:author="" w:date="2018-01-31T05:56:00Z">
        <w:r w:rsidRPr="00B9706C">
          <w:t>The UE shall:</w:t>
        </w:r>
      </w:ins>
    </w:p>
    <w:p w14:paraId="0182F24D" w14:textId="77777777" w:rsidR="006D2696" w:rsidRPr="00B9706C" w:rsidDel="00121064" w:rsidRDefault="006D2696" w:rsidP="006D2696">
      <w:pPr>
        <w:pStyle w:val="B1"/>
        <w:rPr>
          <w:ins w:id="785" w:author="" w:date="2018-01-31T05:56:00Z"/>
          <w:del w:id="786" w:author="" w:date="2018-02-02T20:42:00Z"/>
        </w:rPr>
      </w:pPr>
      <w:ins w:id="787" w:author="" w:date="2018-01-31T05:56:00Z">
        <w:del w:id="788"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17963550" w14:textId="77777777" w:rsidR="006D2696" w:rsidRPr="00B9706C" w:rsidRDefault="006D2696">
      <w:pPr>
        <w:pStyle w:val="B1"/>
        <w:rPr>
          <w:ins w:id="789" w:author="" w:date="2018-01-31T05:56:00Z"/>
        </w:rPr>
        <w:pPrChange w:id="790" w:author="O007" w:date="2018-02-02T20:42:00Z">
          <w:pPr>
            <w:pStyle w:val="B2"/>
          </w:pPr>
        </w:pPrChange>
      </w:pPr>
      <w:ins w:id="791" w:author="" w:date="2018-02-02T20:42:00Z">
        <w:r w:rsidRPr="00B9706C">
          <w:t>1</w:t>
        </w:r>
      </w:ins>
      <w:ins w:id="792" w:author="" w:date="2018-01-31T05:56:00Z">
        <w:del w:id="793" w:author="" w:date="2018-02-02T20:42:00Z">
          <w:r w:rsidRPr="00B9706C" w:rsidDel="00121064">
            <w:delText>2</w:delText>
          </w:r>
        </w:del>
        <w:r w:rsidRPr="00B9706C">
          <w:t>&gt;</w:t>
        </w:r>
        <w:r w:rsidRPr="00B9706C">
          <w:tab/>
          <w:t>if SCG MAC is not part of the current UE configuration (i.e. SCG establishment):</w:t>
        </w:r>
      </w:ins>
    </w:p>
    <w:p w14:paraId="78880086" w14:textId="77777777" w:rsidR="006D2696" w:rsidRPr="00B9706C" w:rsidRDefault="006D2696">
      <w:pPr>
        <w:pStyle w:val="B2"/>
        <w:rPr>
          <w:ins w:id="794" w:author="" w:date="2018-01-31T05:56:00Z"/>
        </w:rPr>
        <w:pPrChange w:id="795" w:author="O007" w:date="2018-02-02T20:42:00Z">
          <w:pPr>
            <w:pStyle w:val="B3"/>
          </w:pPr>
        </w:pPrChange>
      </w:pPr>
      <w:ins w:id="796" w:author="" w:date="2018-02-02T20:42:00Z">
        <w:r w:rsidRPr="00B9706C">
          <w:t>2</w:t>
        </w:r>
      </w:ins>
      <w:ins w:id="797" w:author="" w:date="2018-01-31T05:56:00Z">
        <w:del w:id="798" w:author="" w:date="2018-02-02T20:42:00Z">
          <w:r w:rsidRPr="00B9706C" w:rsidDel="00121064">
            <w:delText>3</w:delText>
          </w:r>
        </w:del>
        <w:r w:rsidRPr="00B9706C">
          <w:t>&gt;</w:t>
        </w:r>
        <w:r w:rsidRPr="00B9706C">
          <w:tab/>
          <w:t>create an SCG MAC entity;</w:t>
        </w:r>
      </w:ins>
    </w:p>
    <w:p w14:paraId="1488FE72" w14:textId="77777777" w:rsidR="006D2696" w:rsidRPr="00B9706C" w:rsidRDefault="006D2696" w:rsidP="006D2696">
      <w:pPr>
        <w:pStyle w:val="B1"/>
        <w:rPr>
          <w:ins w:id="799" w:author="" w:date="2018-01-31T05:56:00Z"/>
        </w:rPr>
      </w:pPr>
      <w:ins w:id="800" w:author="" w:date="2018-01-31T05:56:00Z">
        <w:r w:rsidRPr="00B9706C">
          <w:t>1&gt;</w:t>
        </w:r>
        <w:r w:rsidRPr="00B9706C">
          <w:tab/>
          <w:t xml:space="preserve">reconfigure the MAC main configuration of the cell group in accordance with the received </w:t>
        </w:r>
      </w:ins>
      <w:ins w:id="801" w:author="" w:date="2018-01-31T06:01:00Z">
        <w:r w:rsidRPr="00B9706C">
          <w:rPr>
            <w:i/>
          </w:rPr>
          <w:t>mac</w:t>
        </w:r>
      </w:ins>
      <w:ins w:id="802"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66960A8B" w14:textId="77777777" w:rsidR="006D2696" w:rsidRPr="00B9706C" w:rsidRDefault="006D2696" w:rsidP="006D2696">
      <w:pPr>
        <w:pStyle w:val="B1"/>
        <w:rPr>
          <w:ins w:id="803" w:author="" w:date="2018-01-31T05:56:00Z"/>
        </w:rPr>
      </w:pPr>
      <w:ins w:id="804" w:author="" w:date="2018-01-31T05:56:00Z">
        <w:r w:rsidRPr="00B9706C">
          <w:t>1&gt;</w:t>
        </w:r>
        <w:r w:rsidRPr="00B9706C">
          <w:tab/>
          <w:t xml:space="preserve">if the received </w:t>
        </w:r>
      </w:ins>
      <w:ins w:id="805" w:author="" w:date="2018-01-31T06:02:00Z">
        <w:r w:rsidRPr="00B9706C">
          <w:rPr>
            <w:i/>
          </w:rPr>
          <w:t>mac-CellGroupConfig</w:t>
        </w:r>
        <w:r w:rsidRPr="00B9706C">
          <w:t xml:space="preserve"> </w:t>
        </w:r>
      </w:ins>
      <w:ins w:id="806" w:author="" w:date="2018-01-31T05:56:00Z">
        <w:r w:rsidRPr="00B9706C">
          <w:t xml:space="preserve">includes the </w:t>
        </w:r>
        <w:r w:rsidRPr="00B9706C">
          <w:rPr>
            <w:i/>
          </w:rPr>
          <w:t>tag-ToReleaseList</w:t>
        </w:r>
        <w:r w:rsidRPr="00B9706C">
          <w:t>:</w:t>
        </w:r>
      </w:ins>
    </w:p>
    <w:p w14:paraId="251F5A01" w14:textId="77777777" w:rsidR="006D2696" w:rsidRPr="00B9706C" w:rsidRDefault="006D2696" w:rsidP="006D2696">
      <w:pPr>
        <w:pStyle w:val="B2"/>
        <w:rPr>
          <w:ins w:id="807" w:author="" w:date="2018-01-31T05:56:00Z"/>
        </w:rPr>
      </w:pPr>
      <w:ins w:id="808"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3ECC943B" w14:textId="77777777" w:rsidR="006D2696" w:rsidRPr="00B9706C" w:rsidRDefault="006D2696" w:rsidP="006D2696">
      <w:pPr>
        <w:pStyle w:val="B3"/>
        <w:rPr>
          <w:ins w:id="809" w:author="" w:date="2018-01-31T05:56:00Z"/>
        </w:rPr>
      </w:pPr>
      <w:ins w:id="810" w:author="" w:date="2018-01-31T05:56:00Z">
        <w:r w:rsidRPr="00B9706C">
          <w:t>3&gt;</w:t>
        </w:r>
        <w:r w:rsidRPr="00B9706C">
          <w:tab/>
          <w:t xml:space="preserve">release the TAG indicated by </w:t>
        </w:r>
        <w:r w:rsidRPr="00B9706C">
          <w:rPr>
            <w:i/>
          </w:rPr>
          <w:t>TAG-Id</w:t>
        </w:r>
        <w:r w:rsidRPr="00B9706C">
          <w:t>;</w:t>
        </w:r>
      </w:ins>
    </w:p>
    <w:p w14:paraId="495F7A4B" w14:textId="77777777" w:rsidR="006D2696" w:rsidRPr="00B9706C" w:rsidRDefault="006D2696" w:rsidP="006D2696">
      <w:pPr>
        <w:pStyle w:val="B1"/>
        <w:rPr>
          <w:ins w:id="811" w:author="" w:date="2018-01-31T05:56:00Z"/>
        </w:rPr>
      </w:pPr>
      <w:ins w:id="812" w:author="" w:date="2018-01-31T05:56:00Z">
        <w:r w:rsidRPr="00B9706C">
          <w:t>1&gt;</w:t>
        </w:r>
        <w:r w:rsidRPr="00B9706C">
          <w:tab/>
          <w:t xml:space="preserve">if the received </w:t>
        </w:r>
      </w:ins>
      <w:ins w:id="813" w:author="" w:date="2018-01-31T06:02:00Z">
        <w:r w:rsidRPr="00B9706C">
          <w:rPr>
            <w:i/>
          </w:rPr>
          <w:t>mac-CellGroupConfig</w:t>
        </w:r>
        <w:r w:rsidRPr="00B9706C">
          <w:t xml:space="preserve"> </w:t>
        </w:r>
      </w:ins>
      <w:ins w:id="814" w:author="" w:date="2018-01-31T05:56:00Z">
        <w:r w:rsidRPr="00B9706C">
          <w:t xml:space="preserve">includes the </w:t>
        </w:r>
        <w:r w:rsidRPr="00B9706C">
          <w:rPr>
            <w:i/>
          </w:rPr>
          <w:t>tag-ToAddModList</w:t>
        </w:r>
        <w:r w:rsidRPr="00B9706C">
          <w:t>:</w:t>
        </w:r>
      </w:ins>
    </w:p>
    <w:p w14:paraId="6EE3676F" w14:textId="77777777" w:rsidR="006D2696" w:rsidRPr="00B9706C" w:rsidRDefault="006D2696" w:rsidP="006D2696">
      <w:pPr>
        <w:pStyle w:val="B2"/>
        <w:rPr>
          <w:ins w:id="815" w:author="" w:date="2018-01-31T05:56:00Z"/>
        </w:rPr>
      </w:pPr>
      <w:ins w:id="816"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25040583" w14:textId="77777777" w:rsidR="006D2696" w:rsidRPr="00B9706C" w:rsidRDefault="006D2696" w:rsidP="006D2696">
      <w:pPr>
        <w:pStyle w:val="B3"/>
        <w:rPr>
          <w:ins w:id="817" w:author="" w:date="2018-01-31T05:56:00Z"/>
        </w:rPr>
      </w:pPr>
      <w:ins w:id="818"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2654338E" w14:textId="77777777" w:rsidR="006D2696" w:rsidRPr="00B9706C" w:rsidRDefault="006D2696" w:rsidP="006D2696">
      <w:pPr>
        <w:pStyle w:val="B2"/>
        <w:rPr>
          <w:ins w:id="819" w:author="" w:date="2018-01-31T05:56:00Z"/>
        </w:rPr>
      </w:pPr>
      <w:ins w:id="820"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074A9493" w14:textId="77777777" w:rsidR="006D2696" w:rsidRPr="00B9706C" w:rsidRDefault="006D2696" w:rsidP="006D2696">
      <w:pPr>
        <w:pStyle w:val="B3"/>
      </w:pPr>
      <w:ins w:id="821"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332718A" w14:textId="77777777" w:rsidR="006D2696" w:rsidRPr="00B9706C" w:rsidRDefault="006D2696" w:rsidP="006D2696">
      <w:pPr>
        <w:pStyle w:val="5"/>
        <w:rPr>
          <w:ins w:id="822" w:author="" w:date="2018-01-31T06:07:00Z"/>
        </w:rPr>
      </w:pPr>
      <w:bookmarkStart w:id="823" w:name="_5.3.5.x.x_RLF_Timers"/>
      <w:bookmarkStart w:id="824" w:name="_Toc500942628"/>
      <w:bookmarkStart w:id="825" w:name="_Toc505697438"/>
      <w:bookmarkEnd w:id="823"/>
      <w:r w:rsidRPr="00B9706C">
        <w:t>5.3.5.5.6</w:t>
      </w:r>
      <w:r w:rsidRPr="00B9706C">
        <w:tab/>
        <w:t>RLF Timers &amp; Constants configuration</w:t>
      </w:r>
      <w:bookmarkEnd w:id="824"/>
      <w:bookmarkEnd w:id="825"/>
      <w:ins w:id="826" w:author="" w:date="2018-01-31T06:07:00Z">
        <w:r w:rsidRPr="00B9706C">
          <w:t xml:space="preserve"> </w:t>
        </w:r>
      </w:ins>
    </w:p>
    <w:p w14:paraId="513AA66E" w14:textId="77777777" w:rsidR="006D2696" w:rsidRPr="00B9706C" w:rsidRDefault="006D2696" w:rsidP="006D2696">
      <w:pPr>
        <w:rPr>
          <w:ins w:id="827" w:author="" w:date="2018-01-31T06:07:00Z"/>
        </w:rPr>
      </w:pPr>
      <w:ins w:id="828" w:author="" w:date="2018-01-31T06:07:00Z">
        <w:r w:rsidRPr="00B9706C">
          <w:t>The UE shall:</w:t>
        </w:r>
      </w:ins>
    </w:p>
    <w:p w14:paraId="520FA7FF" w14:textId="77777777" w:rsidR="006D2696" w:rsidRPr="00B9706C" w:rsidRDefault="006D2696" w:rsidP="006D2696">
      <w:pPr>
        <w:pStyle w:val="B1"/>
        <w:rPr>
          <w:ins w:id="829" w:author="" w:date="2018-01-31T06:07:00Z"/>
        </w:rPr>
      </w:pPr>
      <w:ins w:id="830"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DACB9E7" w14:textId="77777777" w:rsidR="006D2696" w:rsidRDefault="006D2696" w:rsidP="006D2696">
      <w:pPr>
        <w:pStyle w:val="NO"/>
        <w:rPr>
          <w:ins w:id="831" w:author="Ericsson User" w:date="2018-02-22T12:10:00Z"/>
        </w:rPr>
      </w:pPr>
      <w:ins w:id="832" w:author="" w:date="2018-01-31T06:07:00Z">
        <w:del w:id="833" w:author="Ericsson User" w:date="2018-02-22T12:11:00Z">
          <w:r w:rsidRPr="00B9706C" w:rsidDel="00032AD9">
            <w:delText>Editor’s Note</w:delText>
          </w:r>
        </w:del>
      </w:ins>
      <w:ins w:id="834" w:author="Ericsson User" w:date="2018-02-22T12:11:00Z">
        <w:r>
          <w:t>NOTE</w:t>
        </w:r>
      </w:ins>
      <w:ins w:id="835" w:author="" w:date="2018-01-31T06:07:00Z">
        <w:r w:rsidRPr="00B9706C">
          <w:t xml:space="preserve">: In EN-DC, </w:t>
        </w:r>
        <w:r w:rsidRPr="00B9706C">
          <w:rPr>
            <w:i/>
          </w:rPr>
          <w:t xml:space="preserve">rlf-TimersAndConstants </w:t>
        </w:r>
        <w:r w:rsidRPr="00B9706C">
          <w:t xml:space="preserve">cannot be released. </w:t>
        </w:r>
      </w:ins>
    </w:p>
    <w:p w14:paraId="2664ABB6" w14:textId="77777777" w:rsidR="006D2696" w:rsidRPr="0090317A" w:rsidRDefault="006D2696" w:rsidP="006D2696">
      <w:pPr>
        <w:pStyle w:val="B1"/>
        <w:rPr>
          <w:ins w:id="836" w:author="" w:date="2018-01-31T06:07:00Z"/>
          <w:color w:val="FF0000"/>
          <w:rPrChange w:id="837" w:author="RAN2#101 agreements" w:date="2018-03-06T11:00:00Z">
            <w:rPr>
              <w:ins w:id="838" w:author="" w:date="2018-01-31T06:07:00Z"/>
            </w:rPr>
          </w:rPrChange>
        </w:rPr>
      </w:pPr>
      <w:ins w:id="839" w:author="Ericsson User" w:date="2018-02-22T12:10:00Z">
        <w:r w:rsidRPr="0090317A">
          <w:rPr>
            <w:iCs/>
            <w:color w:val="FF0000"/>
            <w:rPrChange w:id="840" w:author="RAN2#101 agreements" w:date="2018-03-06T11:00:00Z">
              <w:rPr>
                <w:iCs/>
              </w:rPr>
            </w:rPrChange>
          </w:rPr>
          <w:t xml:space="preserve">Editor’s Note: </w:t>
        </w:r>
      </w:ins>
      <w:ins w:id="841" w:author="" w:date="2018-01-31T06:07:00Z">
        <w:r w:rsidRPr="0090317A">
          <w:rPr>
            <w:iCs/>
            <w:color w:val="FF0000"/>
            <w:rPrChange w:id="842" w:author="RAN2#101 agreements" w:date="2018-03-06T11:00:00Z">
              <w:rPr>
                <w:iCs/>
              </w:rPr>
            </w:rPrChange>
          </w:rPr>
          <w:t>Standalone part to be complete by June 2018.</w:t>
        </w:r>
      </w:ins>
    </w:p>
    <w:p w14:paraId="7F1C21F5" w14:textId="77777777" w:rsidR="006D2696" w:rsidRPr="00B9706C" w:rsidDel="00E159B3" w:rsidRDefault="006D2696" w:rsidP="006D2696">
      <w:pPr>
        <w:pStyle w:val="B2"/>
        <w:rPr>
          <w:ins w:id="843" w:author="" w:date="2018-01-31T06:07:00Z"/>
          <w:del w:id="844" w:author="" w:date="2018-02-02T20:47:00Z"/>
        </w:rPr>
      </w:pPr>
      <w:ins w:id="845" w:author="" w:date="2018-01-31T06:07:00Z">
        <w:r w:rsidRPr="00B9706C">
          <w:t>2</w:t>
        </w:r>
        <w:r w:rsidRPr="00B9706C" w:rsidDel="00831520">
          <w:t>&gt;</w:t>
        </w:r>
        <w:r w:rsidRPr="00B9706C" w:rsidDel="00831520">
          <w:tab/>
        </w:r>
        <w:del w:id="846"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754FA0B9" w14:textId="77777777" w:rsidR="006D2696" w:rsidRPr="00B9706C" w:rsidDel="00E159B3" w:rsidRDefault="006D2696">
      <w:pPr>
        <w:pStyle w:val="B2"/>
        <w:rPr>
          <w:ins w:id="847" w:author="" w:date="2018-01-31T06:07:00Z"/>
          <w:del w:id="848" w:author="" w:date="2018-02-02T20:47:00Z"/>
        </w:rPr>
        <w:pPrChange w:id="849" w:author="O007" w:date="2018-02-02T20:47:00Z">
          <w:pPr>
            <w:pStyle w:val="B3"/>
          </w:pPr>
        </w:pPrChange>
      </w:pPr>
      <w:ins w:id="850" w:author="" w:date="2018-01-31T06:07:00Z">
        <w:del w:id="851"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52" w:name="OLE_LINK124"/>
          <w:bookmarkStart w:id="853" w:name="OLE_LINK125"/>
          <w:r w:rsidRPr="00B9706C" w:rsidDel="00E159B3">
            <w:rPr>
              <w:i/>
              <w:noProof/>
            </w:rPr>
            <w:delText>X</w:delText>
          </w:r>
          <w:r w:rsidRPr="00B9706C" w:rsidDel="00E159B3">
            <w:delText>;</w:delText>
          </w:r>
          <w:bookmarkEnd w:id="852"/>
          <w:bookmarkEnd w:id="853"/>
        </w:del>
      </w:ins>
    </w:p>
    <w:p w14:paraId="0AD5C8A1" w14:textId="77777777" w:rsidR="006D2696" w:rsidRPr="00B9706C" w:rsidDel="00E159B3" w:rsidRDefault="006D2696" w:rsidP="006D2696">
      <w:pPr>
        <w:pStyle w:val="B2"/>
        <w:rPr>
          <w:ins w:id="854" w:author="" w:date="2018-01-31T06:07:00Z"/>
          <w:del w:id="855" w:author="" w:date="2018-02-02T20:48:00Z"/>
        </w:rPr>
      </w:pPr>
      <w:ins w:id="856" w:author="" w:date="2018-01-31T06:07:00Z">
        <w:del w:id="857" w:author="" w:date="2018-02-02T20:47:00Z">
          <w:r w:rsidRPr="00B9706C" w:rsidDel="00E159B3">
            <w:delText>2&gt; else:</w:delText>
          </w:r>
        </w:del>
      </w:ins>
    </w:p>
    <w:p w14:paraId="467E7FDC" w14:textId="77777777" w:rsidR="006D2696" w:rsidRPr="00B9706C" w:rsidRDefault="006D2696">
      <w:pPr>
        <w:pStyle w:val="B2"/>
        <w:rPr>
          <w:ins w:id="858" w:author="" w:date="2018-01-31T06:07:00Z"/>
        </w:rPr>
        <w:pPrChange w:id="859" w:author="O007" w:date="2018-02-02T20:48:00Z">
          <w:pPr>
            <w:pStyle w:val="B3"/>
          </w:pPr>
        </w:pPrChange>
      </w:pPr>
      <w:ins w:id="860" w:author="" w:date="2018-01-31T06:07:00Z">
        <w:del w:id="861" w:author="" w:date="2018-02-02T20:48:00Z">
          <w:r w:rsidRPr="00B9706C" w:rsidDel="00E159B3">
            <w:delText>3&gt;</w:delText>
          </w:r>
          <w:r w:rsidRPr="00B9706C" w:rsidDel="00E159B3">
            <w:tab/>
          </w:r>
        </w:del>
        <w:r w:rsidRPr="00B9706C">
          <w:t xml:space="preserve">stop timer T310 for this cell group, if running, and </w:t>
        </w:r>
      </w:ins>
    </w:p>
    <w:p w14:paraId="7DFBFDAD" w14:textId="77777777" w:rsidR="006D2696" w:rsidRPr="00B9706C" w:rsidRDefault="006D2696">
      <w:pPr>
        <w:pStyle w:val="B2"/>
        <w:rPr>
          <w:ins w:id="862" w:author="" w:date="2018-01-31T06:07:00Z"/>
        </w:rPr>
        <w:pPrChange w:id="863" w:author="O007" w:date="2018-02-02T20:48:00Z">
          <w:pPr>
            <w:pStyle w:val="B3"/>
          </w:pPr>
        </w:pPrChange>
      </w:pPr>
      <w:ins w:id="864" w:author="" w:date="2018-02-02T20:48:00Z">
        <w:r w:rsidRPr="00B9706C">
          <w:t>2</w:t>
        </w:r>
      </w:ins>
      <w:ins w:id="865" w:author="" w:date="2018-01-31T06:07:00Z">
        <w:del w:id="866" w:author="" w:date="2018-02-02T20:48:00Z">
          <w:r w:rsidRPr="00B9706C" w:rsidDel="00E159B3">
            <w:delText>3</w:delText>
          </w:r>
        </w:del>
        <w:r w:rsidRPr="00B9706C">
          <w:t>&gt;</w:t>
        </w:r>
      </w:ins>
      <w:ins w:id="867" w:author="" w:date="2018-02-02T21:20:00Z">
        <w:r w:rsidRPr="00B9706C">
          <w:tab/>
        </w:r>
      </w:ins>
      <w:ins w:id="868" w:author="" w:date="2018-01-31T06:07:00Z">
        <w:del w:id="869"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473FBF1F" w14:textId="77777777" w:rsidR="006D2696" w:rsidRPr="00B9706C" w:rsidRDefault="006D2696" w:rsidP="006D2696">
      <w:pPr>
        <w:pStyle w:val="B1"/>
        <w:rPr>
          <w:ins w:id="870" w:author="" w:date="2018-01-31T06:07:00Z"/>
        </w:rPr>
      </w:pPr>
      <w:ins w:id="871" w:author="" w:date="2018-01-31T06:07:00Z">
        <w:r w:rsidRPr="00B9706C">
          <w:t>1&gt;</w:t>
        </w:r>
        <w:r w:rsidRPr="00B9706C">
          <w:tab/>
          <w:t>else:</w:t>
        </w:r>
      </w:ins>
    </w:p>
    <w:p w14:paraId="7393EA0A" w14:textId="77777777" w:rsidR="006D2696" w:rsidRPr="00B9706C" w:rsidRDefault="006D2696" w:rsidP="006D2696">
      <w:pPr>
        <w:pStyle w:val="B2"/>
      </w:pPr>
      <w:ins w:id="872" w:author="" w:date="2018-01-31T06:07:00Z">
        <w:r w:rsidRPr="00B9706C">
          <w:lastRenderedPageBreak/>
          <w:t>2&gt;</w:t>
        </w:r>
        <w:r w:rsidRPr="00B9706C">
          <w:tab/>
          <w:t xml:space="preserve">reconfigure the value of timers and constants in accordance with received </w:t>
        </w:r>
        <w:r w:rsidRPr="00B9706C">
          <w:rPr>
            <w:i/>
          </w:rPr>
          <w:t>rlf-TimersAndConstants</w:t>
        </w:r>
        <w:r w:rsidRPr="00B9706C">
          <w:t>;</w:t>
        </w:r>
      </w:ins>
    </w:p>
    <w:p w14:paraId="0C868369" w14:textId="77777777" w:rsidR="006D2696" w:rsidRPr="00B9706C" w:rsidRDefault="006D2696" w:rsidP="006D2696">
      <w:pPr>
        <w:pStyle w:val="5"/>
      </w:pPr>
      <w:bookmarkStart w:id="873" w:name="_5.3.5.x.x_PCell_Configuration"/>
      <w:bookmarkStart w:id="874" w:name="_Toc505697439"/>
      <w:bookmarkEnd w:id="873"/>
      <w:r w:rsidRPr="00B9706C">
        <w:t>5.3.5.5.7</w:t>
      </w:r>
      <w:r w:rsidRPr="00B9706C">
        <w:tab/>
        <w:t>SPCell Configuration</w:t>
      </w:r>
      <w:bookmarkEnd w:id="874"/>
    </w:p>
    <w:p w14:paraId="1F6C1DB3" w14:textId="77777777" w:rsidR="006D2696" w:rsidRPr="00B9706C" w:rsidDel="00284B4B" w:rsidRDefault="006D2696" w:rsidP="006D2696">
      <w:pPr>
        <w:pStyle w:val="NOte"/>
        <w:rPr>
          <w:ins w:id="875" w:author="" w:date="2018-02-02T17:43:00Z"/>
          <w:del w:id="876" w:author="MediaTek" w:date="2018-02-19T09:12:00Z"/>
        </w:rPr>
      </w:pPr>
      <w:del w:id="877"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11BC2B9B" w14:textId="77777777" w:rsidR="006D2696" w:rsidRPr="00B9706C" w:rsidRDefault="006D2696" w:rsidP="006D2696">
      <w:pPr>
        <w:rPr>
          <w:ins w:id="878" w:author="" w:date="2018-02-02T17:45:00Z"/>
        </w:rPr>
      </w:pPr>
      <w:ins w:id="879" w:author="" w:date="2018-02-02T17:44:00Z">
        <w:r w:rsidRPr="00B9706C">
          <w:t>The UE shall:</w:t>
        </w:r>
      </w:ins>
    </w:p>
    <w:p w14:paraId="7AE18909" w14:textId="77777777" w:rsidR="006D2696" w:rsidRPr="00B9706C" w:rsidRDefault="006D2696" w:rsidP="006D2696">
      <w:pPr>
        <w:pStyle w:val="B1"/>
        <w:rPr>
          <w:ins w:id="880" w:author="" w:date="2018-02-02T17:45:00Z"/>
        </w:rPr>
      </w:pPr>
      <w:ins w:id="881" w:author="" w:date="2018-02-02T17:45:00Z">
        <w:r w:rsidRPr="00B9706C">
          <w:t>1&gt;</w:t>
        </w:r>
        <w:r w:rsidRPr="00B9706C">
          <w:tab/>
          <w:t xml:space="preserve">if the </w:t>
        </w:r>
      </w:ins>
      <w:ins w:id="882" w:author="" w:date="2018-02-02T17:46:00Z">
        <w:r w:rsidRPr="00B9706C">
          <w:rPr>
            <w:i/>
          </w:rPr>
          <w:t>SpCellConfig</w:t>
        </w:r>
      </w:ins>
      <w:ins w:id="883" w:author="" w:date="2018-02-02T17:45:00Z">
        <w:r w:rsidRPr="00B9706C">
          <w:t xml:space="preserve"> contains the </w:t>
        </w:r>
        <w:r w:rsidRPr="00B9706C">
          <w:rPr>
            <w:i/>
          </w:rPr>
          <w:t>rlf-TimersAndConstants</w:t>
        </w:r>
        <w:r w:rsidRPr="00B9706C">
          <w:t xml:space="preserve"> </w:t>
        </w:r>
      </w:ins>
    </w:p>
    <w:p w14:paraId="39531329" w14:textId="77777777" w:rsidR="006D2696" w:rsidRPr="00B9706C" w:rsidRDefault="006D2696" w:rsidP="006D2696">
      <w:pPr>
        <w:pStyle w:val="B2"/>
        <w:rPr>
          <w:ins w:id="884" w:author="" w:date="2018-02-02T17:44:00Z"/>
        </w:rPr>
      </w:pPr>
      <w:ins w:id="885" w:author="" w:date="2018-02-02T17:45:00Z">
        <w:r w:rsidRPr="00B9706C">
          <w:t>2&gt;</w:t>
        </w:r>
        <w:r w:rsidRPr="00B9706C">
          <w:tab/>
          <w:t xml:space="preserve">configure the RLF timers </w:t>
        </w:r>
      </w:ins>
      <w:ins w:id="886" w:author="Ericsson User" w:date="2018-02-22T12:12:00Z">
        <w:r>
          <w:t xml:space="preserve">and constants </w:t>
        </w:r>
      </w:ins>
      <w:ins w:id="887" w:author="" w:date="2018-02-02T17:45:00Z">
        <w:r w:rsidRPr="00B9706C">
          <w:t>for this cell group as specified in 5.3.5.5.6;</w:t>
        </w:r>
      </w:ins>
    </w:p>
    <w:p w14:paraId="4312CD28" w14:textId="77777777" w:rsidR="006D2696" w:rsidRPr="00B9706C" w:rsidRDefault="006D2696" w:rsidP="006D2696">
      <w:pPr>
        <w:pStyle w:val="B1"/>
        <w:rPr>
          <w:ins w:id="888" w:author="" w:date="2018-02-02T17:47:00Z"/>
        </w:rPr>
      </w:pPr>
      <w:ins w:id="889" w:author="" w:date="2018-02-02T17:44:00Z">
        <w:r w:rsidRPr="00B9706C">
          <w:t xml:space="preserve">1&gt;  </w:t>
        </w:r>
      </w:ins>
      <w:ins w:id="890" w:author="" w:date="2018-02-02T17:46:00Z">
        <w:r w:rsidRPr="00B9706C">
          <w:t>if the</w:t>
        </w:r>
      </w:ins>
      <w:ins w:id="891" w:author="" w:date="2018-02-02T17:47:00Z">
        <w:r w:rsidRPr="00B9706C">
          <w:t xml:space="preserve"> </w:t>
        </w:r>
        <w:r w:rsidRPr="00B9706C">
          <w:rPr>
            <w:i/>
          </w:rPr>
          <w:t>SpCellConfig</w:t>
        </w:r>
        <w:r w:rsidRPr="00B9706C">
          <w:t xml:space="preserve"> contains</w:t>
        </w:r>
      </w:ins>
      <w:ins w:id="892" w:author="" w:date="2018-02-02T17:46:00Z">
        <w:r w:rsidRPr="00B9706C">
          <w:t xml:space="preserve"> </w:t>
        </w:r>
      </w:ins>
      <w:ins w:id="893" w:author="" w:date="2018-02-02T17:47:00Z">
        <w:r w:rsidRPr="00B9706C">
          <w:rPr>
            <w:i/>
          </w:rPr>
          <w:t>spCellConfigDedicated</w:t>
        </w:r>
        <w:r w:rsidRPr="00B9706C">
          <w:t>:</w:t>
        </w:r>
      </w:ins>
    </w:p>
    <w:p w14:paraId="43555963" w14:textId="77777777" w:rsidR="006D2696" w:rsidRPr="00B9706C" w:rsidRDefault="006D2696" w:rsidP="006D2696">
      <w:pPr>
        <w:pStyle w:val="B2"/>
      </w:pPr>
      <w:ins w:id="894" w:author="" w:date="2018-02-02T17:47:00Z">
        <w:r w:rsidRPr="00B9706C">
          <w:t xml:space="preserve">2&gt; </w:t>
        </w:r>
      </w:ins>
      <w:ins w:id="895" w:author="" w:date="2018-02-02T20:48:00Z">
        <w:r w:rsidRPr="00B9706C">
          <w:t>c</w:t>
        </w:r>
      </w:ins>
      <w:ins w:id="896" w:author="" w:date="2018-01-31T15:24:00Z">
        <w:del w:id="897" w:author="" w:date="2018-02-02T20:48:00Z">
          <w:r w:rsidRPr="00B9706C" w:rsidDel="004F0F11">
            <w:delText>C</w:delText>
          </w:r>
        </w:del>
        <w:r w:rsidRPr="00B9706C">
          <w:t xml:space="preserve">onfigure the SpCell in accordance with the </w:t>
        </w:r>
        <w:r w:rsidRPr="008B0DFE">
          <w:rPr>
            <w:i/>
            <w:rPrChange w:id="898" w:author="DCM　Class1" w:date="2018-02-15T16:23:00Z">
              <w:rPr/>
            </w:rPrChange>
          </w:rPr>
          <w:t>spCellConfigDedicated</w:t>
        </w:r>
      </w:ins>
      <w:ins w:id="899" w:author="" w:date="2018-02-02T20:48:00Z">
        <w:r w:rsidRPr="00B9706C">
          <w:t>;</w:t>
        </w:r>
      </w:ins>
      <w:ins w:id="900" w:author="" w:date="2018-01-31T15:24:00Z">
        <w:del w:id="901" w:author="" w:date="2018-02-02T20:48:00Z">
          <w:r w:rsidRPr="00B9706C" w:rsidDel="004F0F11">
            <w:delText>.</w:delText>
          </w:r>
        </w:del>
      </w:ins>
      <w:bookmarkStart w:id="902" w:name="_5.3.5.x.x_SCell_Release"/>
      <w:bookmarkStart w:id="903" w:name="_Toc500942630"/>
      <w:bookmarkEnd w:id="902"/>
    </w:p>
    <w:p w14:paraId="3C530D59" w14:textId="77777777" w:rsidR="006D2696" w:rsidRPr="00B9706C" w:rsidRDefault="006D2696" w:rsidP="006D2696">
      <w:pPr>
        <w:pStyle w:val="5"/>
      </w:pPr>
      <w:bookmarkStart w:id="904" w:name="_Toc505697440"/>
      <w:r w:rsidRPr="00B9706C">
        <w:t>5.3.5.5.8</w:t>
      </w:r>
      <w:r w:rsidRPr="00B9706C">
        <w:tab/>
        <w:t>SCell Release</w:t>
      </w:r>
      <w:bookmarkEnd w:id="903"/>
      <w:bookmarkEnd w:id="904"/>
    </w:p>
    <w:p w14:paraId="5933D5C3" w14:textId="77777777" w:rsidR="006D2696" w:rsidRPr="00B9706C" w:rsidRDefault="006D2696" w:rsidP="006D2696">
      <w:r w:rsidRPr="00B9706C">
        <w:t>The UE shall:</w:t>
      </w:r>
    </w:p>
    <w:p w14:paraId="349C902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7552FABC"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B6A04F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7D4C7B1F" w14:textId="77777777" w:rsidR="006D2696" w:rsidRPr="00B9706C" w:rsidRDefault="006D2696" w:rsidP="006D2696">
      <w:pPr>
        <w:pStyle w:val="B4"/>
      </w:pPr>
      <w:r w:rsidRPr="00B9706C">
        <w:t>4&gt;</w:t>
      </w:r>
      <w:r w:rsidRPr="00B9706C">
        <w:tab/>
        <w:t>release the SCell;</w:t>
      </w:r>
    </w:p>
    <w:p w14:paraId="7A1C51D7" w14:textId="77777777" w:rsidR="006D2696" w:rsidRPr="00B9706C" w:rsidDel="000F5B77" w:rsidRDefault="006D2696" w:rsidP="006D2696">
      <w:pPr>
        <w:pStyle w:val="EditorsNote"/>
        <w:rPr>
          <w:del w:id="905" w:author="E126" w:date="2018-01-31T15:47:00Z"/>
        </w:rPr>
      </w:pPr>
      <w:del w:id="906" w:author="E126" w:date="2018-01-31T15:47:00Z">
        <w:r w:rsidRPr="00B9706C" w:rsidDel="000F5B77">
          <w:delText>Editor’s Note: Need to be updated for EN-DC.FFS.</w:delText>
        </w:r>
      </w:del>
    </w:p>
    <w:p w14:paraId="2B7C8F6E" w14:textId="77777777" w:rsidR="006D2696" w:rsidRPr="00B9706C" w:rsidDel="000F5B77" w:rsidRDefault="006D2696" w:rsidP="006D2696">
      <w:pPr>
        <w:pStyle w:val="B1"/>
        <w:rPr>
          <w:del w:id="907" w:author="E126" w:date="2018-01-31T15:47:00Z"/>
        </w:rPr>
      </w:pPr>
      <w:del w:id="908" w:author="E126" w:date="2018-01-31T15:47:00Z">
        <w:r w:rsidRPr="00B9706C" w:rsidDel="000F5B77">
          <w:delText>1&gt;</w:delText>
        </w:r>
        <w:r w:rsidRPr="00B9706C" w:rsidDel="000F5B77">
          <w:tab/>
          <w:delText>if the release is triggered by RRC connection re-establishment:</w:delText>
        </w:r>
      </w:del>
    </w:p>
    <w:p w14:paraId="64973F35" w14:textId="77777777" w:rsidR="006D2696" w:rsidRPr="00B9706C" w:rsidDel="000F5B77" w:rsidRDefault="006D2696" w:rsidP="006D2696">
      <w:pPr>
        <w:pStyle w:val="B2"/>
        <w:rPr>
          <w:del w:id="909" w:author="E126" w:date="2018-01-31T15:47:00Z"/>
        </w:rPr>
      </w:pPr>
      <w:del w:id="910" w:author="E126" w:date="2018-01-31T15:47:00Z">
        <w:r w:rsidRPr="00B9706C" w:rsidDel="000F5B77">
          <w:delText>2&gt;</w:delText>
        </w:r>
        <w:r w:rsidRPr="00B9706C" w:rsidDel="000F5B77">
          <w:tab/>
          <w:delText>release all SCells that are part of the current UE configuration.</w:delText>
        </w:r>
      </w:del>
      <w:ins w:id="911" w:author="merged r1" w:date="2018-01-18T13:12:00Z">
        <w:del w:id="912" w:author="E126" w:date="2018-01-31T15:47:00Z">
          <w:r w:rsidRPr="00B9706C" w:rsidDel="000F5B77">
            <w:delText>;</w:delText>
          </w:r>
        </w:del>
      </w:ins>
    </w:p>
    <w:p w14:paraId="1960C2B3" w14:textId="77777777" w:rsidR="006D2696" w:rsidRPr="00B9706C" w:rsidRDefault="006D2696" w:rsidP="006D2696">
      <w:pPr>
        <w:pStyle w:val="5"/>
      </w:pPr>
      <w:bookmarkStart w:id="913" w:name="_5.3.5.x.x_SCell_Addition/Modificati"/>
      <w:bookmarkStart w:id="914" w:name="_Toc500942631"/>
      <w:bookmarkStart w:id="915" w:name="_Toc505697441"/>
      <w:bookmarkEnd w:id="913"/>
      <w:r w:rsidRPr="00B9706C">
        <w:t>5.3.5.5.9</w:t>
      </w:r>
      <w:r w:rsidRPr="00B9706C">
        <w:tab/>
        <w:t>SCell Addition/Modification</w:t>
      </w:r>
      <w:bookmarkEnd w:id="914"/>
      <w:bookmarkEnd w:id="915"/>
    </w:p>
    <w:p w14:paraId="301A1CD4" w14:textId="77777777" w:rsidR="006D2696" w:rsidRPr="00B9706C" w:rsidRDefault="006D2696" w:rsidP="006D2696">
      <w:r w:rsidRPr="00B9706C">
        <w:t>The UE shall:</w:t>
      </w:r>
    </w:p>
    <w:p w14:paraId="74D0B5A6"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05D589D5"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C1572D7" w14:textId="77777777" w:rsidR="006D2696" w:rsidRPr="00B9706C" w:rsidRDefault="006D2696" w:rsidP="006D2696">
      <w:pPr>
        <w:pStyle w:val="B2"/>
      </w:pPr>
      <w:r w:rsidRPr="00B9706C">
        <w:t>2&gt;</w:t>
      </w:r>
      <w:r w:rsidRPr="00B9706C">
        <w:tab/>
        <w:t>configure lower layers to consider the SCell to be in deactivated state;</w:t>
      </w:r>
    </w:p>
    <w:p w14:paraId="0DE3805E" w14:textId="77777777" w:rsidR="006D2696" w:rsidRPr="00B9706C" w:rsidRDefault="006D2696" w:rsidP="006D2696">
      <w:pPr>
        <w:pStyle w:val="EditorsNote"/>
      </w:pPr>
      <w:r w:rsidRPr="00B9706C">
        <w:t>Editor’s Note: FFS Check automatic measurement handling for SCells.</w:t>
      </w:r>
    </w:p>
    <w:p w14:paraId="6BC05D1A"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4DC0AF2C" w14:textId="77777777" w:rsidR="006D2696" w:rsidRPr="00B9706C" w:rsidRDefault="006D2696" w:rsidP="006D2696">
      <w:pPr>
        <w:pStyle w:val="B3"/>
      </w:pPr>
      <w:r w:rsidRPr="00B9706C">
        <w:t>3&gt;</w:t>
      </w:r>
      <w:r w:rsidRPr="00B9706C">
        <w:tab/>
        <w:t>if SCells are not applicable for the associated measurement; and</w:t>
      </w:r>
    </w:p>
    <w:p w14:paraId="740D0738"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2DAE03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11D75A32"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DABF1F4"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4C73CD8E" w14:textId="77777777" w:rsidR="0023613C" w:rsidRPr="00000A61" w:rsidRDefault="0023613C" w:rsidP="0023613C">
      <w:pPr>
        <w:pStyle w:val="4"/>
      </w:pPr>
      <w:bookmarkStart w:id="916" w:name="_Hlk492964276"/>
      <w:r w:rsidRPr="00000A61">
        <w:lastRenderedPageBreak/>
        <w:t>5.3.5.6</w:t>
      </w:r>
      <w:r w:rsidRPr="00000A61">
        <w:tab/>
        <w:t>Radio Bearer configuration</w:t>
      </w:r>
    </w:p>
    <w:p w14:paraId="11A1957C" w14:textId="77777777" w:rsidR="0023613C" w:rsidRPr="00000A61" w:rsidRDefault="0023613C" w:rsidP="0023613C">
      <w:pPr>
        <w:pStyle w:val="5"/>
      </w:pPr>
      <w:bookmarkStart w:id="917" w:name="_Toc500942633"/>
      <w:bookmarkStart w:id="918" w:name="_Toc505697443"/>
      <w:r w:rsidRPr="00000A61">
        <w:t>5.3.5.6.1</w:t>
      </w:r>
      <w:r w:rsidRPr="00000A61">
        <w:tab/>
        <w:t>General</w:t>
      </w:r>
      <w:bookmarkEnd w:id="917"/>
      <w:bookmarkEnd w:id="918"/>
    </w:p>
    <w:p w14:paraId="7EF061CD"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66E4F8AC"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19" w:author="Ericsson User" w:date="2018-02-22T13:12:00Z">
        <w:r>
          <w:rPr>
            <w:i/>
          </w:rPr>
          <w:t>3</w:t>
        </w:r>
      </w:ins>
      <w:r w:rsidRPr="001C639B">
        <w:rPr>
          <w:i/>
        </w:rPr>
        <w:t>-ToRelease</w:t>
      </w:r>
      <w:del w:id="920" w:author="Ericsson User" w:date="2018-02-22T13:12:00Z">
        <w:r w:rsidRPr="001C639B" w:rsidDel="0080205E">
          <w:rPr>
            <w:i/>
          </w:rPr>
          <w:delText>List</w:delText>
        </w:r>
      </w:del>
      <w:ins w:id="921" w:author="Ericsson User" w:date="2018-02-22T13:13:00Z">
        <w:r>
          <w:rPr>
            <w:i/>
          </w:rPr>
          <w:t xml:space="preserve"> </w:t>
        </w:r>
        <w:r>
          <w:t>and set to true</w:t>
        </w:r>
      </w:ins>
      <w:r w:rsidRPr="00000A61">
        <w:t>:</w:t>
      </w:r>
      <w:ins w:id="922" w:author="Ericsson User" w:date="2018-02-22T13:12:00Z">
        <w:r>
          <w:t xml:space="preserve">  </w:t>
        </w:r>
      </w:ins>
    </w:p>
    <w:p w14:paraId="7924BA6B" w14:textId="77777777" w:rsidR="0023613C" w:rsidRPr="00000A61" w:rsidRDefault="0023613C" w:rsidP="0023613C">
      <w:pPr>
        <w:pStyle w:val="B2"/>
      </w:pPr>
      <w:r w:rsidRPr="00000A61">
        <w:t>2&gt;</w:t>
      </w:r>
      <w:r w:rsidRPr="00000A61">
        <w:tab/>
        <w:t>perform the SRB release as specified in 5.3.5.6.2;</w:t>
      </w:r>
    </w:p>
    <w:p w14:paraId="1110963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445F2221" w14:textId="77777777" w:rsidR="0023613C" w:rsidRPr="00000A61" w:rsidRDefault="0023613C" w:rsidP="0023613C">
      <w:pPr>
        <w:pStyle w:val="B2"/>
      </w:pPr>
      <w:r w:rsidRPr="00000A61">
        <w:t>2&gt;</w:t>
      </w:r>
      <w:r w:rsidRPr="00000A61">
        <w:tab/>
        <w:t>perform the SRB addition or reconfiguration as specified in 5.3.5.6.3;</w:t>
      </w:r>
    </w:p>
    <w:p w14:paraId="10AD32A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5F7C9192" w14:textId="77777777" w:rsidR="0023613C" w:rsidRPr="00000A61" w:rsidRDefault="0023613C" w:rsidP="0023613C">
      <w:pPr>
        <w:pStyle w:val="B2"/>
      </w:pPr>
      <w:r w:rsidRPr="00000A61">
        <w:t>2&gt;</w:t>
      </w:r>
      <w:r w:rsidRPr="00000A61">
        <w:tab/>
        <w:t>perform DRB release as specified in 5.3.5.6.4;</w:t>
      </w:r>
    </w:p>
    <w:p w14:paraId="48E97FA1"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40D22B6A" w14:textId="77777777" w:rsidR="0023613C" w:rsidRPr="00000A61" w:rsidRDefault="0023613C" w:rsidP="0023613C">
      <w:pPr>
        <w:pStyle w:val="B2"/>
      </w:pPr>
      <w:r w:rsidRPr="00000A61">
        <w:t>2&gt;</w:t>
      </w:r>
      <w:r w:rsidRPr="00000A61">
        <w:tab/>
        <w:t>perform DRB addition or reconfiguration as specified in 5.3.5.6.5;</w:t>
      </w:r>
    </w:p>
    <w:p w14:paraId="59D858DF" w14:textId="77777777" w:rsidR="0023613C" w:rsidRPr="00000A61" w:rsidRDefault="0023613C" w:rsidP="0023613C">
      <w:pPr>
        <w:pStyle w:val="5"/>
      </w:pPr>
      <w:bookmarkStart w:id="923" w:name="_5.3.5.x.x_SRB_addition/"/>
      <w:bookmarkStart w:id="924" w:name="_Toc500942634"/>
      <w:bookmarkStart w:id="925" w:name="_Toc505697444"/>
      <w:bookmarkStart w:id="926" w:name="_Hlk504049773"/>
      <w:bookmarkEnd w:id="923"/>
      <w:r w:rsidRPr="00000A61">
        <w:t>5.3.5.6.2</w:t>
      </w:r>
      <w:r w:rsidRPr="00000A61">
        <w:tab/>
        <w:t>SRB release</w:t>
      </w:r>
      <w:bookmarkEnd w:id="924"/>
      <w:bookmarkEnd w:id="925"/>
    </w:p>
    <w:bookmarkEnd w:id="926"/>
    <w:p w14:paraId="5BD65B45" w14:textId="77777777" w:rsidR="0023613C" w:rsidRPr="00000A61" w:rsidRDefault="0023613C" w:rsidP="0023613C">
      <w:pPr>
        <w:pStyle w:val="EditorsNote"/>
      </w:pPr>
      <w:r w:rsidRPr="00000A61">
        <w:t xml:space="preserve">Editor’s note: FFS / TODO: check handling during full configuration </w:t>
      </w:r>
    </w:p>
    <w:p w14:paraId="4978545C" w14:textId="77777777" w:rsidR="0023613C" w:rsidRPr="00000A61" w:rsidRDefault="0023613C" w:rsidP="0023613C">
      <w:ins w:id="927" w:author="CATT" w:date="2018-01-16T11:19:00Z">
        <w:del w:id="928"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29" w:author="Ericsson User" w:date="2018-02-22T13:16:00Z">
          <w:r w:rsidDel="002278BA">
            <w:rPr>
              <w:rFonts w:hint="eastAsia"/>
              <w:lang w:eastAsia="zh-CN"/>
            </w:rPr>
            <w:delText>t</w:delText>
          </w:r>
        </w:del>
      </w:ins>
      <w:ins w:id="930" w:author="Ericsson User" w:date="2018-02-22T13:16:00Z">
        <w:r>
          <w:rPr>
            <w:lang w:eastAsia="zh-CN"/>
          </w:rPr>
          <w:t>T</w:t>
        </w:r>
      </w:ins>
      <w:ins w:id="931" w:author="CATT" w:date="2018-01-16T11:19:00Z">
        <w:r>
          <w:rPr>
            <w:rFonts w:hint="eastAsia"/>
            <w:lang w:eastAsia="zh-CN"/>
          </w:rPr>
          <w:t>he UE shall</w:t>
        </w:r>
      </w:ins>
      <w:del w:id="932" w:author="CATT" w:date="2018-01-16T11:20:00Z">
        <w:r w:rsidRPr="00000A61">
          <w:delText xml:space="preserve">The UE shall for the SRB with SRB Identity corresponding to </w:delText>
        </w:r>
        <w:r w:rsidRPr="00000A61">
          <w:rPr>
            <w:i/>
          </w:rPr>
          <w:delText>srb-</w:delText>
        </w:r>
      </w:del>
      <w:del w:id="933" w:author="merged r1" w:date="2018-01-18T13:12:00Z">
        <w:r w:rsidRPr="00000A61">
          <w:rPr>
            <w:i/>
            <w:snapToGrid w:val="0"/>
          </w:rPr>
          <w:delText>ToRelease</w:delText>
        </w:r>
      </w:del>
      <w:r w:rsidRPr="00000A61">
        <w:t>:</w:t>
      </w:r>
    </w:p>
    <w:p w14:paraId="284935A6" w14:textId="77777777" w:rsidR="0023613C" w:rsidRPr="00000A61" w:rsidRDefault="0023613C" w:rsidP="0023613C">
      <w:pPr>
        <w:pStyle w:val="B1"/>
      </w:pPr>
      <w:r w:rsidRPr="00000A61">
        <w:t>1&gt;</w:t>
      </w:r>
      <w:r w:rsidRPr="00000A61">
        <w:tab/>
        <w:t>release the PDCP entity</w:t>
      </w:r>
      <w:ins w:id="934" w:author="merged r1" w:date="2018-01-18T13:12:00Z">
        <w:r>
          <w:t xml:space="preserve"> of the SRB</w:t>
        </w:r>
      </w:ins>
      <w:ins w:id="935" w:author="Ericsson User" w:date="2018-02-22T13:14:00Z">
        <w:r>
          <w:t>3</w:t>
        </w:r>
      </w:ins>
      <w:r w:rsidRPr="00000A61">
        <w:t>.</w:t>
      </w:r>
    </w:p>
    <w:p w14:paraId="1B9BEE2F" w14:textId="77777777" w:rsidR="0023613C" w:rsidRPr="00000A61" w:rsidRDefault="0023613C" w:rsidP="0023613C">
      <w:pPr>
        <w:pStyle w:val="5"/>
      </w:pPr>
      <w:bookmarkStart w:id="936" w:name="_Toc500942635"/>
      <w:bookmarkStart w:id="937" w:name="_Toc505697445"/>
      <w:bookmarkStart w:id="938" w:name="_Hlk504049857"/>
      <w:bookmarkStart w:id="939" w:name="_Hlk504055217"/>
      <w:r w:rsidRPr="00000A61">
        <w:t>5.3.5.6.3</w:t>
      </w:r>
      <w:r w:rsidRPr="00000A61">
        <w:tab/>
        <w:t>SRB addition/</w:t>
      </w:r>
      <w:del w:id="940" w:author="merged r1" w:date="2018-01-18T13:12:00Z">
        <w:r w:rsidRPr="00000A61">
          <w:delText xml:space="preserve"> </w:delText>
        </w:r>
      </w:del>
      <w:r w:rsidRPr="00000A61">
        <w:t>modification</w:t>
      </w:r>
      <w:bookmarkEnd w:id="936"/>
      <w:bookmarkEnd w:id="937"/>
    </w:p>
    <w:bookmarkEnd w:id="938"/>
    <w:p w14:paraId="480D427D" w14:textId="77777777" w:rsidR="0023613C" w:rsidRPr="00000A61" w:rsidRDefault="0023613C" w:rsidP="0023613C">
      <w:r w:rsidRPr="00000A61">
        <w:t>The UE shall:</w:t>
      </w:r>
    </w:p>
    <w:p w14:paraId="3FBC7ED7"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41"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42" w:author="" w:date="2018-02-02T21:22:00Z">
        <w:r>
          <w:t xml:space="preserve"> </w:t>
        </w:r>
      </w:ins>
      <w:r w:rsidRPr="00000A61">
        <w:t>(SRB establishment or reconfiguration from E-UTRA PDCP to NR PDCP):</w:t>
      </w:r>
    </w:p>
    <w:p w14:paraId="3D5AD83F"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43" w:author="CATT" w:date="2018-01-16T11:22:00Z">
        <w:r>
          <w:rPr>
            <w:rFonts w:hint="eastAsia"/>
            <w:lang w:eastAsia="zh-CN"/>
          </w:rPr>
          <w:t>K</w:t>
        </w:r>
        <w:r w:rsidRPr="001C639B">
          <w:rPr>
            <w:vertAlign w:val="subscript"/>
            <w:lang w:eastAsia="zh-CN"/>
          </w:rPr>
          <w:t>RRCenc</w:t>
        </w:r>
      </w:ins>
      <w:del w:id="944" w:author="merged r1" w:date="2018-01-18T13:12:00Z">
        <w:r w:rsidRPr="00000A61">
          <w:delText>KUPenc</w:delText>
        </w:r>
      </w:del>
      <w:ins w:id="945" w:author="merged r1" w:date="2018-01-18T13:12:00Z">
        <w:r w:rsidRPr="001C639B">
          <w:t xml:space="preserve"> and </w:t>
        </w:r>
      </w:ins>
      <w:ins w:id="946"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39"/>
    <w:p w14:paraId="6126B011" w14:textId="77777777" w:rsidR="0023613C" w:rsidRPr="00000A61" w:rsidRDefault="0023613C" w:rsidP="0023613C">
      <w:pPr>
        <w:pStyle w:val="B2"/>
      </w:pPr>
      <w:r w:rsidRPr="00000A61">
        <w:t>2&gt;</w:t>
      </w:r>
      <w:r w:rsidRPr="00000A61">
        <w:tab/>
        <w:t xml:space="preserve">if the current UE configuration as </w:t>
      </w:r>
      <w:ins w:id="947" w:author="" w:date="2018-02-02T21:23:00Z">
        <w:r>
          <w:t>configured by E-UTRA</w:t>
        </w:r>
      </w:ins>
      <w:r>
        <w:t xml:space="preserve"> </w:t>
      </w:r>
      <w:del w:id="948"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43D6B72" w14:textId="77777777" w:rsidR="0023613C" w:rsidRPr="00000A61" w:rsidRDefault="0023613C" w:rsidP="0023613C">
      <w:pPr>
        <w:pStyle w:val="B3"/>
      </w:pPr>
      <w:r w:rsidRPr="00000A61">
        <w:t>3&gt;</w:t>
      </w:r>
      <w:r w:rsidRPr="00000A61">
        <w:tab/>
        <w:t xml:space="preserve">associate the E-UTRA RLC </w:t>
      </w:r>
      <w:ins w:id="949" w:author="CATT" w:date="2018-01-16T11:23:00Z">
        <w:r>
          <w:rPr>
            <w:rFonts w:hint="eastAsia"/>
            <w:lang w:eastAsia="zh-CN"/>
          </w:rPr>
          <w:t xml:space="preserve">entity </w:t>
        </w:r>
      </w:ins>
      <w:r w:rsidRPr="00000A61">
        <w:t xml:space="preserve">and DCCH </w:t>
      </w:r>
      <w:del w:id="950" w:author="CATT" w:date="2018-01-16T11:23:00Z">
        <w:r w:rsidRPr="00000A61">
          <w:delText xml:space="preserve">entities </w:delText>
        </w:r>
      </w:del>
      <w:r w:rsidRPr="00000A61">
        <w:t>of this SRB with the NR PDCP entity;</w:t>
      </w:r>
    </w:p>
    <w:p w14:paraId="634FC423" w14:textId="77777777" w:rsidR="0023613C" w:rsidRDefault="0023613C" w:rsidP="0023613C">
      <w:pPr>
        <w:pStyle w:val="B3"/>
      </w:pPr>
      <w:r w:rsidRPr="00000A61">
        <w:t>3&gt;</w:t>
      </w:r>
      <w:r w:rsidRPr="00000A61">
        <w:tab/>
        <w:t>release the E-UTRA PDCP entity of this SRB;</w:t>
      </w:r>
      <w:r w:rsidRPr="00C57D67">
        <w:t xml:space="preserve"> </w:t>
      </w:r>
    </w:p>
    <w:p w14:paraId="062456BF" w14:textId="77777777" w:rsidR="0023613C" w:rsidRDefault="0023613C" w:rsidP="0023613C">
      <w:pPr>
        <w:pStyle w:val="B2"/>
      </w:pPr>
      <w:r>
        <w:t>2&gt;</w:t>
      </w:r>
      <w:r>
        <w:tab/>
        <w:t xml:space="preserve">if the </w:t>
      </w:r>
      <w:r w:rsidRPr="000D43E8">
        <w:rPr>
          <w:i/>
        </w:rPr>
        <w:t>pdcp-Config</w:t>
      </w:r>
      <w:r>
        <w:t xml:space="preserve"> is included:</w:t>
      </w:r>
    </w:p>
    <w:p w14:paraId="3B20A3AC" w14:textId="77777777" w:rsidR="0023613C" w:rsidRDefault="0023613C" w:rsidP="0023613C">
      <w:pPr>
        <w:pStyle w:val="B3"/>
      </w:pPr>
      <w:r>
        <w:t>3&gt;</w:t>
      </w:r>
      <w:r>
        <w:tab/>
        <w:t xml:space="preserve">configure the PDCP entity in accordance with the received </w:t>
      </w:r>
      <w:r w:rsidRPr="000D43E8">
        <w:rPr>
          <w:i/>
        </w:rPr>
        <w:t>pdcp-Config</w:t>
      </w:r>
      <w:del w:id="951" w:author="merged r1" w:date="2018-01-18T13:12:00Z">
        <w:r>
          <w:delText>.</w:delText>
        </w:r>
      </w:del>
      <w:ins w:id="952" w:author="merged r1" w:date="2018-01-18T13:12:00Z">
        <w:r>
          <w:t>;</w:t>
        </w:r>
      </w:ins>
    </w:p>
    <w:p w14:paraId="6E33BF7E" w14:textId="77777777" w:rsidR="0023613C" w:rsidRDefault="0023613C" w:rsidP="0023613C">
      <w:pPr>
        <w:pStyle w:val="B2"/>
      </w:pPr>
      <w:r>
        <w:t>2&gt;</w:t>
      </w:r>
      <w:r>
        <w:tab/>
        <w:t xml:space="preserve">else: </w:t>
      </w:r>
    </w:p>
    <w:p w14:paraId="524645F3" w14:textId="77777777" w:rsidR="0023613C" w:rsidRPr="00000A61" w:rsidRDefault="0023613C" w:rsidP="0023613C">
      <w:pPr>
        <w:pStyle w:val="B3"/>
      </w:pPr>
      <w:r>
        <w:t>3&gt;</w:t>
      </w:r>
      <w:r>
        <w:tab/>
        <w:t xml:space="preserve">configure the PDCP entity in accordance with the </w:t>
      </w:r>
      <w:del w:id="953" w:author="Ericsson User" w:date="2018-02-22T13:20:00Z">
        <w:r w:rsidDel="00112691">
          <w:delText xml:space="preserve">specified </w:delText>
        </w:r>
      </w:del>
      <w:ins w:id="954" w:author="Ericsson User" w:date="2018-02-22T13:20:00Z">
        <w:r>
          <w:t xml:space="preserve">default </w:t>
        </w:r>
      </w:ins>
      <w:r>
        <w:t>configuration defined in 9</w:t>
      </w:r>
      <w:ins w:id="955" w:author="merged r1" w:date="2018-01-18T13:12:00Z">
        <w:r>
          <w:t>.2</w:t>
        </w:r>
      </w:ins>
      <w:ins w:id="956" w:author="merged r1" w:date="2018-01-18T13:22:00Z">
        <w:r>
          <w:t>.</w:t>
        </w:r>
      </w:ins>
      <w:r>
        <w:t>1 for the corresponding SRB;</w:t>
      </w:r>
    </w:p>
    <w:p w14:paraId="6CF65ACF"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206A7BE"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45DF746"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3E3E456" w14:textId="77777777" w:rsidR="0023613C" w:rsidRPr="00000A61" w:rsidRDefault="0023613C" w:rsidP="0023613C">
      <w:pPr>
        <w:pStyle w:val="B3"/>
      </w:pPr>
      <w:r w:rsidRPr="00000A61">
        <w:lastRenderedPageBreak/>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08BBA205" w14:textId="77777777" w:rsidR="0023613C" w:rsidRDefault="0023613C" w:rsidP="0023613C">
      <w:pPr>
        <w:pStyle w:val="B3"/>
      </w:pPr>
      <w:r w:rsidRPr="00000A61">
        <w:t>3&gt;</w:t>
      </w:r>
      <w:r w:rsidRPr="00000A61">
        <w:tab/>
        <w:t>re-establish the PDCP entity of this SRB as specified in 38.323</w:t>
      </w:r>
      <w:ins w:id="957" w:author="Rapporteur" w:date="2018-02-02T00:15:00Z">
        <w:r>
          <w:t xml:space="preserve"> [5]</w:t>
        </w:r>
      </w:ins>
      <w:r w:rsidRPr="00000A61">
        <w:t>;</w:t>
      </w:r>
    </w:p>
    <w:p w14:paraId="21434726" w14:textId="77777777" w:rsidR="0023613C" w:rsidRPr="00000A61" w:rsidRDefault="0023613C" w:rsidP="0023613C">
      <w:pPr>
        <w:pStyle w:val="B3"/>
        <w:rPr>
          <w:del w:id="958" w:author="" w:date="2018-02-01T10:49:00Z"/>
        </w:rPr>
      </w:pPr>
      <w:del w:id="959" w:author="" w:date="2018-02-01T10:49:00Z">
        <w:r>
          <w:delText>3&gt; resume the SRB, if suspended;</w:delText>
        </w:r>
      </w:del>
    </w:p>
    <w:p w14:paraId="2D0D5286" w14:textId="77777777" w:rsidR="0023613C" w:rsidRPr="00000A61" w:rsidRDefault="0023613C" w:rsidP="0023613C">
      <w:pPr>
        <w:pStyle w:val="B2"/>
        <w:rPr>
          <w:ins w:id="960" w:author="Ericsson User" w:date="2018-01-30T16:13:00Z"/>
        </w:rPr>
      </w:pPr>
      <w:ins w:id="961"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23B0B9" w14:textId="77777777" w:rsidR="0023613C" w:rsidRPr="00000A61" w:rsidRDefault="0023613C" w:rsidP="0023613C">
      <w:pPr>
        <w:pStyle w:val="B3"/>
        <w:rPr>
          <w:ins w:id="962" w:author="Ericsson User" w:date="2018-01-30T16:13:00Z"/>
        </w:rPr>
      </w:pPr>
      <w:ins w:id="963"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64" w:author="Ericsson User" w:date="2018-01-30T16:14:00Z">
        <w:r>
          <w:t>[5]</w:t>
        </w:r>
      </w:ins>
      <w:ins w:id="965" w:author="Ericsson User" w:date="2018-01-30T16:13:00Z">
        <w:r w:rsidRPr="00000A61">
          <w:t>;</w:t>
        </w:r>
      </w:ins>
    </w:p>
    <w:p w14:paraId="3B3FA570"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3BA99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78ABE8D9" w14:textId="77777777" w:rsidR="0023613C" w:rsidRPr="00000A61" w:rsidRDefault="0023613C" w:rsidP="0023613C">
      <w:pPr>
        <w:pStyle w:val="5"/>
      </w:pPr>
      <w:bookmarkStart w:id="966" w:name="_5.3.5.x.x_DRB_release"/>
      <w:bookmarkStart w:id="967" w:name="_Toc500942636"/>
      <w:bookmarkStart w:id="968" w:name="_Toc505697446"/>
      <w:bookmarkStart w:id="969" w:name="_Hlk505172993"/>
      <w:bookmarkEnd w:id="966"/>
      <w:r w:rsidRPr="00000A61">
        <w:t>5.3.5.6.4</w:t>
      </w:r>
      <w:r w:rsidRPr="00000A61">
        <w:tab/>
        <w:t>DRB release</w:t>
      </w:r>
      <w:bookmarkEnd w:id="967"/>
      <w:bookmarkEnd w:id="968"/>
    </w:p>
    <w:p w14:paraId="7610CBAF"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7D62E657" w14:textId="77777777" w:rsidR="0023613C" w:rsidRPr="00000A61" w:rsidRDefault="0023613C" w:rsidP="0023613C">
      <w:r w:rsidRPr="00000A61">
        <w:t>The UE shall:</w:t>
      </w:r>
    </w:p>
    <w:p w14:paraId="562B9B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6206EAF6"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3E70C75E" w14:textId="77777777" w:rsidR="0023613C" w:rsidRPr="00000A61" w:rsidRDefault="0023613C" w:rsidP="0023613C">
      <w:pPr>
        <w:pStyle w:val="B2"/>
      </w:pPr>
      <w:r w:rsidRPr="00000A61">
        <w:t>2&gt;</w:t>
      </w:r>
      <w:r w:rsidRPr="00000A61">
        <w:tab/>
        <w:t>release the PDCP entity;</w:t>
      </w:r>
    </w:p>
    <w:p w14:paraId="079D3F7D" w14:textId="77777777" w:rsidR="0023613C" w:rsidRPr="00000A61" w:rsidDel="00031F56" w:rsidRDefault="0023613C" w:rsidP="0023613C">
      <w:pPr>
        <w:pStyle w:val="EditorsNote"/>
        <w:rPr>
          <w:del w:id="970" w:author="Ericsson User" w:date="2018-02-22T13:26:00Z"/>
        </w:rPr>
      </w:pPr>
      <w:del w:id="971" w:author="Ericsson User" w:date="2018-02-22T13:26:00Z">
        <w:r w:rsidRPr="00000A61" w:rsidDel="00031F56">
          <w:delText>Editor’s Note: FFS / TODO: handling of indication to higher layers in EN-DC</w:delText>
        </w:r>
      </w:del>
    </w:p>
    <w:p w14:paraId="369945D3" w14:textId="77777777" w:rsidR="0023613C" w:rsidRPr="00000A61" w:rsidRDefault="0023613C" w:rsidP="0023613C">
      <w:pPr>
        <w:pStyle w:val="B1"/>
      </w:pPr>
      <w:r w:rsidRPr="00000A61">
        <w:t xml:space="preserve">1&gt; if </w:t>
      </w:r>
      <w:ins w:id="972" w:author="" w:date="2018-02-02T21:24:00Z">
        <w:r>
          <w:t xml:space="preserve">a </w:t>
        </w:r>
      </w:ins>
      <w:r w:rsidRPr="00000A61">
        <w:t xml:space="preserve">new bearer is not added </w:t>
      </w:r>
      <w:ins w:id="973" w:author="" w:date="2018-02-02T21:24:00Z">
        <w:r>
          <w:t xml:space="preserve">either with NR or E-UTRA  </w:t>
        </w:r>
      </w:ins>
      <w:r w:rsidRPr="00000A61">
        <w:t xml:space="preserve">with same </w:t>
      </w:r>
      <w:r w:rsidRPr="00000A61">
        <w:rPr>
          <w:i/>
        </w:rPr>
        <w:t>eps-BearerIdentity</w:t>
      </w:r>
      <w:r w:rsidRPr="00000A61">
        <w:t>:</w:t>
      </w:r>
    </w:p>
    <w:p w14:paraId="311877F6" w14:textId="77777777" w:rsidR="0023613C" w:rsidRPr="00000A61" w:rsidRDefault="0023613C" w:rsidP="0023613C">
      <w:pPr>
        <w:pStyle w:val="B2"/>
      </w:pPr>
      <w:r w:rsidRPr="00000A61">
        <w:t>2&gt;</w:t>
      </w:r>
      <w:r w:rsidRPr="00000A61">
        <w:tab/>
        <w:t xml:space="preserve">if the procedure was triggered due to </w:t>
      </w:r>
      <w:del w:id="974" w:author="CATT" w:date="2018-01-16T11:24:00Z">
        <w:r w:rsidRPr="00000A61">
          <w:delText>handover</w:delText>
        </w:r>
      </w:del>
      <w:ins w:id="975" w:author="CATT" w:date="2018-01-16T11:24:00Z">
        <w:r>
          <w:rPr>
            <w:rFonts w:hint="eastAsia"/>
            <w:lang w:eastAsia="zh-CN"/>
          </w:rPr>
          <w:t>reconfiguration with sync</w:t>
        </w:r>
      </w:ins>
      <w:r w:rsidRPr="00000A61">
        <w:t>:</w:t>
      </w:r>
    </w:p>
    <w:p w14:paraId="12BED6B6" w14:textId="77777777" w:rsidR="0023613C" w:rsidRPr="00000A61" w:rsidRDefault="0023613C" w:rsidP="0023613C">
      <w:pPr>
        <w:pStyle w:val="B3"/>
      </w:pPr>
      <w:r w:rsidRPr="00000A61">
        <w:t>3&gt;</w:t>
      </w:r>
      <w:r w:rsidRPr="00000A61">
        <w:tab/>
        <w:t>indicate the release of the DRB</w:t>
      </w:r>
      <w:del w:id="976"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77" w:author="INM R2#100" w:date="2018-01-31T14:57:00Z">
        <w:r w:rsidRPr="00000A61" w:rsidDel="00882803">
          <w:delText>(s)</w:delText>
        </w:r>
      </w:del>
      <w:r w:rsidRPr="00000A61">
        <w:t xml:space="preserve"> to upper layers after successful </w:t>
      </w:r>
      <w:del w:id="978" w:author="CATT" w:date="2018-01-16T11:24:00Z">
        <w:r w:rsidRPr="00000A61">
          <w:delText>handover</w:delText>
        </w:r>
      </w:del>
      <w:ins w:id="979" w:author="CATT" w:date="2018-01-16T11:24:00Z">
        <w:r>
          <w:rPr>
            <w:rFonts w:hint="eastAsia"/>
            <w:lang w:eastAsia="zh-CN"/>
          </w:rPr>
          <w:t>reconfiguration with sync</w:t>
        </w:r>
      </w:ins>
      <w:r w:rsidRPr="00000A61">
        <w:t>;</w:t>
      </w:r>
    </w:p>
    <w:p w14:paraId="3E3FBC64" w14:textId="77777777" w:rsidR="0023613C" w:rsidRPr="00000A61" w:rsidRDefault="0023613C" w:rsidP="0023613C">
      <w:pPr>
        <w:pStyle w:val="B2"/>
      </w:pPr>
      <w:r w:rsidRPr="00000A61">
        <w:t>2&gt;</w:t>
      </w:r>
      <w:r w:rsidRPr="00000A61">
        <w:tab/>
        <w:t>else:</w:t>
      </w:r>
    </w:p>
    <w:p w14:paraId="2E2B0B9D" w14:textId="77777777" w:rsidR="0023613C" w:rsidRPr="00000A61" w:rsidRDefault="0023613C" w:rsidP="0023613C">
      <w:pPr>
        <w:pStyle w:val="B3"/>
      </w:pPr>
      <w:r w:rsidRPr="00000A61">
        <w:t>3&gt;</w:t>
      </w:r>
      <w:r w:rsidRPr="00000A61">
        <w:tab/>
        <w:t>indicate the release of the DRB</w:t>
      </w:r>
      <w:del w:id="980"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81" w:author="INM R2#100" w:date="2018-01-31T14:58:00Z">
        <w:r w:rsidRPr="00000A61" w:rsidDel="00882803">
          <w:delText>(s)</w:delText>
        </w:r>
      </w:del>
      <w:r w:rsidRPr="00000A61">
        <w:t xml:space="preserve"> to upper layers immediately</w:t>
      </w:r>
      <w:del w:id="982" w:author="merged r1" w:date="2018-01-18T13:12:00Z">
        <w:r w:rsidRPr="00000A61">
          <w:delText>.</w:delText>
        </w:r>
      </w:del>
      <w:ins w:id="983" w:author="merged r1" w:date="2018-01-18T13:12:00Z">
        <w:r>
          <w:t>;</w:t>
        </w:r>
      </w:ins>
    </w:p>
    <w:bookmarkEnd w:id="969"/>
    <w:p w14:paraId="4469643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1A369E8C" w14:textId="77777777" w:rsidR="0023613C" w:rsidRPr="00000A61" w:rsidRDefault="0023613C" w:rsidP="0023613C">
      <w:pPr>
        <w:pStyle w:val="NO"/>
      </w:pPr>
      <w:r w:rsidRPr="00000A61">
        <w:t>NOTE:</w:t>
      </w:r>
      <w:r w:rsidRPr="00000A61">
        <w:tab/>
        <w:t>Whether or not the RLC</w:t>
      </w:r>
      <w:del w:id="984"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C6D3168" w14:textId="77777777" w:rsidR="0023613C" w:rsidRPr="00000A61" w:rsidRDefault="0023613C" w:rsidP="0023613C">
      <w:pPr>
        <w:pStyle w:val="5"/>
      </w:pPr>
      <w:bookmarkStart w:id="985" w:name="_5.3.5.x.x_DRB_addition/"/>
      <w:bookmarkStart w:id="986" w:name="_Toc500942637"/>
      <w:bookmarkStart w:id="987" w:name="_Toc505697447"/>
      <w:bookmarkEnd w:id="985"/>
      <w:r w:rsidRPr="00000A61">
        <w:t>5.3.5.6.5</w:t>
      </w:r>
      <w:r w:rsidRPr="00000A61">
        <w:tab/>
        <w:t>DRB addition/</w:t>
      </w:r>
      <w:del w:id="988" w:author="merged r1" w:date="2018-01-18T13:12:00Z">
        <w:r w:rsidRPr="00000A61">
          <w:delText xml:space="preserve"> </w:delText>
        </w:r>
      </w:del>
      <w:r w:rsidRPr="00000A61">
        <w:t>modification</w:t>
      </w:r>
      <w:bookmarkEnd w:id="986"/>
      <w:bookmarkEnd w:id="987"/>
    </w:p>
    <w:p w14:paraId="440D46BC" w14:textId="77777777" w:rsidR="0023613C" w:rsidRPr="00000A61" w:rsidRDefault="0023613C" w:rsidP="0023613C">
      <w:r w:rsidRPr="00000A61">
        <w:t>The UE shall:</w:t>
      </w:r>
    </w:p>
    <w:p w14:paraId="4C5F7FF9"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06BD5FF5"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2A16EE15"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4CB85852" w14:textId="77777777" w:rsidR="0023613C" w:rsidDel="006913FA" w:rsidRDefault="0023613C" w:rsidP="0023613C">
      <w:pPr>
        <w:pStyle w:val="EditorsNote"/>
        <w:rPr>
          <w:del w:id="989" w:author="" w:date="2018-02-02T21:38:00Z"/>
        </w:rPr>
      </w:pPr>
      <w:del w:id="990"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57212092" w14:textId="77777777" w:rsidR="0023613C" w:rsidRPr="00000A61" w:rsidDel="006913FA" w:rsidRDefault="0023613C" w:rsidP="0023613C">
      <w:pPr>
        <w:pStyle w:val="B2"/>
        <w:rPr>
          <w:del w:id="991" w:author="" w:date="2018-02-02T21:37:00Z"/>
        </w:rPr>
      </w:pPr>
      <w:del w:id="992" w:author="" w:date="2018-02-02T21:37:00Z">
        <w:r w:rsidRPr="00000A61" w:rsidDel="006913FA">
          <w:lastRenderedPageBreak/>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2CEB78A0" w14:textId="77777777" w:rsidR="0023613C" w:rsidRPr="00000A61" w:rsidDel="006913FA" w:rsidRDefault="0023613C" w:rsidP="0023613C">
      <w:pPr>
        <w:pStyle w:val="B3"/>
        <w:rPr>
          <w:del w:id="993" w:author="" w:date="2018-02-02T21:37:00Z"/>
        </w:rPr>
      </w:pPr>
      <w:commentRangeStart w:id="994"/>
      <w:del w:id="995"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607F6811" w14:textId="77777777" w:rsidR="0023613C" w:rsidDel="006913FA" w:rsidRDefault="0023613C" w:rsidP="0023613C">
      <w:pPr>
        <w:pStyle w:val="B2"/>
        <w:rPr>
          <w:del w:id="996" w:author="" w:date="2018-02-02T21:37:00Z"/>
        </w:rPr>
      </w:pPr>
      <w:r w:rsidRPr="00000A61">
        <w:t>2&gt;</w:t>
      </w:r>
      <w:r w:rsidRPr="00000A61">
        <w:tab/>
      </w:r>
      <w:del w:id="997" w:author="MediaTek" w:date="2018-02-19T09:52:00Z">
        <w:r w:rsidRPr="00000A61" w:rsidDel="00593A77">
          <w:delText xml:space="preserve">else </w:delText>
        </w:r>
      </w:del>
      <w:r w:rsidRPr="00000A61">
        <w:t xml:space="preserve">if </w:t>
      </w:r>
      <w:del w:id="998" w:author="RAN2#101 agreements" w:date="2018-03-05T15:00:00Z">
        <w:r w:rsidRPr="00000A61" w:rsidDel="002F20F4">
          <w:delText xml:space="preserve">no </w:delText>
        </w:r>
      </w:del>
      <w:r w:rsidRPr="00000A61">
        <w:t xml:space="preserve">DRB was configured with the same </w:t>
      </w:r>
      <w:r w:rsidRPr="00000A61">
        <w:rPr>
          <w:i/>
        </w:rPr>
        <w:t xml:space="preserve">eps-BearerIdentity </w:t>
      </w:r>
      <w:ins w:id="999" w:author="" w:date="2018-02-02T21:36:00Z">
        <w:r>
          <w:t xml:space="preserve">either by NR or </w:t>
        </w:r>
        <w:del w:id="1000" w:author="MediaTek" w:date="2018-02-19T09:53:00Z">
          <w:r w:rsidDel="00593A77">
            <w:delText xml:space="preserve"> </w:delText>
          </w:r>
        </w:del>
        <w:r>
          <w:t xml:space="preserve">E-UTRA </w:t>
        </w:r>
      </w:ins>
      <w:r w:rsidRPr="00000A61">
        <w:t>prior to receiving this reconfiguration:</w:t>
      </w:r>
      <w:commentRangeEnd w:id="994"/>
      <w:r>
        <w:rPr>
          <w:rStyle w:val="a7"/>
        </w:rPr>
        <w:commentReference w:id="994"/>
      </w:r>
    </w:p>
    <w:p w14:paraId="12C83B21" w14:textId="77777777" w:rsidR="0023613C" w:rsidRDefault="0023613C" w:rsidP="0023613C">
      <w:pPr>
        <w:pStyle w:val="B2"/>
        <w:rPr>
          <w:ins w:id="1001" w:author="" w:date="2018-02-02T21:33:00Z"/>
        </w:rPr>
      </w:pPr>
      <w:del w:id="1002" w:author="" w:date="2018-02-02T21:33:00Z">
        <w:r w:rsidDel="000B5F13">
          <w:delText xml:space="preserve">Editor’s Note: FFS_CHECK: </w:delText>
        </w:r>
      </w:del>
    </w:p>
    <w:p w14:paraId="0FC935C3" w14:textId="7E15F6D2" w:rsidR="002F20F4" w:rsidRDefault="002F20F4" w:rsidP="0023613C">
      <w:pPr>
        <w:pStyle w:val="B3"/>
        <w:rPr>
          <w:ins w:id="1003" w:author="RAN2#101 agreements" w:date="2018-03-05T15:00:00Z"/>
        </w:rPr>
      </w:pPr>
      <w:ins w:id="1004" w:author="RAN2#101 agreements" w:date="2018-03-05T15:00:00Z">
        <w:r>
          <w:t xml:space="preserve">3&gt; associate the established DRB with the corresponding </w:t>
        </w:r>
        <w:r w:rsidRPr="002F20F4">
          <w:rPr>
            <w:i/>
            <w:rPrChange w:id="1005" w:author="RAN2#101 agreements" w:date="2018-03-05T15:01:00Z">
              <w:rPr/>
            </w:rPrChange>
          </w:rPr>
          <w:t>eps-Be</w:t>
        </w:r>
      </w:ins>
      <w:ins w:id="1006" w:author="RAN2#101 agreements" w:date="2018-03-05T15:01:00Z">
        <w:r w:rsidRPr="002F20F4">
          <w:rPr>
            <w:i/>
            <w:rPrChange w:id="1007" w:author="RAN2#101 agreements" w:date="2018-03-05T15:01:00Z">
              <w:rPr/>
            </w:rPrChange>
          </w:rPr>
          <w:t>arerIdentity</w:t>
        </w:r>
      </w:ins>
    </w:p>
    <w:p w14:paraId="73EDEC7C" w14:textId="5E197B99" w:rsidR="002F20F4" w:rsidRDefault="002F20F4">
      <w:pPr>
        <w:pStyle w:val="B2"/>
        <w:rPr>
          <w:ins w:id="1008" w:author="RAN2#101 agreements" w:date="2018-03-05T15:01:00Z"/>
        </w:rPr>
        <w:pPrChange w:id="1009" w:author="RAN2#101 agreements" w:date="2018-03-05T15:01:00Z">
          <w:pPr>
            <w:pStyle w:val="B3"/>
          </w:pPr>
        </w:pPrChange>
      </w:pPr>
      <w:ins w:id="1010" w:author="RAN2#101 agreements" w:date="2018-03-05T15:01:00Z">
        <w:r>
          <w:t>2&gt; else:</w:t>
        </w:r>
      </w:ins>
    </w:p>
    <w:p w14:paraId="26912A7F" w14:textId="7677FB3B"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2A1804E2"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6801529" w14:textId="77777777" w:rsidR="0023613C" w:rsidRPr="00000A61" w:rsidRDefault="0023613C" w:rsidP="0023613C">
      <w:pPr>
        <w:pStyle w:val="B2"/>
      </w:pPr>
      <w:bookmarkStart w:id="1011" w:name="_Hlk504049923"/>
      <w:r w:rsidRPr="00000A61">
        <w:t>2&gt;</w:t>
      </w:r>
      <w:r w:rsidRPr="00000A61">
        <w:tab/>
        <w:t xml:space="preserve">if </w:t>
      </w:r>
      <w:r w:rsidRPr="00000A61">
        <w:rPr>
          <w:i/>
        </w:rPr>
        <w:t>reestablishPDCP</w:t>
      </w:r>
      <w:r w:rsidRPr="00000A61">
        <w:t xml:space="preserve"> is set</w:t>
      </w:r>
      <w:ins w:id="1012" w:author="merged r1" w:date="2018-01-18T13:12:00Z">
        <w:r>
          <w:t>:</w:t>
        </w:r>
      </w:ins>
    </w:p>
    <w:bookmarkEnd w:id="1011"/>
    <w:p w14:paraId="2AB8B58A" w14:textId="77777777" w:rsidR="0023613C" w:rsidRPr="00000A61" w:rsidRDefault="0023613C" w:rsidP="0023613C">
      <w:pPr>
        <w:pStyle w:val="B3"/>
      </w:pPr>
      <w:r w:rsidRPr="00000A61">
        <w:t>3&gt;</w:t>
      </w:r>
      <w:r w:rsidRPr="00000A61">
        <w:tab/>
        <w:t xml:space="preserve">configure the PDCP </w:t>
      </w:r>
      <w:del w:id="1013" w:author="merged r1" w:date="2018-01-18T13:12:00Z">
        <w:r w:rsidRPr="00000A61">
          <w:delText>entities</w:delText>
        </w:r>
      </w:del>
      <w:del w:id="1014" w:author="CATT" w:date="2018-01-16T11:25:00Z">
        <w:r w:rsidRPr="00000A61" w:rsidDel="00480718">
          <w:delText xml:space="preserve"> </w:delText>
        </w:r>
      </w:del>
      <w:ins w:id="1015" w:author="merged r1" w:date="2018-01-18T13:12:00Z">
        <w:r w:rsidRPr="00000A61">
          <w:t>entit</w:t>
        </w:r>
        <w:del w:id="1016" w:author="" w:date="2018-02-02T21:37:00Z">
          <w:r w:rsidRPr="00000A61" w:rsidDel="006913FA">
            <w:delText>i</w:delText>
          </w:r>
        </w:del>
        <w:r>
          <w:t>y</w:t>
        </w:r>
      </w:ins>
      <w:ins w:id="1017"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1018" w:author="" w:date="2018-01-31T16:41:00Z">
        <w:r w:rsidRPr="00774CEA">
          <w:t>PDCP PDUs</w:t>
        </w:r>
      </w:ins>
      <w:del w:id="1019" w:author="" w:date="2018-01-31T16:41:00Z">
        <w:r w:rsidRPr="00000A61" w:rsidDel="00774CEA">
          <w:delText>messages</w:delText>
        </w:r>
      </w:del>
      <w:r w:rsidRPr="00000A61">
        <w:t xml:space="preserve"> received and sent by the UE;</w:t>
      </w:r>
    </w:p>
    <w:p w14:paraId="0B193B7D" w14:textId="77777777" w:rsidR="0023613C" w:rsidRDefault="0023613C" w:rsidP="0023613C">
      <w:pPr>
        <w:pStyle w:val="B3"/>
      </w:pPr>
      <w:r w:rsidRPr="00000A61">
        <w:t>3&gt;</w:t>
      </w:r>
      <w:r w:rsidRPr="00000A61">
        <w:tab/>
        <w:t>re-establish the PDCP entity of this DRB as specified in 38.323</w:t>
      </w:r>
      <w:del w:id="1020" w:author="Rapporteur" w:date="2018-02-02T00:16:00Z">
        <w:r w:rsidRPr="00000A61" w:rsidDel="00BE0F46">
          <w:delText>,</w:delText>
        </w:r>
      </w:del>
      <w:r w:rsidRPr="00000A61">
        <w:t xml:space="preserve"> [</w:t>
      </w:r>
      <w:del w:id="1021" w:author="Rapporteur" w:date="2018-02-02T00:16:00Z">
        <w:r w:rsidRPr="00000A61" w:rsidDel="00BE0F46">
          <w:delText>REF</w:delText>
        </w:r>
      </w:del>
      <w:ins w:id="1022" w:author="Rapporteur" w:date="2018-02-02T00:16:00Z">
        <w:r>
          <w:t>5</w:t>
        </w:r>
      </w:ins>
      <w:r w:rsidRPr="00000A61">
        <w:t>], section 5.1.2;</w:t>
      </w:r>
    </w:p>
    <w:p w14:paraId="620BE168" w14:textId="77777777" w:rsidR="0023613C" w:rsidRPr="00000A61" w:rsidRDefault="0023613C" w:rsidP="0023613C">
      <w:pPr>
        <w:pStyle w:val="B3"/>
        <w:rPr>
          <w:del w:id="1023" w:author="" w:date="2018-02-01T10:50:00Z"/>
        </w:rPr>
      </w:pPr>
      <w:del w:id="1024" w:author="" w:date="2018-02-01T10:50:00Z">
        <w:r w:rsidRPr="00C80CFA">
          <w:delText>3&gt; resume the DRB, if suspended;</w:delText>
        </w:r>
      </w:del>
    </w:p>
    <w:p w14:paraId="7CD3390E"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4E40CBF7" w14:textId="77777777" w:rsidR="0023613C" w:rsidRPr="00000A61" w:rsidRDefault="0023613C" w:rsidP="0023613C">
      <w:pPr>
        <w:pStyle w:val="B3"/>
      </w:pPr>
      <w:r w:rsidRPr="00000A61">
        <w:t>3&gt;</w:t>
      </w:r>
      <w:r w:rsidRPr="00000A61">
        <w:tab/>
        <w:t>trigger the PDCP entity of this DRB to perform data recovery as specified in 38.323;</w:t>
      </w:r>
    </w:p>
    <w:p w14:paraId="26DDA291"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FB2545E"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175B5CC3" w14:textId="006581CC" w:rsidR="0023613C" w:rsidRPr="00000A61" w:rsidDel="0024465F" w:rsidRDefault="0023613C" w:rsidP="0023613C">
      <w:pPr>
        <w:pStyle w:val="EditorsNote"/>
        <w:rPr>
          <w:del w:id="1025" w:author="RAN2#101 agreements" w:date="2018-03-06T11:01:00Z"/>
        </w:rPr>
      </w:pPr>
      <w:bookmarkStart w:id="1026" w:name="_Hlk500806741"/>
      <w:del w:id="1027"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26"/>
    <w:p w14:paraId="27026AAD"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28" w:author="CATT" w:date="2018-01-16T11:26:00Z">
        <w:r w:rsidRPr="00000A61">
          <w:delText xml:space="preserve">handover </w:delText>
        </w:r>
      </w:del>
      <w:ins w:id="1029"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30" w:author="merged r1" w:date="2018-01-18T13:12:00Z">
        <w:r w:rsidRPr="00000A61">
          <w:delText>eNB</w:delText>
        </w:r>
      </w:del>
      <w:ins w:id="1031" w:author="merged r1" w:date="2018-01-18T13:12:00Z">
        <w:r>
          <w:t>network</w:t>
        </w:r>
      </w:ins>
      <w:r w:rsidRPr="00000A61">
        <w:t xml:space="preserve"> can use the same value of </w:t>
      </w:r>
      <w:r w:rsidRPr="00000A61">
        <w:rPr>
          <w:i/>
        </w:rPr>
        <w:t>drb-Identity</w:t>
      </w:r>
      <w:r w:rsidRPr="00000A61">
        <w:t>.</w:t>
      </w:r>
    </w:p>
    <w:p w14:paraId="22C32D6A"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32" w:author="CATT" w:date="2018-01-18T13:22:00Z">
        <w:r w:rsidRPr="00000A61">
          <w:rPr>
            <w:i/>
          </w:rPr>
          <w:t>reestablish</w:t>
        </w:r>
      </w:ins>
      <w:ins w:id="1033" w:author="CATT" w:date="2018-01-16T11:26:00Z">
        <w:r>
          <w:rPr>
            <w:rFonts w:hint="eastAsia"/>
            <w:i/>
            <w:lang w:eastAsia="zh-CN"/>
          </w:rPr>
          <w:t>PDCP</w:t>
        </w:r>
      </w:ins>
      <w:del w:id="1034"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34B208AF" w14:textId="77777777" w:rsidR="0023613C" w:rsidRDefault="0023613C" w:rsidP="0023613C">
      <w:pPr>
        <w:pStyle w:val="NO"/>
        <w:rPr>
          <w:ins w:id="1035" w:author="" w:date="2018-02-02T21:37:00Z"/>
        </w:rPr>
      </w:pPr>
      <w:r w:rsidRPr="00000A61">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2D03FEDD" w14:textId="77777777" w:rsidR="0023613C" w:rsidRPr="00000A61" w:rsidRDefault="0023613C" w:rsidP="0023613C">
      <w:pPr>
        <w:pStyle w:val="NO"/>
        <w:rPr>
          <w:ins w:id="1036" w:author="" w:date="2018-02-02T21:37:00Z"/>
        </w:rPr>
      </w:pPr>
      <w:ins w:id="1037" w:author="" w:date="2018-02-02T21:37:00Z">
        <w:r>
          <w:t xml:space="preserve">NOTE: </w:t>
        </w:r>
        <w:r>
          <w:tab/>
          <w:t>In this specification, UE configuration refers to the parameters configured by NR RRC unless otherwise stated.</w:t>
        </w:r>
      </w:ins>
    </w:p>
    <w:p w14:paraId="0D551D3C" w14:textId="77777777" w:rsidR="0023613C" w:rsidRPr="00207C49" w:rsidRDefault="0023613C" w:rsidP="0023613C">
      <w:pPr>
        <w:pStyle w:val="NO"/>
        <w:rPr>
          <w:highlight w:val="cyan"/>
        </w:rPr>
      </w:pPr>
    </w:p>
    <w:bookmarkEnd w:id="456"/>
    <w:bookmarkEnd w:id="457"/>
    <w:bookmarkEnd w:id="916"/>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23609FB0" w14:textId="77777777" w:rsidR="00462FFD" w:rsidRPr="004D6BCB" w:rsidRDefault="00462FFD" w:rsidP="00462FFD">
      <w:pPr>
        <w:pStyle w:val="4"/>
      </w:pPr>
      <w:bookmarkStart w:id="1038" w:name="_Toc500942639"/>
      <w:bookmarkStart w:id="1039" w:name="_Toc505697449"/>
      <w:bookmarkStart w:id="1040" w:name="_Hlk504050147"/>
      <w:bookmarkStart w:id="1041" w:name="_Toc500942640"/>
      <w:bookmarkStart w:id="1042" w:name="_Toc505697450"/>
      <w:bookmarkStart w:id="1043" w:name="_Toc491180862"/>
      <w:bookmarkStart w:id="1044" w:name="_Toc493510562"/>
      <w:r w:rsidRPr="004D6BCB">
        <w:lastRenderedPageBreak/>
        <w:t>5.3.5.8</w:t>
      </w:r>
      <w:r w:rsidRPr="004D6BCB">
        <w:tab/>
        <w:t>Security key update</w:t>
      </w:r>
      <w:bookmarkEnd w:id="1038"/>
      <w:bookmarkEnd w:id="1039"/>
      <w:r w:rsidRPr="004D6BCB">
        <w:t xml:space="preserve"> </w:t>
      </w:r>
    </w:p>
    <w:bookmarkEnd w:id="1040"/>
    <w:p w14:paraId="4CDAF12A" w14:textId="77777777" w:rsidR="00462FFD" w:rsidRPr="004D6BCB" w:rsidRDefault="00462FFD" w:rsidP="00462FFD">
      <w:r w:rsidRPr="004D6BCB">
        <w:t xml:space="preserve">Upon reception of </w:t>
      </w:r>
      <w:r w:rsidRPr="004D6BCB">
        <w:rPr>
          <w:i/>
        </w:rPr>
        <w:t>sk-Counter</w:t>
      </w:r>
      <w:r w:rsidRPr="004D6BCB">
        <w:t xml:space="preserve"> </w:t>
      </w:r>
      <w:ins w:id="1045" w:author="" w:date="2018-01-31T16:57:00Z">
        <w:r w:rsidRPr="004D6BCB">
          <w:t xml:space="preserve">as specified in TS 36.331 </w:t>
        </w:r>
      </w:ins>
      <w:ins w:id="1046" w:author="" w:date="2018-01-31T16:59:00Z">
        <w:r w:rsidRPr="004D6BCB">
          <w:t xml:space="preserve">[10] </w:t>
        </w:r>
      </w:ins>
      <w:r w:rsidRPr="004D6BCB">
        <w:t>the UE shall:</w:t>
      </w:r>
    </w:p>
    <w:p w14:paraId="0662A404" w14:textId="77777777" w:rsidR="00462FFD" w:rsidRPr="004D6BCB" w:rsidDel="00BE0F46" w:rsidRDefault="00462FFD" w:rsidP="00462FFD">
      <w:pPr>
        <w:pStyle w:val="EditorsNote"/>
        <w:rPr>
          <w:del w:id="1047" w:author="Rapporteur" w:date="2018-02-02T00:20:00Z"/>
        </w:rPr>
      </w:pPr>
      <w:del w:id="1048" w:author="Rapporteur" w:date="2018-02-02T00:20:00Z">
        <w:r w:rsidRPr="004D6BCB" w:rsidDel="00BE0F46">
          <w:delText>Editor’s Note: FFS: Consider mentioning that this corresponds to SCG-counter in 33.401.</w:delText>
        </w:r>
      </w:del>
    </w:p>
    <w:p w14:paraId="113AD312" w14:textId="77777777" w:rsidR="00462FFD" w:rsidRPr="004D6BCB" w:rsidDel="00865661" w:rsidRDefault="00462FFD" w:rsidP="00462FFD">
      <w:pPr>
        <w:pStyle w:val="EditorsNote"/>
        <w:rPr>
          <w:del w:id="1049" w:author="ERICSSON" w:date="2018-01-31T17:01:00Z"/>
        </w:rPr>
      </w:pPr>
      <w:del w:id="1050" w:author="ERICSSON" w:date="2018-01-31T17:01:00Z">
        <w:r w:rsidRPr="004D6BCB" w:rsidDel="00865661">
          <w:delText>Editor’s Note: FFS reference to 33.401 correct?</w:delText>
        </w:r>
      </w:del>
    </w:p>
    <w:p w14:paraId="18C01410"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51" w:author="ERICSSON" w:date="2018-01-31T17:01:00Z">
        <w:r w:rsidRPr="004D6BCB" w:rsidDel="00865661">
          <w:delText xml:space="preserve">401 </w:delText>
        </w:r>
      </w:del>
      <w:ins w:id="1052" w:author="ERICSSON" w:date="2018-01-31T17:01:00Z">
        <w:r w:rsidRPr="004D6BCB">
          <w:t xml:space="preserve">501 </w:t>
        </w:r>
      </w:ins>
      <w:r w:rsidRPr="004D6BCB">
        <w:t>[</w:t>
      </w:r>
      <w:ins w:id="1053" w:author="Rapporteur" w:date="2018-02-02T00:19:00Z">
        <w:r w:rsidRPr="004D6BCB">
          <w:t>11</w:t>
        </w:r>
      </w:ins>
      <w:del w:id="1054" w:author="Rapporteur" w:date="2018-02-02T00:19:00Z">
        <w:r w:rsidRPr="004D6BCB" w:rsidDel="00BE0F46">
          <w:delText>32</w:delText>
        </w:r>
      </w:del>
      <w:r w:rsidRPr="004D6BCB">
        <w:t>];</w:t>
      </w:r>
    </w:p>
    <w:p w14:paraId="1BCE57F9" w14:textId="77777777" w:rsidR="00462FFD" w:rsidRPr="004D6BCB" w:rsidRDefault="00462FFD" w:rsidP="00462FFD">
      <w:pPr>
        <w:pStyle w:val="B1"/>
      </w:pPr>
      <w:r w:rsidRPr="004D6BCB">
        <w:t>1&gt;</w:t>
      </w:r>
      <w:r w:rsidRPr="004D6BCB">
        <w:tab/>
        <w:t>derive</w:t>
      </w:r>
      <w:del w:id="1055" w:author="merged r1" w:date="2018-01-18T13:12:00Z">
        <w:r w:rsidRPr="004D6BCB">
          <w:delText xml:space="preserve"> the</w:delText>
        </w:r>
      </w:del>
      <w:r w:rsidRPr="004D6BCB">
        <w:t xml:space="preserve"> </w:t>
      </w:r>
      <w:del w:id="1056" w:author="CATT" w:date="2018-01-16T11:28:00Z">
        <w:r w:rsidRPr="004D6BCB">
          <w:delText xml:space="preserve">the </w:delText>
        </w:r>
      </w:del>
      <w:r w:rsidRPr="004D6BCB">
        <w:t>K</w:t>
      </w:r>
      <w:r w:rsidRPr="004D6BCB">
        <w:rPr>
          <w:vertAlign w:val="subscript"/>
          <w:rPrChange w:id="1057" w:author="merged r1" w:date="2018-01-18T13:12:00Z">
            <w:rPr/>
          </w:rPrChange>
        </w:rPr>
        <w:t>RRCenc</w:t>
      </w:r>
      <w:r w:rsidRPr="004D6BCB">
        <w:t xml:space="preserve"> and K</w:t>
      </w:r>
      <w:r w:rsidRPr="004D6BCB">
        <w:rPr>
          <w:vertAlign w:val="subscript"/>
          <w:rPrChange w:id="1058" w:author="merged r1" w:date="2018-01-18T13:12:00Z">
            <w:rPr/>
          </w:rPrChange>
        </w:rPr>
        <w:t>UPenc</w:t>
      </w:r>
      <w:r w:rsidRPr="004D6BCB">
        <w:t xml:space="preserve"> key as specified in TS 33.</w:t>
      </w:r>
      <w:ins w:id="1059" w:author="Rapporteur" w:date="2018-02-02T00:19:00Z">
        <w:r w:rsidRPr="004D6BCB">
          <w:t>5</w:t>
        </w:r>
      </w:ins>
      <w:del w:id="1060" w:author="Rapporteur" w:date="2018-02-02T00:19:00Z">
        <w:r w:rsidRPr="004D6BCB" w:rsidDel="00BE0F46">
          <w:delText>4</w:delText>
        </w:r>
      </w:del>
      <w:r w:rsidRPr="004D6BCB">
        <w:t>01 [</w:t>
      </w:r>
      <w:ins w:id="1061" w:author="Rapporteur" w:date="2018-02-02T00:19:00Z">
        <w:r w:rsidRPr="004D6BCB">
          <w:t>11</w:t>
        </w:r>
      </w:ins>
      <w:del w:id="1062" w:author="Rapporteur" w:date="2018-02-02T00:19:00Z">
        <w:r w:rsidRPr="004D6BCB" w:rsidDel="00BE0F46">
          <w:delText>32</w:delText>
        </w:r>
      </w:del>
      <w:r w:rsidRPr="004D6BCB">
        <w:t>];</w:t>
      </w:r>
    </w:p>
    <w:p w14:paraId="56119ABC" w14:textId="77777777" w:rsidR="00462FFD" w:rsidRPr="004D6BCB" w:rsidRDefault="00462FFD" w:rsidP="00462FFD">
      <w:pPr>
        <w:pStyle w:val="B1"/>
      </w:pPr>
      <w:r w:rsidRPr="004D6BCB">
        <w:t>1&gt;</w:t>
      </w:r>
      <w:r w:rsidRPr="004D6BCB">
        <w:tab/>
        <w:t>derive the K</w:t>
      </w:r>
      <w:r w:rsidRPr="004D6BCB">
        <w:rPr>
          <w:vertAlign w:val="subscript"/>
          <w:rPrChange w:id="1063" w:author="merged r1" w:date="2018-01-18T13:12:00Z">
            <w:rPr/>
          </w:rPrChange>
        </w:rPr>
        <w:t>RRCint</w:t>
      </w:r>
      <w:ins w:id="1064" w:author="CATT" w:date="2018-01-16T11:29:00Z">
        <w:r w:rsidRPr="004D6BCB">
          <w:t xml:space="preserve"> </w:t>
        </w:r>
        <w:r w:rsidRPr="004D6BCB">
          <w:rPr>
            <w:rFonts w:hint="eastAsia"/>
            <w:lang w:eastAsia="zh-CN"/>
          </w:rPr>
          <w:t>and K</w:t>
        </w:r>
        <w:r w:rsidRPr="004D6BCB">
          <w:rPr>
            <w:vertAlign w:val="subscript"/>
            <w:lang w:eastAsia="zh-CN"/>
          </w:rPr>
          <w:t>UPint</w:t>
        </w:r>
      </w:ins>
      <w:ins w:id="1065" w:author="CATT" w:date="2018-01-18T13:22:00Z">
        <w:r w:rsidRPr="004D6BCB">
          <w:t xml:space="preserve"> </w:t>
        </w:r>
      </w:ins>
      <w:r w:rsidRPr="004D6BCB">
        <w:t>key as specified in TS 33.</w:t>
      </w:r>
      <w:ins w:id="1066" w:author="Rapporteur" w:date="2018-02-02T00:19:00Z">
        <w:r w:rsidRPr="004D6BCB">
          <w:t>5</w:t>
        </w:r>
      </w:ins>
      <w:del w:id="1067" w:author="Rapporteur" w:date="2018-02-02T00:19:00Z">
        <w:r w:rsidRPr="004D6BCB" w:rsidDel="00BE0F46">
          <w:delText>4</w:delText>
        </w:r>
      </w:del>
      <w:r w:rsidRPr="004D6BCB">
        <w:t>01 [</w:t>
      </w:r>
      <w:ins w:id="1068" w:author="Rapporteur" w:date="2018-02-02T00:20:00Z">
        <w:r w:rsidRPr="004D6BCB">
          <w:t>11</w:t>
        </w:r>
      </w:ins>
      <w:del w:id="1069" w:author="Rapporteur" w:date="2018-02-02T00:20:00Z">
        <w:r w:rsidRPr="004D6BCB" w:rsidDel="00BE0F46">
          <w:delText>32</w:delText>
        </w:r>
      </w:del>
      <w:r w:rsidRPr="004D6BCB">
        <w:t>];</w:t>
      </w:r>
    </w:p>
    <w:p w14:paraId="7C6A0FBC" w14:textId="77777777" w:rsidR="00462FFD" w:rsidRPr="004D6BCB" w:rsidDel="00A129B6" w:rsidRDefault="00462FFD" w:rsidP="00462FFD">
      <w:pPr>
        <w:pStyle w:val="B1"/>
        <w:rPr>
          <w:del w:id="1070" w:author="" w:date="2018-02-02T21:45:00Z"/>
        </w:rPr>
      </w:pPr>
      <w:del w:id="1071" w:author="" w:date="2018-02-02T21:45:00Z">
        <w:r w:rsidRPr="004D6BCB" w:rsidDel="00A129B6">
          <w:delText>1&gt;</w:delText>
        </w:r>
        <w:r w:rsidRPr="004D6BCB" w:rsidDel="00A129B6">
          <w:tab/>
          <w:delText>for all radio bearers configured with S-K</w:delText>
        </w:r>
        <w:r w:rsidRPr="004D6BCB" w:rsidDel="00A129B6">
          <w:rPr>
            <w:vertAlign w:val="subscript"/>
            <w:rPrChange w:id="1072" w:author="merged r1" w:date="2018-01-18T13:22:00Z">
              <w:rPr/>
            </w:rPrChange>
          </w:rPr>
          <w:delText>gNB</w:delText>
        </w:r>
        <w:r w:rsidRPr="004D6BCB" w:rsidDel="00A129B6">
          <w:delText>:</w:delText>
        </w:r>
      </w:del>
    </w:p>
    <w:p w14:paraId="0BEA9FA7" w14:textId="77777777" w:rsidR="00462FFD" w:rsidRPr="004D6BCB" w:rsidDel="00A129B6" w:rsidRDefault="00462FFD" w:rsidP="00462FFD">
      <w:pPr>
        <w:pStyle w:val="B2"/>
        <w:rPr>
          <w:del w:id="1073" w:author="" w:date="2018-02-02T21:45:00Z"/>
        </w:rPr>
      </w:pPr>
      <w:del w:id="1074" w:author="" w:date="2018-02-02T21:45:00Z">
        <w:r w:rsidRPr="004D6BCB" w:rsidDel="00A129B6">
          <w:delText>2&gt;</w:delText>
        </w:r>
        <w:r w:rsidRPr="004D6BCB" w:rsidDel="00A129B6">
          <w:tab/>
          <w:delText>configure lower layers to apply the K</w:delText>
        </w:r>
        <w:r w:rsidRPr="004D6BCB" w:rsidDel="00A129B6">
          <w:rPr>
            <w:vertAlign w:val="subscript"/>
            <w:rPrChange w:id="1075" w:author="merged r1" w:date="2018-01-18T13:12:00Z">
              <w:rPr/>
            </w:rPrChange>
          </w:rPr>
          <w:delText>RRCint</w:delText>
        </w:r>
        <w:r w:rsidRPr="004D6BCB" w:rsidDel="00A129B6">
          <w:delText xml:space="preserve"> key</w:delText>
        </w:r>
      </w:del>
      <w:ins w:id="1076" w:author="CATT" w:date="2018-01-16T11:30:00Z">
        <w:del w:id="1077"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78" w:author="CATT" w:date="2018-01-16T11:31:00Z">
        <w:del w:id="1079" w:author="" w:date="2018-02-02T21:45:00Z">
          <w:r w:rsidRPr="004D6BCB" w:rsidDel="00A129B6">
            <w:rPr>
              <w:rFonts w:hint="eastAsia"/>
              <w:lang w:eastAsia="zh-CN"/>
            </w:rPr>
            <w:delText xml:space="preserve">key </w:delText>
          </w:r>
        </w:del>
      </w:ins>
      <w:ins w:id="1080" w:author="CATT" w:date="2018-01-16T11:30:00Z">
        <w:del w:id="1081" w:author="" w:date="2018-02-02T21:45:00Z">
          <w:r w:rsidRPr="004D6BCB" w:rsidDel="00A129B6">
            <w:rPr>
              <w:rFonts w:hint="eastAsia"/>
              <w:lang w:eastAsia="zh-CN"/>
            </w:rPr>
            <w:delText>(for DRB configured with integrity protection)</w:delText>
          </w:r>
        </w:del>
      </w:ins>
      <w:ins w:id="1082" w:author="CATT" w:date="2018-01-18T13:22:00Z">
        <w:del w:id="1083" w:author="" w:date="2018-02-02T21:45:00Z">
          <w:r w:rsidRPr="004D6BCB" w:rsidDel="00A129B6">
            <w:delText>, i.e.</w:delText>
          </w:r>
        </w:del>
      </w:ins>
      <w:del w:id="1084"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42FB82FD" w14:textId="77777777" w:rsidR="00462FFD" w:rsidRPr="004D6BCB" w:rsidDel="00A129B6" w:rsidRDefault="00462FFD" w:rsidP="00462FFD">
      <w:pPr>
        <w:pStyle w:val="B2"/>
        <w:rPr>
          <w:del w:id="1085" w:author="" w:date="2018-02-02T21:45:00Z"/>
        </w:rPr>
      </w:pPr>
      <w:del w:id="1086"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1087" w:author="merged r1" w:date="2018-01-18T13:12:00Z">
              <w:rPr/>
            </w:rPrChange>
          </w:rPr>
          <w:delText>RRCenc</w:delText>
        </w:r>
        <w:r w:rsidRPr="004D6BCB" w:rsidDel="00A129B6">
          <w:delText xml:space="preserve"> key and the K</w:delText>
        </w:r>
        <w:r w:rsidRPr="004D6BCB" w:rsidDel="00A129B6">
          <w:rPr>
            <w:vertAlign w:val="subscript"/>
            <w:rPrChange w:id="1088"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59847167" w14:textId="77777777" w:rsidR="00323FDD" w:rsidRPr="00000A61" w:rsidRDefault="00323FDD" w:rsidP="00323FDD">
      <w:pPr>
        <w:pStyle w:val="4"/>
        <w:rPr>
          <w:rFonts w:eastAsia="SimSun"/>
          <w:lang w:eastAsia="zh-CN"/>
        </w:rPr>
      </w:pPr>
      <w:bookmarkStart w:id="1089" w:name="_Toc491180868"/>
      <w:bookmarkStart w:id="1090" w:name="_Toc493510568"/>
      <w:bookmarkStart w:id="1091" w:name="_Toc500942653"/>
      <w:bookmarkStart w:id="1092" w:name="_Toc505697464"/>
      <w:bookmarkEnd w:id="1041"/>
      <w:bookmarkEnd w:id="1042"/>
      <w:bookmarkEnd w:id="1043"/>
      <w:bookmarkEnd w:id="1044"/>
      <w:r w:rsidRPr="00000A61">
        <w:rPr>
          <w:rFonts w:eastAsia="SimSun"/>
          <w:lang w:eastAsia="zh-CN"/>
        </w:rPr>
        <w:t>5.3.5.9</w:t>
      </w:r>
      <w:r w:rsidRPr="00000A61">
        <w:rPr>
          <w:rFonts w:eastAsia="SimSun"/>
          <w:lang w:eastAsia="zh-CN"/>
        </w:rPr>
        <w:tab/>
        <w:t>Reconfiguration failure</w:t>
      </w:r>
    </w:p>
    <w:p w14:paraId="48FF7474" w14:textId="6F32D047" w:rsidR="00323FDD" w:rsidRPr="00000A61" w:rsidDel="006C69C7" w:rsidRDefault="00323FDD" w:rsidP="00323FDD">
      <w:pPr>
        <w:pStyle w:val="EditorsNote"/>
        <w:rPr>
          <w:del w:id="1093" w:author="RAN2#101 agreements" w:date="2018-03-06T11:01:00Z"/>
          <w:rFonts w:eastAsia="SimSun"/>
          <w:lang w:eastAsia="zh-CN"/>
        </w:rPr>
      </w:pPr>
      <w:del w:id="1094"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0B235F89" w14:textId="77777777" w:rsidR="00323FDD" w:rsidRPr="00000A61" w:rsidRDefault="00323FDD" w:rsidP="00323FDD">
      <w:pPr>
        <w:pStyle w:val="5"/>
        <w:rPr>
          <w:rFonts w:eastAsia="SimSun"/>
          <w:lang w:eastAsia="zh-CN"/>
        </w:rPr>
      </w:pPr>
      <w:bookmarkStart w:id="1095" w:name="_Toc500942641"/>
      <w:bookmarkStart w:id="1096" w:name="_Toc505697451"/>
      <w:r w:rsidRPr="00000A61">
        <w:rPr>
          <w:rFonts w:eastAsia="SimSun"/>
          <w:lang w:eastAsia="zh-CN"/>
        </w:rPr>
        <w:t>5.3.5.9.1</w:t>
      </w:r>
      <w:r w:rsidRPr="00000A61">
        <w:rPr>
          <w:rFonts w:eastAsia="SimSun"/>
          <w:lang w:eastAsia="zh-CN"/>
        </w:rPr>
        <w:tab/>
        <w:t>Integrity check failure</w:t>
      </w:r>
      <w:bookmarkEnd w:id="1095"/>
      <w:bookmarkEnd w:id="1096"/>
    </w:p>
    <w:p w14:paraId="6714B2A1"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2015BC9B" w14:textId="77777777" w:rsidR="00323FDD" w:rsidRPr="00000A61" w:rsidRDefault="00323FDD" w:rsidP="00323FDD">
      <w:pPr>
        <w:rPr>
          <w:rFonts w:eastAsia="SimSun"/>
          <w:lang w:eastAsia="zh-CN"/>
        </w:rPr>
      </w:pPr>
      <w:r w:rsidRPr="00000A61">
        <w:rPr>
          <w:rFonts w:eastAsia="SimSun"/>
          <w:lang w:eastAsia="zh-CN"/>
        </w:rPr>
        <w:t>The UE shall:</w:t>
      </w:r>
    </w:p>
    <w:p w14:paraId="7CF1524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0EE9B67"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6CCC9302" w14:textId="77777777" w:rsidR="00323FDD" w:rsidRPr="00000A61" w:rsidRDefault="00323FDD" w:rsidP="00323FDD">
      <w:pPr>
        <w:pStyle w:val="5"/>
        <w:rPr>
          <w:rFonts w:eastAsia="SimSun"/>
          <w:lang w:eastAsia="zh-CN"/>
        </w:rPr>
      </w:pPr>
      <w:bookmarkStart w:id="1097" w:name="_Toc500942642"/>
      <w:bookmarkStart w:id="1098" w:name="_Toc505697452"/>
      <w:r w:rsidRPr="00000A61">
        <w:rPr>
          <w:rFonts w:eastAsia="SimSun"/>
          <w:lang w:eastAsia="zh-CN"/>
        </w:rPr>
        <w:t>5.3.5.9.2</w:t>
      </w:r>
      <w:r w:rsidRPr="00000A61">
        <w:rPr>
          <w:rFonts w:eastAsia="SimSun"/>
          <w:lang w:eastAsia="zh-CN"/>
        </w:rPr>
        <w:tab/>
        <w:t>Inability to comply with RRCReconfiguration</w:t>
      </w:r>
      <w:bookmarkEnd w:id="1097"/>
      <w:bookmarkEnd w:id="1098"/>
    </w:p>
    <w:p w14:paraId="7F30B6B3" w14:textId="77777777" w:rsidR="00323FDD" w:rsidRPr="00000A61" w:rsidRDefault="00323FDD" w:rsidP="00323FDD">
      <w:pPr>
        <w:rPr>
          <w:rFonts w:eastAsia="SimSun"/>
          <w:lang w:eastAsia="zh-CN"/>
        </w:rPr>
      </w:pPr>
      <w:r w:rsidRPr="00000A61">
        <w:rPr>
          <w:rFonts w:eastAsia="SimSun"/>
          <w:lang w:eastAsia="zh-CN"/>
        </w:rPr>
        <w:t>The UE shall:</w:t>
      </w:r>
    </w:p>
    <w:p w14:paraId="0ADDDE5A"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7CA7D6C4"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Pr="005F208D">
        <w:rPr>
          <w:rFonts w:eastAsia="SimSun"/>
          <w:i/>
          <w:rPrChange w:id="1099" w:author="merged r1" w:date="2018-01-18T13:12:00Z">
            <w:rPr>
              <w:rFonts w:eastAsia="SimSun"/>
            </w:rPr>
          </w:rPrChange>
        </w:rPr>
        <w:t>RRCReconfiguration</w:t>
      </w:r>
      <w:r w:rsidRPr="00000A61">
        <w:rPr>
          <w:rFonts w:eastAsia="SimSun"/>
          <w:lang w:eastAsia="zh-CN"/>
        </w:rPr>
        <w:t xml:space="preserve"> message received over SRB3; </w:t>
      </w:r>
    </w:p>
    <w:p w14:paraId="4DE7269F"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Pr="005F208D">
        <w:rPr>
          <w:rFonts w:eastAsia="SimSun"/>
          <w:i/>
          <w:rPrChange w:id="1100" w:author="merged r1" w:date="2018-01-18T13:12:00Z">
            <w:rPr>
              <w:rFonts w:eastAsia="SimSun"/>
            </w:rPr>
          </w:rPrChange>
        </w:rPr>
        <w:t>RRCReconfiguration</w:t>
      </w:r>
      <w:r w:rsidRPr="00000A61">
        <w:rPr>
          <w:rFonts w:eastAsia="SimSun"/>
          <w:lang w:eastAsia="zh-CN"/>
        </w:rPr>
        <w:t xml:space="preserve"> message;</w:t>
      </w:r>
    </w:p>
    <w:p w14:paraId="37C180B2"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15730BD3"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101" w:name="_Hlk498036547"/>
      <w:r w:rsidRPr="00000A61">
        <w:rPr>
          <w:rFonts w:eastAsia="SimSun"/>
          <w:i/>
          <w:lang w:eastAsia="zh-CN"/>
        </w:rPr>
        <w:t>RRCReconfiguration</w:t>
      </w:r>
      <w:r w:rsidRPr="00000A61">
        <w:rPr>
          <w:rFonts w:eastAsia="SimSun"/>
          <w:lang w:eastAsia="zh-CN"/>
        </w:rPr>
        <w:t xml:space="preserve"> message received over MCG SRB1</w:t>
      </w:r>
      <w:bookmarkEnd w:id="1101"/>
      <w:r w:rsidRPr="00000A61">
        <w:rPr>
          <w:rFonts w:eastAsia="SimSun"/>
          <w:lang w:eastAsia="zh-CN"/>
        </w:rPr>
        <w:t xml:space="preserve">; </w:t>
      </w:r>
    </w:p>
    <w:p w14:paraId="79996B5A"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0DB84366"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70FE6283" w14:textId="77777777" w:rsidR="00323FDD" w:rsidRPr="00000A61" w:rsidRDefault="00323FDD" w:rsidP="00323FDD">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5F208D">
        <w:rPr>
          <w:rFonts w:eastAsia="SimSun"/>
          <w:i/>
          <w:rPrChange w:id="1102"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6A164036"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103" w:author="merged r1" w:date="2018-01-18T13:12:00Z">
        <w:r w:rsidRPr="00000A61">
          <w:rPr>
            <w:rFonts w:eastAsia="SimSun"/>
            <w:lang w:eastAsia="zh-CN"/>
          </w:rPr>
          <w:delText xml:space="preserve"> </w:delText>
        </w:r>
      </w:del>
      <w:r w:rsidRPr="00000A61">
        <w:rPr>
          <w:rFonts w:eastAsia="SimSun"/>
          <w:lang w:eastAsia="zh-CN"/>
        </w:rPr>
        <w:t>failure.</w:t>
      </w:r>
    </w:p>
    <w:p w14:paraId="72AA44EF" w14:textId="77777777" w:rsidR="00323FDD" w:rsidRPr="00000A61" w:rsidRDefault="00323FDD" w:rsidP="00323FDD">
      <w:pPr>
        <w:pStyle w:val="5"/>
        <w:rPr>
          <w:rFonts w:eastAsia="SimSun"/>
          <w:lang w:eastAsia="zh-CN"/>
        </w:rPr>
      </w:pPr>
      <w:bookmarkStart w:id="1104" w:name="_Toc500942643"/>
      <w:bookmarkStart w:id="1105"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104"/>
      <w:bookmarkEnd w:id="1105"/>
    </w:p>
    <w:p w14:paraId="0923858E" w14:textId="77777777" w:rsidR="00323FDD" w:rsidRPr="00000A61" w:rsidRDefault="00323FDD" w:rsidP="00323FDD">
      <w:pPr>
        <w:rPr>
          <w:rFonts w:eastAsia="SimSun"/>
          <w:lang w:eastAsia="zh-CN"/>
        </w:rPr>
      </w:pPr>
      <w:r w:rsidRPr="00000A61">
        <w:rPr>
          <w:rFonts w:eastAsia="SimSun"/>
          <w:lang w:eastAsia="zh-CN"/>
        </w:rPr>
        <w:t>The UE shall:</w:t>
      </w:r>
    </w:p>
    <w:p w14:paraId="32C74E76" w14:textId="77777777" w:rsidR="00323FDD" w:rsidRPr="00000A61" w:rsidDel="001F5F45" w:rsidRDefault="00323FDD" w:rsidP="00323FDD">
      <w:pPr>
        <w:pStyle w:val="B1"/>
        <w:rPr>
          <w:del w:id="1106" w:author="" w:date="2018-02-02T21:51:00Z"/>
          <w:rFonts w:eastAsia="SimSun"/>
          <w:lang w:eastAsia="zh-CN"/>
        </w:rPr>
      </w:pPr>
      <w:del w:id="1107"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2319CF59" w14:textId="77777777" w:rsidR="00323FDD" w:rsidRPr="00000A61" w:rsidDel="001F5F45" w:rsidRDefault="00323FDD" w:rsidP="00323FDD">
      <w:pPr>
        <w:pStyle w:val="EditorsNote"/>
        <w:rPr>
          <w:del w:id="1108" w:author="" w:date="2018-02-02T21:51:00Z"/>
          <w:rFonts w:eastAsia="SimSun"/>
          <w:lang w:eastAsia="zh-CN"/>
        </w:rPr>
      </w:pPr>
      <w:del w:id="1109" w:author="" w:date="2018-02-02T21:51:00Z">
        <w:r w:rsidRPr="00000A61" w:rsidDel="001F5F45">
          <w:rPr>
            <w:rFonts w:eastAsia="SimSun"/>
            <w:lang w:eastAsia="zh-CN"/>
          </w:rPr>
          <w:delText>Editor’s Note: FFS_Standalone Add the actions similarly to the ones in 36.331 section 5.3.5.6 (handover failure)</w:delText>
        </w:r>
      </w:del>
    </w:p>
    <w:p w14:paraId="303451F0"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110"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62383E66" w14:textId="77777777" w:rsidR="00323FDD" w:rsidRPr="00FB32B5" w:rsidDel="001F5F45" w:rsidRDefault="00323FDD" w:rsidP="00323FDD">
      <w:pPr>
        <w:pStyle w:val="NO"/>
        <w:rPr>
          <w:del w:id="1111" w:author="" w:date="2018-02-02T21:52:00Z"/>
          <w:rFonts w:eastAsia="SimSun"/>
          <w:lang w:eastAsia="zh-CN"/>
        </w:rPr>
      </w:pPr>
      <w:del w:id="1112"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1113"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2BEC392" w14:textId="77777777" w:rsidR="00323FDD" w:rsidRPr="001F5F45" w:rsidRDefault="00323FDD" w:rsidP="00323FDD">
      <w:pPr>
        <w:pStyle w:val="B2"/>
        <w:rPr>
          <w:ins w:id="1114" w:author="" w:date="2018-02-02T21:52:00Z"/>
          <w:rFonts w:eastAsia="Times New Roman"/>
          <w:rPrChange w:id="1115" w:author="E013" w:date="2018-02-02T21:52:00Z">
            <w:rPr>
              <w:ins w:id="1116" w:author="" w:date="2018-02-02T21:52:00Z"/>
              <w:rFonts w:eastAsia="SimSun"/>
              <w:lang w:eastAsia="zh-CN"/>
            </w:rPr>
          </w:rPrChange>
        </w:rPr>
      </w:pPr>
      <w:ins w:id="1117" w:author="" w:date="2018-02-02T21:52:00Z">
        <w:r w:rsidRPr="001F5F45">
          <w:rPr>
            <w:rPrChange w:id="1118" w:author="E013" w:date="2018-02-02T21:52:00Z">
              <w:rPr>
                <w:u w:val="single"/>
              </w:rPr>
            </w:rPrChange>
          </w:rPr>
          <w:t xml:space="preserve">2&gt;  release </w:t>
        </w:r>
        <w:r w:rsidRPr="001F5F45">
          <w:rPr>
            <w:i/>
            <w:rPrChange w:id="1119" w:author="E013" w:date="2018-02-02T21:52:00Z">
              <w:rPr>
                <w:u w:val="single"/>
              </w:rPr>
            </w:rPrChange>
          </w:rPr>
          <w:t>rach-ConfigDedicated</w:t>
        </w:r>
        <w:r w:rsidRPr="001F5F45">
          <w:rPr>
            <w:rPrChange w:id="1120" w:author="E013" w:date="2018-02-02T21:52:00Z">
              <w:rPr>
                <w:u w:val="single"/>
              </w:rPr>
            </w:rPrChange>
          </w:rPr>
          <w:t xml:space="preserve">; </w:t>
        </w:r>
      </w:ins>
    </w:p>
    <w:p w14:paraId="0B617CD4" w14:textId="77777777" w:rsidR="00323FDD" w:rsidRPr="00000A61" w:rsidRDefault="00323FDD" w:rsidP="00323FDD">
      <w:pPr>
        <w:pStyle w:val="B2"/>
        <w:rPr>
          <w:ins w:id="1121" w:author="" w:date="2018-01-31T06:17:00Z"/>
          <w:rFonts w:eastAsia="SimSun"/>
          <w:lang w:eastAsia="zh-CN"/>
        </w:rPr>
      </w:pPr>
      <w:r w:rsidRPr="00000A61">
        <w:rPr>
          <w:rFonts w:eastAsia="SimSun"/>
          <w:lang w:eastAsia="zh-CN"/>
        </w:rPr>
        <w:t>2&gt;</w:t>
      </w:r>
      <w:r w:rsidRPr="00000A61">
        <w:rPr>
          <w:rFonts w:eastAsia="SimSun"/>
          <w:lang w:eastAsia="zh-CN"/>
        </w:rPr>
        <w:tab/>
      </w:r>
      <w:bookmarkStart w:id="1122" w:name="_Hlk504050193"/>
      <w:r w:rsidRPr="00000A61">
        <w:rPr>
          <w:rFonts w:eastAsia="SimSun"/>
          <w:lang w:eastAsia="zh-CN"/>
        </w:rPr>
        <w:t xml:space="preserve">initiate the </w:t>
      </w:r>
      <w:bookmarkStart w:id="1123" w:name="_Hlk498013233"/>
      <w:r w:rsidRPr="00000A61">
        <w:rPr>
          <w:rFonts w:eastAsia="SimSun"/>
          <w:lang w:eastAsia="zh-CN"/>
        </w:rPr>
        <w:t xml:space="preserve">SCG failure information procedure </w:t>
      </w:r>
      <w:bookmarkEnd w:id="1123"/>
      <w:r w:rsidRPr="00000A61">
        <w:rPr>
          <w:rFonts w:eastAsia="SimSun"/>
          <w:lang w:eastAsia="zh-CN"/>
        </w:rPr>
        <w:t xml:space="preserve">as specified in subclause 5.7.3 to report </w:t>
      </w:r>
      <w:bookmarkEnd w:id="1122"/>
      <w:r w:rsidRPr="00000A61">
        <w:rPr>
          <w:rFonts w:eastAsia="SimSun"/>
          <w:lang w:eastAsia="zh-CN"/>
        </w:rPr>
        <w:t xml:space="preserve">SCG </w:t>
      </w:r>
      <w:del w:id="1124" w:author="CATT" w:date="2018-01-16T11:32:00Z">
        <w:r w:rsidRPr="00000A61">
          <w:rPr>
            <w:rFonts w:eastAsia="SimSun"/>
            <w:lang w:eastAsia="zh-CN"/>
          </w:rPr>
          <w:delText xml:space="preserve">change </w:delText>
        </w:r>
      </w:del>
      <w:ins w:id="1125"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35FE7AC0" w14:textId="77777777" w:rsidR="00323FDD" w:rsidRDefault="00323FDD" w:rsidP="00323FDD">
      <w:pPr>
        <w:pStyle w:val="4"/>
        <w:rPr>
          <w:ins w:id="1126" w:author="" w:date="2018-01-31T06:19:00Z"/>
        </w:rPr>
      </w:pPr>
      <w:bookmarkStart w:id="1127" w:name="_Toc505697454"/>
      <w:bookmarkStart w:id="1128" w:name="_Toc500942644"/>
      <w:ins w:id="1129"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27"/>
      </w:ins>
    </w:p>
    <w:p w14:paraId="7EB7F841" w14:textId="77777777" w:rsidR="00323FDD" w:rsidRDefault="00323FDD" w:rsidP="00323FDD">
      <w:pPr>
        <w:pStyle w:val="EditorsNote"/>
        <w:ind w:left="0" w:firstLine="0"/>
        <w:rPr>
          <w:ins w:id="1130" w:author="" w:date="2018-01-31T06:19:00Z"/>
        </w:rPr>
      </w:pPr>
      <w:ins w:id="1131" w:author="" w:date="2018-01-31T06:19:00Z">
        <w:r w:rsidRPr="00000A61">
          <w:t>Editor’s Note:</w:t>
        </w:r>
        <w:r>
          <w:t xml:space="preserve"> Targeted for completion in June 2018.</w:t>
        </w:r>
      </w:ins>
    </w:p>
    <w:p w14:paraId="72BBD404" w14:textId="77777777" w:rsidR="00323FDD" w:rsidRPr="00517842" w:rsidRDefault="00323FDD" w:rsidP="00323FDD">
      <w:pPr>
        <w:pStyle w:val="4"/>
        <w:rPr>
          <w:ins w:id="1132" w:author="" w:date="2018-01-29T11:36:00Z"/>
          <w:b/>
          <w:bCs/>
          <w:sz w:val="28"/>
          <w:szCs w:val="28"/>
          <w:lang w:val="en-US"/>
        </w:rPr>
      </w:pPr>
      <w:bookmarkStart w:id="1133" w:name="_Toc505697455"/>
      <w:ins w:id="1134" w:author="" w:date="2018-01-29T11:36:00Z">
        <w:r>
          <w:rPr>
            <w:lang w:val="en-US"/>
          </w:rPr>
          <w:t>5.3.5.10</w:t>
        </w:r>
        <w:r w:rsidRPr="00517842">
          <w:rPr>
            <w:lang w:val="en-US"/>
          </w:rPr>
          <w:t xml:space="preserve"> EN</w:t>
        </w:r>
      </w:ins>
      <w:ins w:id="1135" w:author="" w:date="2018-01-29T11:39:00Z">
        <w:r>
          <w:rPr>
            <w:lang w:val="en-US"/>
          </w:rPr>
          <w:t>-</w:t>
        </w:r>
      </w:ins>
      <w:ins w:id="1136" w:author="" w:date="2018-01-29T11:36:00Z">
        <w:r w:rsidRPr="00517842">
          <w:rPr>
            <w:lang w:val="en-US"/>
          </w:rPr>
          <w:t>DC release</w:t>
        </w:r>
        <w:bookmarkEnd w:id="1133"/>
      </w:ins>
    </w:p>
    <w:p w14:paraId="2AC187C7" w14:textId="77777777" w:rsidR="00323FDD" w:rsidRDefault="00323FDD">
      <w:pPr>
        <w:rPr>
          <w:ins w:id="1137" w:author="" w:date="2018-01-29T11:36:00Z"/>
          <w:lang w:val="en-US"/>
        </w:rPr>
        <w:pPrChange w:id="1138" w:author="R2-1801647, C004, L005" w:date="2018-01-29T11:36:00Z">
          <w:pPr>
            <w:tabs>
              <w:tab w:val="left" w:pos="1620"/>
            </w:tabs>
            <w:spacing w:after="0"/>
          </w:pPr>
        </w:pPrChange>
      </w:pPr>
      <w:ins w:id="1139" w:author="" w:date="2018-01-29T11:36:00Z">
        <w:r w:rsidRPr="00517842">
          <w:rPr>
            <w:lang w:val="en-US"/>
          </w:rPr>
          <w:t>The UE shall:</w:t>
        </w:r>
      </w:ins>
    </w:p>
    <w:p w14:paraId="5D82AD8A" w14:textId="77777777" w:rsidR="00323FDD" w:rsidRDefault="00323FDD" w:rsidP="00323FDD">
      <w:pPr>
        <w:pStyle w:val="B1"/>
        <w:rPr>
          <w:ins w:id="1140" w:author="" w:date="2018-01-29T11:36:00Z"/>
          <w:rFonts w:eastAsia="SimSun"/>
          <w:lang w:eastAsia="ko-KR"/>
        </w:rPr>
      </w:pPr>
      <w:ins w:id="1141" w:author="" w:date="2018-01-29T11:36:00Z">
        <w:r w:rsidRPr="00517842">
          <w:rPr>
            <w:rFonts w:eastAsia="SimSun"/>
            <w:lang w:eastAsia="ko-KR"/>
          </w:rPr>
          <w:t>1&gt;</w:t>
        </w:r>
        <w:r w:rsidRPr="00517842">
          <w:rPr>
            <w:rFonts w:eastAsia="SimSun"/>
            <w:lang w:eastAsia="ko-KR"/>
          </w:rPr>
          <w:tab/>
          <w:t>as a result of EN</w:t>
        </w:r>
      </w:ins>
      <w:ins w:id="1142" w:author="" w:date="2018-01-29T11:39:00Z">
        <w:r>
          <w:rPr>
            <w:rFonts w:eastAsia="SimSun"/>
            <w:lang w:eastAsia="ko-KR"/>
          </w:rPr>
          <w:t>-</w:t>
        </w:r>
      </w:ins>
      <w:ins w:id="1143" w:author="" w:date="2018-01-29T11:36:00Z">
        <w:r w:rsidRPr="00517842">
          <w:rPr>
            <w:rFonts w:eastAsia="SimSun"/>
            <w:lang w:eastAsia="ko-KR"/>
          </w:rPr>
          <w:t>DC release triggered by E-UTRA:</w:t>
        </w:r>
      </w:ins>
    </w:p>
    <w:p w14:paraId="79487593" w14:textId="77777777" w:rsidR="00323FDD" w:rsidRDefault="00323FDD" w:rsidP="00323FDD">
      <w:pPr>
        <w:pStyle w:val="B2"/>
        <w:rPr>
          <w:ins w:id="1144" w:author="" w:date="2018-01-29T11:36:00Z"/>
          <w:rFonts w:eastAsia="SimSun"/>
          <w:lang w:eastAsia="ko-KR"/>
        </w:rPr>
      </w:pPr>
      <w:ins w:id="1145"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6BD37E90" w14:textId="77777777" w:rsidR="00323FDD" w:rsidRDefault="00323FDD" w:rsidP="00323FDD">
      <w:pPr>
        <w:pStyle w:val="B2"/>
        <w:rPr>
          <w:ins w:id="1146" w:author="" w:date="2018-01-29T11:36:00Z"/>
          <w:rFonts w:eastAsia="SimSun"/>
          <w:lang w:eastAsia="ko-KR"/>
        </w:rPr>
      </w:pPr>
      <w:ins w:id="1147" w:author="" w:date="2018-01-29T11:36:00Z">
        <w:r w:rsidRPr="00517842">
          <w:rPr>
            <w:rFonts w:eastAsia="SimSun"/>
            <w:lang w:eastAsia="ko-KR"/>
          </w:rPr>
          <w:t>2&gt;</w:t>
        </w:r>
        <w:r w:rsidRPr="00517842">
          <w:rPr>
            <w:rFonts w:eastAsia="SimSun"/>
            <w:lang w:eastAsia="ko-KR"/>
          </w:rPr>
          <w:tab/>
          <w:t xml:space="preserve">release </w:t>
        </w:r>
      </w:ins>
      <w:ins w:id="1148" w:author="" w:date="2018-01-29T11:42:00Z">
        <w:r w:rsidRPr="0065163B">
          <w:rPr>
            <w:rFonts w:eastAsia="SimSun"/>
            <w:i/>
            <w:lang w:eastAsia="ko-KR"/>
            <w:rPrChange w:id="1149" w:author="R2-1801647, C004, L005" w:date="2018-01-29T11:43:00Z">
              <w:rPr>
                <w:rFonts w:eastAsia="SimSun"/>
                <w:lang w:eastAsia="ko-KR"/>
              </w:rPr>
            </w:rPrChange>
          </w:rPr>
          <w:t>measConfig</w:t>
        </w:r>
      </w:ins>
      <w:ins w:id="1150" w:author="" w:date="2018-01-29T11:36:00Z">
        <w:r>
          <w:rPr>
            <w:rFonts w:eastAsia="SimSun"/>
            <w:lang w:eastAsia="ko-KR"/>
          </w:rPr>
          <w:t>;</w:t>
        </w:r>
      </w:ins>
    </w:p>
    <w:p w14:paraId="2BAB4563" w14:textId="77777777" w:rsidR="00323FDD" w:rsidRPr="00517842" w:rsidRDefault="00323FDD" w:rsidP="00323FDD">
      <w:pPr>
        <w:pStyle w:val="B2"/>
        <w:rPr>
          <w:ins w:id="1151" w:author="" w:date="2018-01-29T11:36:00Z"/>
          <w:rFonts w:eastAsia="SimSun"/>
          <w:lang w:eastAsia="ko-KR"/>
        </w:rPr>
      </w:pPr>
      <w:ins w:id="1152" w:author="" w:date="2018-01-29T11:36:00Z">
        <w:r w:rsidRPr="00517842">
          <w:rPr>
            <w:rFonts w:eastAsia="SimSun"/>
            <w:lang w:eastAsia="ko-KR"/>
          </w:rPr>
          <w:t>2&gt; release the SCG configuration as specified in section 5.3.5.4.</w:t>
        </w:r>
      </w:ins>
    </w:p>
    <w:p w14:paraId="6491B02B" w14:textId="77777777" w:rsidR="00323FDD" w:rsidRDefault="00323FDD" w:rsidP="00323FDD">
      <w:pPr>
        <w:pStyle w:val="3"/>
        <w:rPr>
          <w:rFonts w:eastAsia="SimSun"/>
          <w:lang w:eastAsia="zh-CN"/>
        </w:rPr>
      </w:pPr>
      <w:bookmarkStart w:id="1153" w:name="_Toc505697456"/>
      <w:r w:rsidRPr="00000A61">
        <w:rPr>
          <w:rFonts w:eastAsia="SimSun"/>
          <w:lang w:eastAsia="zh-CN"/>
        </w:rPr>
        <w:t>5.3.6</w:t>
      </w:r>
      <w:r w:rsidRPr="00000A61">
        <w:rPr>
          <w:rFonts w:eastAsia="SimSun"/>
          <w:lang w:eastAsia="zh-CN"/>
        </w:rPr>
        <w:tab/>
        <w:t>Counter check</w:t>
      </w:r>
      <w:bookmarkEnd w:id="1128"/>
      <w:bookmarkEnd w:id="1153"/>
    </w:p>
    <w:p w14:paraId="44204D38" w14:textId="77777777" w:rsidR="00323FDD" w:rsidRPr="00BC4BD6" w:rsidRDefault="00323FDD" w:rsidP="00323FDD">
      <w:pPr>
        <w:rPr>
          <w:rFonts w:eastAsia="SimSun"/>
          <w:lang w:eastAsia="zh-CN"/>
        </w:rPr>
      </w:pPr>
      <w:r>
        <w:rPr>
          <w:rFonts w:eastAsia="SimSun"/>
          <w:lang w:eastAsia="zh-CN"/>
        </w:rPr>
        <w:t>FFS</w:t>
      </w:r>
    </w:p>
    <w:p w14:paraId="263F30E4" w14:textId="77777777" w:rsidR="00323FDD" w:rsidRDefault="00323FDD" w:rsidP="00323FDD">
      <w:pPr>
        <w:pStyle w:val="3"/>
      </w:pPr>
      <w:bookmarkStart w:id="1154" w:name="_Toc491180863"/>
      <w:bookmarkStart w:id="1155" w:name="_Toc493510563"/>
      <w:bookmarkStart w:id="1156" w:name="_Toc500942645"/>
      <w:bookmarkStart w:id="1157" w:name="_Toc505697457"/>
      <w:r w:rsidRPr="00000A61">
        <w:t>5.3.7</w:t>
      </w:r>
      <w:r w:rsidRPr="00000A61">
        <w:tab/>
        <w:t>RRC connection re-establishment</w:t>
      </w:r>
      <w:bookmarkEnd w:id="1154"/>
      <w:bookmarkEnd w:id="1155"/>
      <w:bookmarkEnd w:id="1156"/>
      <w:bookmarkEnd w:id="1157"/>
    </w:p>
    <w:p w14:paraId="6143629C" w14:textId="77777777" w:rsidR="00323FDD" w:rsidRPr="00BC4BD6" w:rsidRDefault="00323FDD" w:rsidP="00323FDD">
      <w:pPr>
        <w:pStyle w:val="EditorsNote"/>
      </w:pPr>
      <w:r w:rsidRPr="00000A61">
        <w:t>Editor’s Note:</w:t>
      </w:r>
      <w:r>
        <w:t xml:space="preserve"> Targeted for completion in June 2018.</w:t>
      </w:r>
    </w:p>
    <w:p w14:paraId="712AD4F5" w14:textId="77777777" w:rsidR="00323FDD" w:rsidRDefault="00323FDD" w:rsidP="00323FDD">
      <w:pPr>
        <w:pStyle w:val="3"/>
      </w:pPr>
      <w:bookmarkStart w:id="1158" w:name="_Toc491180864"/>
      <w:bookmarkStart w:id="1159" w:name="_Toc493510564"/>
      <w:bookmarkStart w:id="1160" w:name="_Toc500942646"/>
      <w:bookmarkStart w:id="1161" w:name="_Toc505697458"/>
      <w:r w:rsidRPr="00000A61">
        <w:t>5.3.8</w:t>
      </w:r>
      <w:r w:rsidRPr="00000A61">
        <w:tab/>
        <w:t>RRC connection release</w:t>
      </w:r>
      <w:bookmarkEnd w:id="1158"/>
      <w:bookmarkEnd w:id="1159"/>
      <w:bookmarkEnd w:id="1160"/>
      <w:bookmarkEnd w:id="1161"/>
    </w:p>
    <w:p w14:paraId="1338B67D" w14:textId="77777777" w:rsidR="00323FDD" w:rsidRPr="00BC4BD6" w:rsidRDefault="00323FDD" w:rsidP="00323FDD">
      <w:pPr>
        <w:pStyle w:val="EditorsNote"/>
      </w:pPr>
      <w:r w:rsidRPr="00000A61">
        <w:t>Editor’s Note:</w:t>
      </w:r>
      <w:r>
        <w:t xml:space="preserve"> Targeted for completion in June 2018.</w:t>
      </w:r>
    </w:p>
    <w:p w14:paraId="01BD9A14" w14:textId="77777777" w:rsidR="00323FDD" w:rsidRPr="00A03C02" w:rsidRDefault="00323FDD" w:rsidP="00323FDD">
      <w:pPr>
        <w:pStyle w:val="3"/>
      </w:pPr>
      <w:bookmarkStart w:id="1162" w:name="_Toc491180865"/>
      <w:bookmarkStart w:id="1163" w:name="_Toc493510565"/>
      <w:bookmarkStart w:id="1164" w:name="_Toc500942647"/>
      <w:bookmarkStart w:id="1165" w:name="_Toc505697459"/>
      <w:r w:rsidRPr="00A03C02">
        <w:t>5.3.9</w:t>
      </w:r>
      <w:r w:rsidRPr="00A03C02">
        <w:tab/>
        <w:t>RRC connection release requested by upper layers</w:t>
      </w:r>
      <w:bookmarkEnd w:id="1162"/>
      <w:bookmarkEnd w:id="1163"/>
      <w:bookmarkEnd w:id="1164"/>
      <w:bookmarkEnd w:id="1165"/>
    </w:p>
    <w:p w14:paraId="61CC9B60" w14:textId="77777777" w:rsidR="00323FDD" w:rsidRPr="00A03C02" w:rsidRDefault="00323FDD" w:rsidP="00323FDD">
      <w:pPr>
        <w:pStyle w:val="EditorsNote"/>
      </w:pPr>
      <w:r w:rsidRPr="00A03C02">
        <w:t>Editor’s Note: Targeted for completion in June 2018.</w:t>
      </w:r>
    </w:p>
    <w:p w14:paraId="01718EDE" w14:textId="77777777" w:rsidR="00323FDD" w:rsidRPr="00A03C02" w:rsidRDefault="00323FDD" w:rsidP="00323FDD">
      <w:pPr>
        <w:pStyle w:val="3"/>
        <w:rPr>
          <w:del w:id="1166" w:author="" w:date="2018-01-31T06:27:00Z"/>
        </w:rPr>
      </w:pPr>
      <w:bookmarkStart w:id="1167" w:name="_Toc491180866"/>
      <w:bookmarkStart w:id="1168" w:name="_Toc493510566"/>
      <w:bookmarkStart w:id="1169" w:name="_Toc500942648"/>
      <w:del w:id="1170" w:author="" w:date="2018-01-31T06:27:00Z">
        <w:r w:rsidRPr="00A03C02">
          <w:delText>5.3.10</w:delText>
        </w:r>
        <w:r w:rsidRPr="00A03C02">
          <w:tab/>
        </w:r>
      </w:del>
      <w:del w:id="1171" w:author="" w:date="2018-01-31T06:21:00Z">
        <w:r w:rsidRPr="00A03C02">
          <w:delText>Radio resource configuration</w:delText>
        </w:r>
      </w:del>
      <w:bookmarkEnd w:id="1167"/>
      <w:bookmarkEnd w:id="1168"/>
      <w:bookmarkEnd w:id="1169"/>
    </w:p>
    <w:p w14:paraId="7C828EB8" w14:textId="77777777" w:rsidR="00323FDD" w:rsidRPr="00A03C02" w:rsidRDefault="00323FDD" w:rsidP="00323FDD">
      <w:pPr>
        <w:pStyle w:val="EditorsNote"/>
        <w:rPr>
          <w:del w:id="1172" w:author="" w:date="2018-01-31T06:21:00Z"/>
        </w:rPr>
      </w:pPr>
      <w:del w:id="1173" w:author="" w:date="2018-01-31T06:21:00Z">
        <w:r w:rsidRPr="00A03C02">
          <w:delText>Editor’s Note: Targeted for completion in June 2018.</w:delText>
        </w:r>
      </w:del>
    </w:p>
    <w:p w14:paraId="37AA3244" w14:textId="77777777" w:rsidR="00323FDD" w:rsidRPr="00A03C02" w:rsidRDefault="00323FDD" w:rsidP="00323FDD">
      <w:pPr>
        <w:pStyle w:val="3"/>
      </w:pPr>
      <w:bookmarkStart w:id="1174" w:name="_Toc491180867"/>
      <w:bookmarkStart w:id="1175" w:name="_Toc493510567"/>
      <w:bookmarkStart w:id="1176" w:name="_Toc500942649"/>
      <w:bookmarkStart w:id="1177" w:name="_Toc505697460"/>
      <w:r w:rsidRPr="00A03C02">
        <w:lastRenderedPageBreak/>
        <w:t>5.3.1</w:t>
      </w:r>
      <w:ins w:id="1178" w:author="" w:date="2018-01-31T06:27:00Z">
        <w:r w:rsidRPr="00A03C02">
          <w:t>0</w:t>
        </w:r>
      </w:ins>
      <w:del w:id="1179" w:author="" w:date="2018-01-31T06:27:00Z">
        <w:r w:rsidRPr="00A03C02" w:rsidDel="002C7C40">
          <w:delText>1</w:delText>
        </w:r>
      </w:del>
      <w:r w:rsidRPr="00A03C02">
        <w:tab/>
        <w:t>Radio link failure related actions</w:t>
      </w:r>
      <w:bookmarkEnd w:id="1174"/>
      <w:bookmarkEnd w:id="1175"/>
      <w:bookmarkEnd w:id="1176"/>
      <w:bookmarkEnd w:id="1177"/>
    </w:p>
    <w:p w14:paraId="17571EAA" w14:textId="77777777" w:rsidR="00323FDD" w:rsidRPr="00A03C02" w:rsidRDefault="00323FDD" w:rsidP="00323FDD">
      <w:pPr>
        <w:pStyle w:val="4"/>
      </w:pPr>
      <w:bookmarkStart w:id="1180" w:name="_Toc500942650"/>
      <w:bookmarkStart w:id="1181" w:name="_Toc505697461"/>
      <w:r w:rsidRPr="00A03C02">
        <w:t>5.3.1</w:t>
      </w:r>
      <w:ins w:id="1182" w:author="" w:date="2018-01-31T06:27:00Z">
        <w:r w:rsidRPr="00A03C02">
          <w:t>0</w:t>
        </w:r>
      </w:ins>
      <w:del w:id="1183" w:author="" w:date="2018-01-31T06:27:00Z">
        <w:r w:rsidRPr="00A03C02" w:rsidDel="002C7C40">
          <w:delText>1</w:delText>
        </w:r>
      </w:del>
      <w:r w:rsidRPr="00A03C02">
        <w:t>.1</w:t>
      </w:r>
      <w:r w:rsidRPr="00A03C02">
        <w:tab/>
        <w:t>Detection of physical layer problems in RRC_CONNECTED</w:t>
      </w:r>
      <w:bookmarkEnd w:id="1180"/>
      <w:bookmarkEnd w:id="1181"/>
    </w:p>
    <w:p w14:paraId="04402FEF" w14:textId="77777777" w:rsidR="00323FDD" w:rsidRPr="00A03C02" w:rsidRDefault="00323FDD" w:rsidP="00323FDD">
      <w:r w:rsidRPr="00A03C02">
        <w:t>The UE shall:</w:t>
      </w:r>
    </w:p>
    <w:p w14:paraId="2D7BA4F0" w14:textId="77777777" w:rsidR="00323FDD" w:rsidRPr="00A03C02" w:rsidRDefault="00323FDD" w:rsidP="00323FDD">
      <w:pPr>
        <w:pStyle w:val="B1"/>
      </w:pPr>
      <w:r w:rsidRPr="00A03C02">
        <w:t>1&gt;</w:t>
      </w:r>
      <w:r w:rsidRPr="00A03C02">
        <w:tab/>
        <w:t xml:space="preserve">upon receiving N310 consecutive "out-of-sync" indications for the </w:t>
      </w:r>
      <w:del w:id="1184" w:author="merged r1" w:date="2018-01-18T13:12:00Z">
        <w:r w:rsidRPr="00A03C02">
          <w:delText>SpPCell</w:delText>
        </w:r>
      </w:del>
      <w:ins w:id="1185" w:author="merged r1" w:date="2018-01-18T13:12:00Z">
        <w:r w:rsidRPr="00A03C02">
          <w:t>SpCell</w:t>
        </w:r>
      </w:ins>
      <w:r w:rsidRPr="00A03C02">
        <w:t xml:space="preserve"> from lower layers while T311 is not running:</w:t>
      </w:r>
    </w:p>
    <w:p w14:paraId="7B735F1B" w14:textId="77777777" w:rsidR="00323FDD" w:rsidRPr="00A03C02" w:rsidRDefault="00323FDD" w:rsidP="00323FDD">
      <w:pPr>
        <w:pStyle w:val="B2"/>
      </w:pPr>
      <w:r w:rsidRPr="00A03C02">
        <w:t>2&gt;</w:t>
      </w:r>
      <w:r w:rsidRPr="00A03C02">
        <w:tab/>
        <w:t>start timer T310</w:t>
      </w:r>
      <w:ins w:id="1186" w:author="R2-1801206, E128, C012" w:date="2018-01-31T10:05:00Z">
        <w:r w:rsidRPr="00A03C02">
          <w:t xml:space="preserve"> for the corresponding SpCell</w:t>
        </w:r>
      </w:ins>
      <w:r w:rsidRPr="00A03C02">
        <w:t>;</w:t>
      </w:r>
    </w:p>
    <w:p w14:paraId="1414796F" w14:textId="77777777" w:rsidR="00323FDD" w:rsidRPr="00A03C02" w:rsidRDefault="00323FDD" w:rsidP="00323FDD">
      <w:pPr>
        <w:pStyle w:val="EditorsNote"/>
        <w:rPr>
          <w:del w:id="1187" w:author="R2-1801206, E128, C012" w:date="2018-01-31T10:06:00Z"/>
        </w:rPr>
      </w:pPr>
      <w:del w:id="1188"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70835D14" w14:textId="77777777" w:rsidR="00323FDD" w:rsidRPr="00A03C02" w:rsidRDefault="00323FDD" w:rsidP="00323FDD">
      <w:pPr>
        <w:pStyle w:val="B1"/>
        <w:rPr>
          <w:del w:id="1189" w:author="R2-1801206, E128, C012" w:date="2018-01-31T10:06:00Z"/>
        </w:rPr>
      </w:pPr>
      <w:del w:id="1190" w:author="R2-1801206, E128, C012" w:date="2018-01-31T10:06:00Z">
        <w:r w:rsidRPr="00A03C02">
          <w:delText>1&gt;</w:delText>
        </w:r>
        <w:r w:rsidRPr="00A03C02">
          <w:tab/>
          <w:delText>upon receiving N313 consecutive "out-of-sync" indications for the PSCell from lower layers while T304 is not running:</w:delText>
        </w:r>
      </w:del>
    </w:p>
    <w:p w14:paraId="7A96CC96" w14:textId="77777777" w:rsidR="00323FDD" w:rsidRPr="00A03C02" w:rsidRDefault="00323FDD" w:rsidP="00323FDD">
      <w:pPr>
        <w:pStyle w:val="B2"/>
        <w:rPr>
          <w:del w:id="1191" w:author="R2-1801206, E128, C012" w:date="2018-01-31T10:06:00Z"/>
        </w:rPr>
      </w:pPr>
      <w:del w:id="1192" w:author="R2-1801206, E128, C012" w:date="2018-01-31T10:06:00Z">
        <w:r w:rsidRPr="00A03C02">
          <w:delText>2&gt;</w:delText>
        </w:r>
        <w:r w:rsidRPr="00A03C02">
          <w:tab/>
          <w:delText>start T313;</w:delText>
        </w:r>
      </w:del>
    </w:p>
    <w:p w14:paraId="06338E4E"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93" w:author="merged r1" w:date="2018-01-18T13:12:00Z">
        <w:r w:rsidRPr="00A03C02">
          <w:delText xml:space="preserve"> </w:delText>
        </w:r>
      </w:del>
      <w:r w:rsidRPr="00A03C02">
        <w:t xml:space="preserve">re-establishment and RRC connection reconfiguration. </w:t>
      </w:r>
    </w:p>
    <w:p w14:paraId="02E70AE6" w14:textId="77777777" w:rsidR="00323FDD" w:rsidRPr="00A03C02" w:rsidRDefault="00323FDD" w:rsidP="00323FDD">
      <w:pPr>
        <w:pStyle w:val="EditorsNote"/>
        <w:rPr>
          <w:del w:id="1194" w:author="R2-1801206, E128, C012" w:date="2018-01-31T10:06:00Z"/>
        </w:rPr>
      </w:pPr>
      <w:del w:id="1195" w:author="R2-1801206, E128, C012" w:date="2018-01-31T10:06:00Z">
        <w:r w:rsidRPr="00A03C02">
          <w:delText xml:space="preserve">Editor’s Note: FFS: The naming of the timers. </w:delText>
        </w:r>
      </w:del>
    </w:p>
    <w:p w14:paraId="7499D4BF" w14:textId="77777777" w:rsidR="00323FDD" w:rsidRPr="00A03C02" w:rsidRDefault="00323FDD" w:rsidP="00323FDD">
      <w:pPr>
        <w:pStyle w:val="4"/>
      </w:pPr>
      <w:bookmarkStart w:id="1196" w:name="_Toc500942651"/>
      <w:bookmarkStart w:id="1197" w:name="_Toc505697462"/>
      <w:r w:rsidRPr="00A03C02">
        <w:t>5.3.1</w:t>
      </w:r>
      <w:ins w:id="1198" w:author="" w:date="2018-01-31T06:30:00Z">
        <w:r w:rsidRPr="00A03C02">
          <w:t>0</w:t>
        </w:r>
      </w:ins>
      <w:del w:id="1199" w:author="" w:date="2018-01-31T06:30:00Z">
        <w:r w:rsidRPr="00A03C02" w:rsidDel="002C7C40">
          <w:delText>1</w:delText>
        </w:r>
      </w:del>
      <w:r w:rsidRPr="00A03C02">
        <w:t>.2</w:t>
      </w:r>
      <w:r w:rsidRPr="00A03C02">
        <w:tab/>
        <w:t>Recovery of physical layer problems</w:t>
      </w:r>
      <w:bookmarkEnd w:id="1196"/>
      <w:bookmarkEnd w:id="1197"/>
    </w:p>
    <w:p w14:paraId="4C839042" w14:textId="77777777" w:rsidR="00323FDD" w:rsidRPr="00A03C02" w:rsidRDefault="00323FDD" w:rsidP="00323FDD">
      <w:r w:rsidRPr="00A03C02">
        <w:t xml:space="preserve">Upon receiving N311 consecutive "in-sync" indications for the </w:t>
      </w:r>
      <w:ins w:id="1200" w:author="RIL-C023" w:date="2018-01-31T10:31:00Z">
        <w:r w:rsidRPr="00A03C02">
          <w:t>Sp</w:t>
        </w:r>
      </w:ins>
      <w:del w:id="1201" w:author="RIL-C023" w:date="2018-01-31T10:31:00Z">
        <w:r w:rsidRPr="00A03C02">
          <w:delText>P</w:delText>
        </w:r>
      </w:del>
      <w:r w:rsidRPr="00A03C02">
        <w:t>Cell from lower layers while T310 is running, the UE shall:</w:t>
      </w:r>
    </w:p>
    <w:p w14:paraId="6E4221E5" w14:textId="77777777" w:rsidR="00323FDD" w:rsidRPr="00A03C02" w:rsidRDefault="00323FDD" w:rsidP="00323FDD">
      <w:pPr>
        <w:pStyle w:val="B1"/>
      </w:pPr>
      <w:r w:rsidRPr="00A03C02">
        <w:t>1&gt;</w:t>
      </w:r>
      <w:r w:rsidRPr="00A03C02">
        <w:tab/>
        <w:t>stop timer T310</w:t>
      </w:r>
      <w:ins w:id="1202" w:author="R2-1801206, E128, C012" w:date="2018-01-31T10:09:00Z">
        <w:r w:rsidRPr="00A03C02">
          <w:t xml:space="preserve"> for the corresponding SpCell</w:t>
        </w:r>
      </w:ins>
      <w:r w:rsidRPr="00A03C02">
        <w:t>;</w:t>
      </w:r>
    </w:p>
    <w:p w14:paraId="7A1B39EF" w14:textId="77777777" w:rsidR="00323FDD" w:rsidRPr="00A03C02" w:rsidDel="0093227C" w:rsidRDefault="00323FDD" w:rsidP="00323FDD">
      <w:pPr>
        <w:pStyle w:val="EditorsNote"/>
        <w:rPr>
          <w:del w:id="1203" w:author="Rapporteur" w:date="2018-02-02T20:29:00Z"/>
        </w:rPr>
      </w:pPr>
      <w:del w:id="1204"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018A8DD3"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3B6F7ED7"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3F61D7DF" w14:textId="77777777" w:rsidR="00323FDD" w:rsidRPr="00A03C02" w:rsidRDefault="00323FDD" w:rsidP="00323FDD">
      <w:pPr>
        <w:rPr>
          <w:del w:id="1205" w:author="R2-1801206, E128, C012" w:date="2018-01-31T10:09:00Z"/>
        </w:rPr>
      </w:pPr>
      <w:del w:id="1206" w:author="R2-1801206, E128, C012" w:date="2018-01-31T10:09:00Z">
        <w:r w:rsidRPr="00A03C02">
          <w:delText>Upon receiving N314 consecutive "in-sync" indications for the PSCell from lower layers while T313 is running, the UE shall:</w:delText>
        </w:r>
      </w:del>
    </w:p>
    <w:p w14:paraId="27A35C2E" w14:textId="77777777" w:rsidR="00323FDD" w:rsidRPr="00A03C02" w:rsidRDefault="00323FDD" w:rsidP="00323FDD">
      <w:pPr>
        <w:pStyle w:val="B1"/>
        <w:rPr>
          <w:del w:id="1207" w:author="R2-1801206, E128, C012" w:date="2018-01-31T10:09:00Z"/>
        </w:rPr>
      </w:pPr>
      <w:del w:id="1208" w:author="R2-1801206, E128, C012" w:date="2018-01-31T10:09:00Z">
        <w:r w:rsidRPr="00A03C02">
          <w:delText>1&gt;</w:delText>
        </w:r>
        <w:r w:rsidRPr="00A03C02">
          <w:tab/>
          <w:delText>stop timer T313.</w:delText>
        </w:r>
      </w:del>
    </w:p>
    <w:p w14:paraId="41142634" w14:textId="77777777" w:rsidR="00323FDD" w:rsidRPr="00A03C02" w:rsidRDefault="00323FDD" w:rsidP="00323FDD">
      <w:pPr>
        <w:pStyle w:val="4"/>
      </w:pPr>
      <w:bookmarkStart w:id="1209" w:name="_Toc500942652"/>
      <w:bookmarkStart w:id="1210" w:name="_Toc505697463"/>
      <w:r w:rsidRPr="00A03C02">
        <w:t>5.3.1</w:t>
      </w:r>
      <w:ins w:id="1211" w:author="" w:date="2018-01-31T06:30:00Z">
        <w:r w:rsidRPr="00A03C02">
          <w:t>0</w:t>
        </w:r>
      </w:ins>
      <w:del w:id="1212" w:author="" w:date="2018-01-31T06:30:00Z">
        <w:r w:rsidRPr="00A03C02" w:rsidDel="002C7C40">
          <w:delText>1</w:delText>
        </w:r>
      </w:del>
      <w:r w:rsidRPr="00A03C02">
        <w:t>.3</w:t>
      </w:r>
      <w:r w:rsidRPr="00A03C02">
        <w:tab/>
        <w:t>Detection of radio link failure</w:t>
      </w:r>
      <w:bookmarkEnd w:id="1209"/>
      <w:bookmarkEnd w:id="1210"/>
    </w:p>
    <w:p w14:paraId="3D0A7C65" w14:textId="77777777" w:rsidR="00323FDD" w:rsidRPr="00A03C02" w:rsidRDefault="00323FDD" w:rsidP="00323FDD">
      <w:r w:rsidRPr="00A03C02">
        <w:t>The UE shall:</w:t>
      </w:r>
    </w:p>
    <w:p w14:paraId="565310EC" w14:textId="77777777" w:rsidR="00323FDD" w:rsidRPr="00A03C02" w:rsidRDefault="00323FDD" w:rsidP="00323FDD">
      <w:pPr>
        <w:pStyle w:val="B1"/>
      </w:pPr>
      <w:r w:rsidRPr="00A03C02">
        <w:t>1&gt;</w:t>
      </w:r>
      <w:r w:rsidRPr="00A03C02">
        <w:tab/>
        <w:t>upon T310 expiry</w:t>
      </w:r>
      <w:ins w:id="1213" w:author="R2-1801206, E128, C012" w:date="2018-01-31T10:14:00Z">
        <w:r w:rsidRPr="00A03C02">
          <w:t xml:space="preserve"> in P</w:t>
        </w:r>
      </w:ins>
      <w:ins w:id="1214" w:author="Rapporteur" w:date="2018-02-02T21:57:00Z">
        <w:r w:rsidRPr="00A03C02">
          <w:t>C</w:t>
        </w:r>
      </w:ins>
      <w:ins w:id="1215" w:author="R2-1801206, E128, C012" w:date="2018-01-31T10:14:00Z">
        <w:del w:id="1216" w:author="Rapporteur" w:date="2018-02-02T21:57:00Z">
          <w:r w:rsidRPr="00A03C02" w:rsidDel="00FB32B5">
            <w:delText>c</w:delText>
          </w:r>
        </w:del>
        <w:r w:rsidRPr="00A03C02">
          <w:t>ell</w:t>
        </w:r>
      </w:ins>
      <w:del w:id="1217" w:author="merged r1" w:date="2018-01-18T13:12:00Z">
        <w:r w:rsidRPr="00A03C02">
          <w:delText>,</w:delText>
        </w:r>
      </w:del>
      <w:ins w:id="1218" w:author="merged r1" w:date="2018-01-18T13:12:00Z">
        <w:r w:rsidRPr="00A03C02">
          <w:t>;</w:t>
        </w:r>
      </w:ins>
      <w:r w:rsidRPr="00A03C02">
        <w:t xml:space="preserve"> or</w:t>
      </w:r>
    </w:p>
    <w:p w14:paraId="4BBD0C98" w14:textId="77777777" w:rsidR="00323FDD" w:rsidRPr="00A03C02" w:rsidRDefault="00323FDD" w:rsidP="00323FDD">
      <w:pPr>
        <w:pStyle w:val="B1"/>
      </w:pPr>
      <w:r w:rsidRPr="00A03C02">
        <w:t>1&gt;</w:t>
      </w:r>
      <w:r w:rsidRPr="00A03C02">
        <w:tab/>
        <w:t>upon random access problem indication from MCG MAC while T311 is not running</w:t>
      </w:r>
      <w:del w:id="1219" w:author="merged r1" w:date="2018-01-18T13:12:00Z">
        <w:r w:rsidRPr="00A03C02">
          <w:delText>,</w:delText>
        </w:r>
      </w:del>
      <w:ins w:id="1220" w:author="merged r1" w:date="2018-01-18T13:12:00Z">
        <w:r w:rsidRPr="00A03C02">
          <w:t>;</w:t>
        </w:r>
      </w:ins>
      <w:r w:rsidRPr="00A03C02">
        <w:t xml:space="preserve"> or</w:t>
      </w:r>
    </w:p>
    <w:p w14:paraId="2E98FB69"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21" w:author="merged r1" w:date="2018-01-18T13:12:00Z">
        <w:r w:rsidRPr="00A03C02">
          <w:delText xml:space="preserve"> </w:delText>
        </w:r>
      </w:del>
      <w:r w:rsidRPr="00A03C02">
        <w:t xml:space="preserve">re-establishment and RRC connection reconfiguration. </w:t>
      </w:r>
    </w:p>
    <w:p w14:paraId="3DF1BCF7"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7DEB370E" w14:textId="77777777" w:rsidR="00323FDD" w:rsidRPr="00A03C02" w:rsidRDefault="00323FDD" w:rsidP="00323FDD">
      <w:pPr>
        <w:pStyle w:val="EditorsNote"/>
      </w:pPr>
      <w:r w:rsidRPr="00A03C02">
        <w:t>Editor’s Note: FFS whether maximum ARQ retransmission is only criteria for RLC failure.</w:t>
      </w:r>
    </w:p>
    <w:p w14:paraId="43AC006F" w14:textId="77777777" w:rsidR="00323FDD" w:rsidRPr="00A03C02" w:rsidRDefault="00323FDD" w:rsidP="00323FDD">
      <w:pPr>
        <w:pStyle w:val="B2"/>
      </w:pPr>
      <w:r w:rsidRPr="00A03C02">
        <w:lastRenderedPageBreak/>
        <w:t>2&gt;</w:t>
      </w:r>
      <w:r w:rsidRPr="00A03C02">
        <w:tab/>
        <w:t>consider radio link failure to be detected for the MCG i.e. RLF;</w:t>
      </w:r>
    </w:p>
    <w:p w14:paraId="38996EFA" w14:textId="77777777" w:rsidR="00323FDD" w:rsidRPr="00A03C02" w:rsidRDefault="00323FDD" w:rsidP="00323FDD">
      <w:pPr>
        <w:pStyle w:val="EditorsNote"/>
      </w:pPr>
      <w:r w:rsidRPr="00A03C02">
        <w:t>Editor’s Note: FFS Whether indications related to beam failure recovery may affect the declaration of RLF.</w:t>
      </w:r>
    </w:p>
    <w:p w14:paraId="71433FB0" w14:textId="77777777" w:rsidR="00323FDD" w:rsidRPr="00A03C02" w:rsidRDefault="00323FDD" w:rsidP="00323FDD">
      <w:pPr>
        <w:pStyle w:val="EditorsNote"/>
      </w:pPr>
      <w:r w:rsidRPr="00A03C02">
        <w:t xml:space="preserve">Editor’s Note: FFS: How to handle RLC failure in CA duplication for MCG DRB and SRB. </w:t>
      </w:r>
    </w:p>
    <w:p w14:paraId="3BEF3F18"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645454CE" w14:textId="77777777" w:rsidR="00323FDD" w:rsidRPr="00A03C02" w:rsidRDefault="00323FDD" w:rsidP="00323FDD">
      <w:pPr>
        <w:pStyle w:val="B2"/>
      </w:pPr>
      <w:r w:rsidRPr="00A03C02">
        <w:t>2&gt;</w:t>
      </w:r>
      <w:r w:rsidRPr="00A03C02">
        <w:tab/>
        <w:t>if AS security has not been activated:</w:t>
      </w:r>
    </w:p>
    <w:p w14:paraId="124661EB"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31272A3F" w14:textId="77777777" w:rsidR="00323FDD" w:rsidRPr="00A03C02" w:rsidRDefault="00323FDD" w:rsidP="00323FDD">
      <w:pPr>
        <w:pStyle w:val="B2"/>
      </w:pPr>
      <w:r w:rsidRPr="00A03C02">
        <w:t>2&gt;</w:t>
      </w:r>
      <w:r w:rsidRPr="00A03C02">
        <w:tab/>
        <w:t>else:</w:t>
      </w:r>
    </w:p>
    <w:p w14:paraId="468C7D5E" w14:textId="77777777" w:rsidR="00323FDD" w:rsidRPr="00A03C02" w:rsidRDefault="00323FDD" w:rsidP="00323FDD">
      <w:pPr>
        <w:pStyle w:val="B3"/>
      </w:pPr>
      <w:r w:rsidRPr="00A03C02">
        <w:t>3&gt;</w:t>
      </w:r>
      <w:r w:rsidRPr="00A03C02">
        <w:tab/>
        <w:t>initiate the connection re-establishment procedure as specified in x.x.x FFS_Ref.</w:t>
      </w:r>
    </w:p>
    <w:p w14:paraId="16B247C2" w14:textId="77777777" w:rsidR="00323FDD" w:rsidRPr="00A03C02" w:rsidRDefault="00323FDD" w:rsidP="00323FDD">
      <w:pPr>
        <w:rPr>
          <w:lang w:eastAsia="ja-JP"/>
        </w:rPr>
      </w:pPr>
      <w:r w:rsidRPr="00A03C02">
        <w:t>The UE shall:</w:t>
      </w:r>
    </w:p>
    <w:p w14:paraId="50779154" w14:textId="77777777" w:rsidR="00323FDD" w:rsidRPr="00A03C02" w:rsidRDefault="00323FDD" w:rsidP="00323FDD">
      <w:pPr>
        <w:pStyle w:val="B1"/>
      </w:pPr>
      <w:r w:rsidRPr="00A03C02">
        <w:t>1&gt;</w:t>
      </w:r>
      <w:r w:rsidRPr="00A03C02">
        <w:tab/>
        <w:t>upon T31</w:t>
      </w:r>
      <w:ins w:id="1222" w:author="R2-1801206, E128, C012" w:date="2018-01-31T10:15:00Z">
        <w:r w:rsidRPr="00A03C02">
          <w:t>0</w:t>
        </w:r>
      </w:ins>
      <w:del w:id="1223" w:author="R2-1801206, E128, C012" w:date="2018-01-31T10:15:00Z">
        <w:r w:rsidRPr="00A03C02" w:rsidDel="00D24A76">
          <w:delText>3</w:delText>
        </w:r>
      </w:del>
      <w:r w:rsidRPr="00A03C02">
        <w:t xml:space="preserve"> expiry</w:t>
      </w:r>
      <w:ins w:id="1224" w:author="R2-1801206, E128, C012" w:date="2018-01-31T10:15:00Z">
        <w:r w:rsidRPr="00A03C02">
          <w:t xml:space="preserve"> in </w:t>
        </w:r>
        <w:del w:id="1225" w:author="D507" w:date="2018-02-19T11:28:00Z">
          <w:r w:rsidRPr="00A03C02" w:rsidDel="00B26B89">
            <w:rPr>
              <w:rFonts w:hint="eastAsia"/>
              <w:lang w:eastAsia="ja-JP"/>
            </w:rPr>
            <w:delText>Sp</w:delText>
          </w:r>
        </w:del>
      </w:ins>
      <w:ins w:id="1226" w:author="D507" w:date="2018-02-19T11:28:00Z">
        <w:r>
          <w:rPr>
            <w:rFonts w:hint="eastAsia"/>
            <w:lang w:eastAsia="ja-JP"/>
          </w:rPr>
          <w:t>PS</w:t>
        </w:r>
      </w:ins>
      <w:ins w:id="1227" w:author="Rapporteur" w:date="2018-01-31T12:36:00Z">
        <w:r w:rsidRPr="00A03C02">
          <w:t>C</w:t>
        </w:r>
      </w:ins>
      <w:ins w:id="1228" w:author="R2-1801206, E128, C012" w:date="2018-01-31T10:15:00Z">
        <w:r w:rsidRPr="00A03C02">
          <w:t>ell</w:t>
        </w:r>
      </w:ins>
      <w:del w:id="1229" w:author="merged r1" w:date="2018-01-18T13:12:00Z">
        <w:r w:rsidRPr="00A03C02">
          <w:delText>,</w:delText>
        </w:r>
      </w:del>
      <w:ins w:id="1230" w:author="merged r1" w:date="2018-01-18T13:12:00Z">
        <w:r w:rsidRPr="00A03C02">
          <w:t>;</w:t>
        </w:r>
      </w:ins>
      <w:r w:rsidRPr="00A03C02">
        <w:t xml:space="preserve"> or</w:t>
      </w:r>
    </w:p>
    <w:p w14:paraId="160F11AB" w14:textId="77777777" w:rsidR="00323FDD" w:rsidRPr="00A03C02" w:rsidRDefault="00323FDD" w:rsidP="00323FDD">
      <w:pPr>
        <w:pStyle w:val="B1"/>
      </w:pPr>
      <w:r w:rsidRPr="00A03C02">
        <w:t>1&gt;</w:t>
      </w:r>
      <w:r w:rsidRPr="00A03C02">
        <w:tab/>
        <w:t>upon random access problem indication from SCG MAC</w:t>
      </w:r>
      <w:del w:id="1231" w:author="merged r1" w:date="2018-01-18T13:12:00Z">
        <w:r w:rsidRPr="00A03C02">
          <w:delText>,</w:delText>
        </w:r>
      </w:del>
      <w:ins w:id="1232" w:author="merged r1" w:date="2018-01-18T13:12:00Z">
        <w:r w:rsidRPr="00A03C02">
          <w:t>;</w:t>
        </w:r>
      </w:ins>
      <w:r w:rsidRPr="00A03C02">
        <w:t xml:space="preserve"> or</w:t>
      </w:r>
    </w:p>
    <w:p w14:paraId="5B2591E7"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B5B4161" w14:textId="77777777" w:rsidR="00323FDD" w:rsidRPr="00A03C02" w:rsidRDefault="00323FDD" w:rsidP="00323FDD">
      <w:pPr>
        <w:pStyle w:val="B2"/>
      </w:pPr>
      <w:r w:rsidRPr="00A03C02">
        <w:t>2&gt;</w:t>
      </w:r>
      <w:r w:rsidRPr="00A03C02">
        <w:tab/>
        <w:t>consider radio link failure to be detected for the SCG i.e. SCG-RLF;</w:t>
      </w:r>
    </w:p>
    <w:p w14:paraId="06E806C0" w14:textId="77777777" w:rsidR="00323FDD" w:rsidRPr="00A03C02" w:rsidRDefault="00323FDD" w:rsidP="00323FDD">
      <w:pPr>
        <w:pStyle w:val="EditorsNote"/>
      </w:pPr>
      <w:r w:rsidRPr="00A03C02">
        <w:t xml:space="preserve">Editor’s Note: FFS: How to handle RLC failure in CA duplication for SCG DRB and SRB. </w:t>
      </w:r>
    </w:p>
    <w:p w14:paraId="0E57A56E" w14:textId="77777777" w:rsidR="00323FDD" w:rsidRPr="00A03C02" w:rsidRDefault="00323FDD" w:rsidP="00323FDD">
      <w:pPr>
        <w:pStyle w:val="B2"/>
      </w:pPr>
      <w:r w:rsidRPr="00A03C02">
        <w:t>2&gt;</w:t>
      </w:r>
      <w:r w:rsidRPr="00A03C02">
        <w:tab/>
      </w:r>
      <w:bookmarkStart w:id="1233" w:name="_Hlk504050226"/>
      <w:r w:rsidRPr="00A03C02">
        <w:t xml:space="preserve">initiate the SCG failure information procedure as specified in </w:t>
      </w:r>
      <w:bookmarkEnd w:id="1233"/>
      <w:r w:rsidRPr="00A03C02">
        <w:t>5.7.</w:t>
      </w:r>
      <w:del w:id="1234" w:author="merged r1" w:date="2018-01-18T13:12:00Z">
        <w:r w:rsidRPr="00A03C02">
          <w:delText>34</w:delText>
        </w:r>
      </w:del>
      <w:ins w:id="1235" w:author="merged r1" w:date="2018-01-18T13:12:00Z">
        <w:del w:id="1236" w:author="CATT" w:date="2018-01-16T11:34:00Z">
          <w:r w:rsidRPr="00A03C02">
            <w:delText xml:space="preserve"> </w:delText>
          </w:r>
        </w:del>
        <w:r w:rsidRPr="00A03C02">
          <w:t>3</w:t>
        </w:r>
      </w:ins>
      <w:ins w:id="1237" w:author="CATT" w:date="2018-01-16T11:34:00Z">
        <w:r w:rsidRPr="00A03C02">
          <w:t xml:space="preserve"> </w:t>
        </w:r>
      </w:ins>
      <w:r w:rsidRPr="00A03C02">
        <w:t>to report SCG radio link failure;</w:t>
      </w:r>
    </w:p>
    <w:p w14:paraId="3B61372F" w14:textId="607E7861" w:rsidR="00695679" w:rsidRPr="00E37CD7" w:rsidRDefault="00695679" w:rsidP="00695679">
      <w:pPr>
        <w:pStyle w:val="3"/>
        <w:rPr>
          <w:highlight w:val="cyan"/>
        </w:rPr>
      </w:pPr>
      <w:r w:rsidRPr="00E37CD7">
        <w:rPr>
          <w:highlight w:val="cyan"/>
        </w:rPr>
        <w:t>5.3.1</w:t>
      </w:r>
      <w:ins w:id="1238" w:author="" w:date="2018-01-31T06:33:00Z">
        <w:r w:rsidR="002C7C40" w:rsidRPr="00E37CD7">
          <w:rPr>
            <w:highlight w:val="cyan"/>
          </w:rPr>
          <w:t>1</w:t>
        </w:r>
      </w:ins>
      <w:del w:id="1239" w:author="" w:date="2018-01-31T06:33:00Z">
        <w:r w:rsidRPr="00E37CD7" w:rsidDel="002C7C40">
          <w:rPr>
            <w:highlight w:val="cyan"/>
          </w:rPr>
          <w:delText>2</w:delText>
        </w:r>
      </w:del>
      <w:r w:rsidRPr="00E37CD7">
        <w:rPr>
          <w:highlight w:val="cyan"/>
        </w:rPr>
        <w:tab/>
        <w:t>UE actions upon leaving RRC_CONNECTED</w:t>
      </w:r>
      <w:bookmarkEnd w:id="1089"/>
      <w:bookmarkEnd w:id="1090"/>
      <w:bookmarkEnd w:id="1091"/>
      <w:bookmarkEnd w:id="1092"/>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0B5C85" w:rsidRDefault="00695679" w:rsidP="00695679">
      <w:pPr>
        <w:pStyle w:val="3"/>
        <w:rPr>
          <w:rPrChange w:id="1240" w:author="RAN2#101 agreements" w:date="2018-03-05T15:52:00Z">
            <w:rPr>
              <w:highlight w:val="cyan"/>
            </w:rPr>
          </w:rPrChange>
        </w:rPr>
      </w:pPr>
      <w:bookmarkStart w:id="1241" w:name="_Toc491180869"/>
      <w:bookmarkStart w:id="1242" w:name="_Toc493510569"/>
      <w:bookmarkStart w:id="1243" w:name="_Toc500942654"/>
      <w:bookmarkStart w:id="1244" w:name="_Toc505697465"/>
      <w:r w:rsidRPr="000B5C85">
        <w:rPr>
          <w:rPrChange w:id="1245" w:author="RAN2#101 agreements" w:date="2018-03-05T15:52:00Z">
            <w:rPr>
              <w:highlight w:val="cyan"/>
            </w:rPr>
          </w:rPrChange>
        </w:rPr>
        <w:t>5.3.1</w:t>
      </w:r>
      <w:ins w:id="1246" w:author="" w:date="2018-01-31T06:33:00Z">
        <w:r w:rsidR="002C7C40" w:rsidRPr="000B5C85">
          <w:rPr>
            <w:rPrChange w:id="1247" w:author="RAN2#101 agreements" w:date="2018-03-05T15:52:00Z">
              <w:rPr>
                <w:highlight w:val="cyan"/>
              </w:rPr>
            </w:rPrChange>
          </w:rPr>
          <w:t>2</w:t>
        </w:r>
      </w:ins>
      <w:del w:id="1248" w:author="" w:date="2018-01-31T06:33:00Z">
        <w:r w:rsidRPr="000B5C85" w:rsidDel="002C7C40">
          <w:rPr>
            <w:rPrChange w:id="1249" w:author="RAN2#101 agreements" w:date="2018-03-05T15:52:00Z">
              <w:rPr>
                <w:highlight w:val="cyan"/>
              </w:rPr>
            </w:rPrChange>
          </w:rPr>
          <w:delText>3</w:delText>
        </w:r>
      </w:del>
      <w:r w:rsidRPr="000B5C85">
        <w:rPr>
          <w:rPrChange w:id="1250" w:author="RAN2#101 agreements" w:date="2018-03-05T15:52:00Z">
            <w:rPr>
              <w:highlight w:val="cyan"/>
            </w:rPr>
          </w:rPrChange>
        </w:rPr>
        <w:tab/>
        <w:t>UE actions upon PUCCH/SRS release request</w:t>
      </w:r>
      <w:bookmarkEnd w:id="1241"/>
      <w:bookmarkEnd w:id="1242"/>
      <w:bookmarkEnd w:id="1243"/>
      <w:bookmarkEnd w:id="1244"/>
    </w:p>
    <w:p w14:paraId="16313340" w14:textId="308AF127" w:rsidR="000B5C85" w:rsidRPr="000B5C85" w:rsidRDefault="000B5C85" w:rsidP="000B5C85">
      <w:pPr>
        <w:overflowPunct w:val="0"/>
        <w:autoSpaceDE w:val="0"/>
        <w:autoSpaceDN w:val="0"/>
        <w:adjustRightInd w:val="0"/>
        <w:textAlignment w:val="baseline"/>
        <w:rPr>
          <w:ins w:id="1251" w:author="RAN2#101 agreements" w:date="2018-03-05T15:52:00Z"/>
          <w:lang w:eastAsia="ja-JP"/>
        </w:rPr>
      </w:pPr>
      <w:ins w:id="1252" w:author="RAN2#101 agreements" w:date="2018-03-05T15:52:00Z">
        <w:r w:rsidRPr="000B5C85">
          <w:rPr>
            <w:lang w:eastAsia="ja-JP"/>
          </w:rPr>
          <w:t xml:space="preserve">Upon receiving a PUCCH release request from lower layers, for </w:t>
        </w:r>
      </w:ins>
      <w:ins w:id="1253" w:author="RAN2#101 agreements" w:date="2018-03-05T15:57:00Z">
        <w:r w:rsidRPr="001B5C3B">
          <w:rPr>
            <w:highlight w:val="yellow"/>
            <w:lang w:eastAsia="ja-JP"/>
            <w:rPrChange w:id="1254" w:author="RAN2#101 agreements" w:date="2018-03-05T16:23:00Z">
              <w:rPr>
                <w:lang w:eastAsia="ja-JP"/>
              </w:rPr>
            </w:rPrChange>
          </w:rPr>
          <w:t>all bandwidth parts of</w:t>
        </w:r>
        <w:r>
          <w:rPr>
            <w:lang w:eastAsia="ja-JP"/>
          </w:rPr>
          <w:t xml:space="preserve"> </w:t>
        </w:r>
      </w:ins>
      <w:ins w:id="1255" w:author="RAN2#101 agreements" w:date="2018-03-05T15:52:00Z">
        <w:r w:rsidRPr="000B5C85">
          <w:rPr>
            <w:lang w:eastAsia="ja-JP"/>
          </w:rPr>
          <w:t>an indicated serving cell the UE shall:</w:t>
        </w:r>
      </w:ins>
    </w:p>
    <w:p w14:paraId="7887E760" w14:textId="3D400429" w:rsidR="000B5C85" w:rsidRPr="000B5C85" w:rsidRDefault="000B5C85" w:rsidP="001B5C3B">
      <w:pPr>
        <w:numPr>
          <w:ilvl w:val="0"/>
          <w:numId w:val="7"/>
        </w:numPr>
        <w:overflowPunct w:val="0"/>
        <w:autoSpaceDE w:val="0"/>
        <w:autoSpaceDN w:val="0"/>
        <w:adjustRightInd w:val="0"/>
        <w:textAlignment w:val="baseline"/>
        <w:rPr>
          <w:ins w:id="1256" w:author="RAN2#101 agreements" w:date="2018-03-05T15:52:00Z"/>
          <w:lang w:eastAsia="ja-JP"/>
        </w:rPr>
      </w:pPr>
      <w:commentRangeStart w:id="1257"/>
      <w:ins w:id="1258" w:author="RAN2#101 agreements" w:date="2018-03-05T15:52:00Z">
        <w:r w:rsidRPr="000B5C85">
          <w:rPr>
            <w:rFonts w:hint="eastAsia"/>
            <w:lang w:eastAsia="ja-JP"/>
          </w:rPr>
          <w:t xml:space="preserve">release </w:t>
        </w:r>
      </w:ins>
      <w:ins w:id="1259" w:author="RAN2#101 agreements" w:date="2018-03-05T16:25:00Z">
        <w:r w:rsidR="001B5C3B" w:rsidRPr="001B5C3B">
          <w:rPr>
            <w:i/>
            <w:lang w:eastAsia="ja-JP"/>
            <w:rPrChange w:id="1260" w:author="RAN2#101 agreements" w:date="2018-03-05T16:26:00Z">
              <w:rPr>
                <w:lang w:eastAsia="ja-JP"/>
              </w:rPr>
            </w:rPrChange>
          </w:rPr>
          <w:t>PUCCH-CSI-Resources</w:t>
        </w:r>
        <w:r w:rsidR="001B5C3B" w:rsidRPr="001B5C3B">
          <w:rPr>
            <w:lang w:eastAsia="ja-JP"/>
          </w:rPr>
          <w:t xml:space="preserve"> configured in </w:t>
        </w:r>
        <w:r w:rsidR="001B5C3B" w:rsidRPr="001B5C3B">
          <w:rPr>
            <w:i/>
            <w:lang w:eastAsia="ja-JP"/>
            <w:rPrChange w:id="1261" w:author="RAN2#101 agreements" w:date="2018-03-05T16:26:00Z">
              <w:rPr>
                <w:lang w:eastAsia="ja-JP"/>
              </w:rPr>
            </w:rPrChange>
          </w:rPr>
          <w:t>CSI-ReportConfig</w:t>
        </w:r>
      </w:ins>
      <w:ins w:id="1262" w:author="RAN2#101 agreements" w:date="2018-03-05T15:52:00Z">
        <w:r w:rsidRPr="000B5C85">
          <w:rPr>
            <w:rFonts w:hint="eastAsia"/>
            <w:lang w:eastAsia="ja-JP"/>
          </w:rPr>
          <w:t>;</w:t>
        </w:r>
      </w:ins>
      <w:commentRangeEnd w:id="1257"/>
      <w:r w:rsidR="005C6D36">
        <w:rPr>
          <w:rStyle w:val="a7"/>
        </w:rPr>
        <w:commentReference w:id="1257"/>
      </w:r>
    </w:p>
    <w:p w14:paraId="10C458DF" w14:textId="162D34E5" w:rsidR="000B5C85" w:rsidRPr="00AE539C" w:rsidRDefault="000B5C85" w:rsidP="000B5C85">
      <w:pPr>
        <w:overflowPunct w:val="0"/>
        <w:autoSpaceDE w:val="0"/>
        <w:autoSpaceDN w:val="0"/>
        <w:adjustRightInd w:val="0"/>
        <w:ind w:left="568" w:hanging="284"/>
        <w:textAlignment w:val="baseline"/>
        <w:rPr>
          <w:ins w:id="1263" w:author="RAN2#101 agreements" w:date="2018-03-05T15:52:00Z"/>
          <w:lang w:eastAsia="x-none"/>
        </w:rPr>
      </w:pPr>
      <w:ins w:id="1264" w:author="RAN2#101 agreements" w:date="2018-03-05T15:52:00Z">
        <w:r w:rsidRPr="00AE539C">
          <w:rPr>
            <w:lang w:eastAsia="x-none"/>
          </w:rPr>
          <w:t>1&gt;</w:t>
        </w:r>
        <w:r w:rsidRPr="00AE539C">
          <w:rPr>
            <w:lang w:eastAsia="x-none"/>
          </w:rPr>
          <w:tab/>
        </w:r>
        <w:r w:rsidRPr="00EB7EFB">
          <w:rPr>
            <w:rFonts w:hint="eastAsia"/>
            <w:lang w:eastAsia="ja-JP"/>
          </w:rPr>
          <w:t xml:space="preserve">release </w:t>
        </w:r>
        <w:r w:rsidRPr="00EB7EFB">
          <w:rPr>
            <w:rFonts w:hint="eastAsia"/>
            <w:i/>
            <w:lang w:eastAsia="ja-JP"/>
          </w:rPr>
          <w:t>SchedulingRequestResourceConfig</w:t>
        </w:r>
      </w:ins>
      <w:ins w:id="1265" w:author="RAN2#101 agreements" w:date="2018-03-05T16:40:00Z">
        <w:r w:rsidR="007217F7">
          <w:rPr>
            <w:i/>
            <w:lang w:eastAsia="ja-JP"/>
          </w:rPr>
          <w:t xml:space="preserve"> </w:t>
        </w:r>
      </w:ins>
      <w:ins w:id="1266" w:author="RAN2#101 agreements" w:date="2018-03-05T16:41:00Z">
        <w:r w:rsidR="00A76D67" w:rsidRPr="00A76D67">
          <w:rPr>
            <w:lang w:eastAsia="ja-JP"/>
            <w:rPrChange w:id="1267" w:author="RAN2#101 agreements" w:date="2018-03-05T16:41:00Z">
              <w:rPr>
                <w:i/>
                <w:lang w:eastAsia="ja-JP"/>
              </w:rPr>
            </w:rPrChange>
          </w:rPr>
          <w:t>instances</w:t>
        </w:r>
        <w:r w:rsidR="007217F7" w:rsidRPr="00A76D67">
          <w:rPr>
            <w:lang w:eastAsia="ja-JP"/>
            <w:rPrChange w:id="1268" w:author="RAN2#101 agreements" w:date="2018-03-05T16:41:00Z">
              <w:rPr>
                <w:i/>
                <w:lang w:eastAsia="ja-JP"/>
              </w:rPr>
            </w:rPrChange>
          </w:rPr>
          <w:t xml:space="preserve"> configured in</w:t>
        </w:r>
        <w:r w:rsidR="007217F7">
          <w:rPr>
            <w:i/>
            <w:lang w:eastAsia="ja-JP"/>
          </w:rPr>
          <w:t xml:space="preserve"> PUCCH-Config</w:t>
        </w:r>
      </w:ins>
      <w:ins w:id="1269" w:author="RAN2#101 agreements" w:date="2018-03-05T15:52:00Z">
        <w:r w:rsidRPr="00AE539C">
          <w:rPr>
            <w:lang w:eastAsia="x-none"/>
          </w:rPr>
          <w:t>;</w:t>
        </w:r>
      </w:ins>
    </w:p>
    <w:p w14:paraId="57921463" w14:textId="5827A98A" w:rsidR="000B5C85" w:rsidRPr="00AE539C" w:rsidRDefault="000B5C85" w:rsidP="000B5C85">
      <w:pPr>
        <w:overflowPunct w:val="0"/>
        <w:autoSpaceDE w:val="0"/>
        <w:autoSpaceDN w:val="0"/>
        <w:adjustRightInd w:val="0"/>
        <w:textAlignment w:val="baseline"/>
        <w:rPr>
          <w:ins w:id="1270" w:author="RAN2#101 agreements" w:date="2018-03-05T15:52:00Z"/>
          <w:lang w:eastAsia="ja-JP"/>
        </w:rPr>
      </w:pPr>
      <w:ins w:id="1271" w:author="RAN2#101 agreements" w:date="2018-03-05T15:52:00Z">
        <w:r w:rsidRPr="00AE539C">
          <w:rPr>
            <w:lang w:eastAsia="ja-JP"/>
          </w:rPr>
          <w:t xml:space="preserve">Upon receiving an SRS release request from lower layers, for </w:t>
        </w:r>
      </w:ins>
      <w:ins w:id="1272" w:author="RAN2#101 agreements" w:date="2018-03-05T15:58:00Z">
        <w:r w:rsidRPr="001B5C3B">
          <w:rPr>
            <w:highlight w:val="yellow"/>
            <w:lang w:eastAsia="ja-JP"/>
            <w:rPrChange w:id="1273" w:author="RAN2#101 agreements" w:date="2018-03-05T16:24:00Z">
              <w:rPr>
                <w:lang w:eastAsia="ja-JP"/>
              </w:rPr>
            </w:rPrChange>
          </w:rPr>
          <w:t>all bandwidth parts of</w:t>
        </w:r>
        <w:r>
          <w:rPr>
            <w:lang w:eastAsia="ja-JP"/>
          </w:rPr>
          <w:t xml:space="preserve"> </w:t>
        </w:r>
      </w:ins>
      <w:ins w:id="1274" w:author="RAN2#101 agreements" w:date="2018-03-05T15:52:00Z">
        <w:r w:rsidRPr="00AE539C">
          <w:rPr>
            <w:lang w:eastAsia="ja-JP"/>
          </w:rPr>
          <w:t>an indicated serving cell the UE shall:</w:t>
        </w:r>
      </w:ins>
    </w:p>
    <w:p w14:paraId="1A250EB5" w14:textId="38CD6BFA" w:rsidR="000B5C85" w:rsidRPr="00DF0BBB" w:rsidRDefault="000B5C85" w:rsidP="001B5C3B">
      <w:pPr>
        <w:numPr>
          <w:ilvl w:val="0"/>
          <w:numId w:val="8"/>
        </w:numPr>
        <w:overflowPunct w:val="0"/>
        <w:autoSpaceDE w:val="0"/>
        <w:autoSpaceDN w:val="0"/>
        <w:adjustRightInd w:val="0"/>
        <w:textAlignment w:val="baseline"/>
        <w:rPr>
          <w:ins w:id="1275" w:author="RAN2#101 agreements" w:date="2018-03-05T15:52:00Z"/>
          <w:lang w:eastAsia="ja-JP"/>
        </w:rPr>
      </w:pPr>
      <w:commentRangeStart w:id="1276"/>
      <w:ins w:id="1277"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78" w:author="RAN2#101 agreements" w:date="2018-03-05T16:55:00Z">
        <w:r w:rsidR="001C5089">
          <w:rPr>
            <w:i/>
            <w:lang w:eastAsia="ja-JP"/>
          </w:rPr>
          <w:t xml:space="preserve"> </w:t>
        </w:r>
        <w:r w:rsidR="001C5089" w:rsidRPr="001C5089">
          <w:rPr>
            <w:lang w:eastAsia="ja-JP"/>
            <w:rPrChange w:id="1279" w:author="RAN2#101 agreements" w:date="2018-03-05T16:56:00Z">
              <w:rPr>
                <w:i/>
                <w:lang w:eastAsia="ja-JP"/>
              </w:rPr>
            </w:rPrChange>
          </w:rPr>
          <w:t>instances configured in</w:t>
        </w:r>
        <w:r w:rsidR="001C5089">
          <w:rPr>
            <w:i/>
            <w:lang w:eastAsia="ja-JP"/>
          </w:rPr>
          <w:t xml:space="preserve"> SRS-Config</w:t>
        </w:r>
      </w:ins>
      <w:ins w:id="1280" w:author="RAN2#101 agreements" w:date="2018-03-05T15:52:00Z">
        <w:r w:rsidRPr="00AE539C">
          <w:rPr>
            <w:lang w:eastAsia="x-none"/>
          </w:rPr>
          <w:t>;</w:t>
        </w:r>
      </w:ins>
      <w:commentRangeEnd w:id="1276"/>
      <w:r w:rsidR="005C6D36">
        <w:rPr>
          <w:rStyle w:val="a7"/>
        </w:rPr>
        <w:commentReference w:id="1276"/>
      </w:r>
    </w:p>
    <w:p w14:paraId="55512827" w14:textId="3294EC12" w:rsidR="00146A25" w:rsidRPr="00E37CD7" w:rsidDel="000B5C85" w:rsidRDefault="00146A25" w:rsidP="000D43E8">
      <w:pPr>
        <w:pStyle w:val="EditorsNote"/>
        <w:rPr>
          <w:del w:id="1281" w:author="RAN2#101 agreements" w:date="2018-03-05T15:52:00Z"/>
          <w:highlight w:val="cyan"/>
        </w:rPr>
      </w:pPr>
      <w:del w:id="1282" w:author="RAN2#101 agreements" w:date="2018-03-05T15:52:00Z">
        <w:r w:rsidRPr="00E37CD7" w:rsidDel="000B5C85">
          <w:rPr>
            <w:highlight w:val="cyan"/>
          </w:rPr>
          <w:delText>Editor’s Note: Targeted for completion in June 2018.</w:delText>
        </w:r>
      </w:del>
    </w:p>
    <w:p w14:paraId="5292CCCB" w14:textId="626242BA" w:rsidR="00695679" w:rsidRPr="00E37CD7" w:rsidRDefault="00695679" w:rsidP="00695679">
      <w:pPr>
        <w:pStyle w:val="2"/>
        <w:rPr>
          <w:highlight w:val="cyan"/>
        </w:rPr>
      </w:pPr>
      <w:bookmarkStart w:id="1283" w:name="_Toc491180870"/>
      <w:bookmarkStart w:id="1284" w:name="_Toc493510570"/>
      <w:bookmarkStart w:id="1285" w:name="_Toc500942655"/>
      <w:bookmarkStart w:id="1286" w:name="_Toc505697466"/>
      <w:r w:rsidRPr="00E37CD7">
        <w:rPr>
          <w:highlight w:val="cyan"/>
        </w:rPr>
        <w:t>5.4</w:t>
      </w:r>
      <w:r w:rsidRPr="00E37CD7">
        <w:rPr>
          <w:highlight w:val="cyan"/>
        </w:rPr>
        <w:tab/>
        <w:t>Inter-RAT mobility</w:t>
      </w:r>
      <w:bookmarkEnd w:id="1283"/>
      <w:bookmarkEnd w:id="1284"/>
      <w:bookmarkEnd w:id="1285"/>
      <w:bookmarkEnd w:id="1286"/>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7597343F" w14:textId="77777777" w:rsidR="00323FDD" w:rsidRPr="00EB6F52" w:rsidRDefault="00323FDD" w:rsidP="00323FDD">
      <w:pPr>
        <w:pStyle w:val="3"/>
      </w:pPr>
      <w:bookmarkStart w:id="1287" w:name="_Toc491180882"/>
      <w:bookmarkStart w:id="1288" w:name="_Toc493510583"/>
      <w:bookmarkStart w:id="1289" w:name="_Toc500942689"/>
      <w:bookmarkStart w:id="1290" w:name="_Toc505697505"/>
      <w:r w:rsidRPr="00EB6F52">
        <w:rPr>
          <w:lang w:eastAsia="zh-CN"/>
        </w:rPr>
        <w:lastRenderedPageBreak/>
        <w:t>5.7.3</w:t>
      </w:r>
      <w:r w:rsidRPr="00EB6F52">
        <w:rPr>
          <w:lang w:eastAsia="zh-CN"/>
        </w:rPr>
        <w:tab/>
      </w:r>
      <w:r w:rsidRPr="00EB6F52">
        <w:t>SCG failure information</w:t>
      </w:r>
      <w:bookmarkEnd w:id="1287"/>
      <w:bookmarkEnd w:id="1288"/>
      <w:bookmarkEnd w:id="1289"/>
      <w:bookmarkEnd w:id="1290"/>
    </w:p>
    <w:p w14:paraId="44BC486D" w14:textId="77777777" w:rsidR="00323FDD" w:rsidRPr="00EB6F52" w:rsidRDefault="00323FDD" w:rsidP="00323FDD">
      <w:pPr>
        <w:pStyle w:val="4"/>
      </w:pPr>
      <w:bookmarkStart w:id="1291" w:name="_Toc500942690"/>
      <w:bookmarkStart w:id="1292" w:name="_Toc505697506"/>
      <w:r w:rsidRPr="00EB6F52">
        <w:t>5.7.3.1</w:t>
      </w:r>
      <w:r w:rsidRPr="00EB6F52">
        <w:tab/>
        <w:t>General</w:t>
      </w:r>
      <w:bookmarkEnd w:id="1291"/>
      <w:bookmarkEnd w:id="1292"/>
    </w:p>
    <w:bookmarkStart w:id="1293" w:name="_MON_1475577171"/>
    <w:bookmarkEnd w:id="1293"/>
    <w:p w14:paraId="06335B09" w14:textId="77777777" w:rsidR="00323FDD" w:rsidRPr="00EB6F52" w:rsidRDefault="00323FDD" w:rsidP="00323FDD">
      <w:pPr>
        <w:jc w:val="center"/>
        <w:rPr>
          <w:ins w:id="1294" w:author="Rapporteur" w:date="2018-02-06T16:28:00Z"/>
        </w:rPr>
      </w:pPr>
      <w:r w:rsidRPr="00EB6F52">
        <w:object w:dxaOrig="6855" w:dyaOrig="2535" w14:anchorId="7947FE0A">
          <v:shape id="_x0000_i1030" type="#_x0000_t75" style="width:314.8pt;height:122.25pt" o:ole="">
            <v:imagedata r:id="rId31" o:title=""/>
          </v:shape>
          <o:OLEObject Type="Embed" ProgID="Word.Picture.8" ShapeID="_x0000_i1030" DrawAspect="Content" ObjectID="_1582119374" r:id="rId32"/>
        </w:object>
      </w:r>
    </w:p>
    <w:bookmarkStart w:id="1295" w:name="_MON_1579439757"/>
    <w:bookmarkEnd w:id="1295"/>
    <w:p w14:paraId="7B382F26" w14:textId="77777777" w:rsidR="00323FDD" w:rsidRPr="00EB6F52" w:rsidRDefault="00323FDD" w:rsidP="00323FDD">
      <w:pPr>
        <w:jc w:val="center"/>
      </w:pPr>
      <w:ins w:id="1296" w:author="Rapporteur" w:date="2018-02-06T16:28:00Z">
        <w:del w:id="1297" w:author="Ericsson User" w:date="2018-02-23T12:02:00Z">
          <w:r w:rsidRPr="00EB6F52" w:rsidDel="00480625">
            <w:object w:dxaOrig="6855" w:dyaOrig="2535" w14:anchorId="59E9B37A">
              <v:shape id="_x0000_i1031" type="#_x0000_t75" style="width:314.8pt;height:122.25pt" o:ole="">
                <v:imagedata r:id="rId33" o:title=""/>
              </v:shape>
              <o:OLEObject Type="Embed" ProgID="Word.Picture.8" ShapeID="_x0000_i1031" DrawAspect="Content" ObjectID="_1582119375" r:id="rId34"/>
            </w:object>
          </w:r>
        </w:del>
      </w:ins>
    </w:p>
    <w:p w14:paraId="3575BE90" w14:textId="77777777" w:rsidR="00323FDD" w:rsidRPr="00EB6F52" w:rsidRDefault="00323FDD" w:rsidP="00323FDD">
      <w:pPr>
        <w:pStyle w:val="FigureTitle"/>
      </w:pPr>
      <w:r w:rsidRPr="00EB6F52">
        <w:t>Figure 5.6.13.1-1: SCG failure information</w:t>
      </w:r>
    </w:p>
    <w:p w14:paraId="011C7A99" w14:textId="4AAC6BC5" w:rsidR="00323FDD" w:rsidRPr="00F44134" w:rsidRDefault="00323FDD" w:rsidP="00323FDD">
      <w:r w:rsidRPr="00EB6F52">
        <w:t xml:space="preserve">The purpose of this procedure is to inform EUTRAN or NR MN about an SCG failure the UE has experienced i.e. SCG radio link failure, </w:t>
      </w:r>
      <w:del w:id="1298" w:author="Ericsson User" w:date="2018-02-23T12:33:00Z">
        <w:r w:rsidRPr="00EB6F52" w:rsidDel="008E2A74">
          <w:delText>SCG chang</w:delText>
        </w:r>
      </w:del>
      <w:r w:rsidRPr="00EB6F52">
        <w:t>e failure</w:t>
      </w:r>
      <w:ins w:id="1299" w:author="Ericsson User" w:date="2018-02-23T12:33:00Z">
        <w:r>
          <w:t xml:space="preserve"> of SCG </w:t>
        </w:r>
        <w:commentRangeStart w:id="1300"/>
        <w:r>
          <w:t>re</w:t>
        </w:r>
      </w:ins>
      <w:ins w:id="1301" w:author="Ericsson User" w:date="2018-02-23T12:34:00Z">
        <w:r>
          <w:t>configuration with sync</w:t>
        </w:r>
        <w:del w:id="1302" w:author="DCM-R2#101" w:date="2018-03-09T16:26:00Z">
          <w:r w:rsidDel="00D94272">
            <w:delText>h</w:delText>
          </w:r>
        </w:del>
      </w:ins>
      <w:commentRangeEnd w:id="1300"/>
      <w:r w:rsidR="00D94272">
        <w:rPr>
          <w:rStyle w:val="a7"/>
        </w:rPr>
        <w:commentReference w:id="1300"/>
      </w:r>
      <w:r w:rsidRPr="00EB6F52">
        <w:t xml:space="preserve">, SCG configuration failure for RRC message </w:t>
      </w:r>
      <w:r w:rsidRPr="00F44134">
        <w:t xml:space="preserve">on SRB3, SCG integrity check failure and exceeding the maximum uplink transmission timing difference. </w:t>
      </w:r>
    </w:p>
    <w:p w14:paraId="3C9802B8"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EAD1D18"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241F544" w14:textId="77777777" w:rsidR="00323FDD" w:rsidRPr="00F44134" w:rsidRDefault="00323FDD" w:rsidP="00323FDD">
      <w:pPr>
        <w:pStyle w:val="4"/>
      </w:pPr>
      <w:bookmarkStart w:id="1303" w:name="_Toc500942691"/>
      <w:bookmarkStart w:id="1304" w:name="_Toc505697507"/>
      <w:r w:rsidRPr="00F44134">
        <w:t>5.7.3.2</w:t>
      </w:r>
      <w:r w:rsidRPr="00F44134">
        <w:tab/>
        <w:t>Initiation</w:t>
      </w:r>
      <w:bookmarkEnd w:id="1303"/>
      <w:bookmarkEnd w:id="1304"/>
    </w:p>
    <w:p w14:paraId="776AF97B" w14:textId="77777777" w:rsidR="00323FDD" w:rsidRPr="00F44134" w:rsidRDefault="00323FDD" w:rsidP="00323FDD">
      <w:r w:rsidRPr="00F44134">
        <w:t>A UE initiates the procedure to report SCG failures when SCG transmission is not suspended and when one of the following conditions is met:</w:t>
      </w:r>
    </w:p>
    <w:p w14:paraId="5DF1E455" w14:textId="77777777" w:rsidR="00323FDD" w:rsidRPr="00F44134" w:rsidRDefault="00323FDD" w:rsidP="00323FDD">
      <w:pPr>
        <w:pStyle w:val="B1"/>
      </w:pPr>
      <w:r w:rsidRPr="00F44134">
        <w:t>1&gt;</w:t>
      </w:r>
      <w:r w:rsidRPr="00F44134">
        <w:tab/>
        <w:t>upon detecting radio link failure for the SCG, in accordance with subclause 5.3.1</w:t>
      </w:r>
      <w:ins w:id="1305" w:author="" w:date="2018-01-31T06:31:00Z">
        <w:r w:rsidRPr="00F44134">
          <w:t>0</w:t>
        </w:r>
      </w:ins>
      <w:del w:id="1306" w:author="" w:date="2018-01-31T06:31:00Z">
        <w:r w:rsidRPr="00F44134" w:rsidDel="002C7C40">
          <w:delText>1</w:delText>
        </w:r>
      </w:del>
      <w:r w:rsidRPr="00F44134">
        <w:t>.3</w:t>
      </w:r>
      <w:del w:id="1307" w:author="merged r1" w:date="2018-01-18T13:12:00Z">
        <w:r w:rsidRPr="00F44134">
          <w:delText>,</w:delText>
        </w:r>
      </w:del>
      <w:ins w:id="1308" w:author="merged r1" w:date="2018-01-18T13:12:00Z">
        <w:r w:rsidRPr="00F44134">
          <w:t>;</w:t>
        </w:r>
      </w:ins>
    </w:p>
    <w:p w14:paraId="23D18C70" w14:textId="77777777" w:rsidR="00323FDD" w:rsidRPr="00F44134" w:rsidRDefault="00323FDD" w:rsidP="00323FDD">
      <w:pPr>
        <w:pStyle w:val="B1"/>
      </w:pPr>
      <w:r w:rsidRPr="00F44134">
        <w:t>1&gt;</w:t>
      </w:r>
      <w:r w:rsidRPr="00F44134">
        <w:tab/>
        <w:t>upon reconfiguration with sync failure of the SCG, in accordance with subclause 5.3.5.9.3</w:t>
      </w:r>
      <w:del w:id="1309" w:author="merged r1" w:date="2018-01-18T13:12:00Z">
        <w:r w:rsidRPr="00F44134">
          <w:delText>,</w:delText>
        </w:r>
      </w:del>
      <w:ins w:id="1310" w:author="merged r1" w:date="2018-01-18T13:12:00Z">
        <w:r w:rsidRPr="00F44134">
          <w:t>;</w:t>
        </w:r>
      </w:ins>
    </w:p>
    <w:p w14:paraId="39056C52" w14:textId="061466A8" w:rsidR="00323FDD" w:rsidRPr="00F44134" w:rsidDel="00C72956" w:rsidRDefault="00323FDD" w:rsidP="00323FDD">
      <w:pPr>
        <w:pStyle w:val="B1"/>
        <w:rPr>
          <w:del w:id="1311" w:author="RAN2#101 agreements" w:date="2018-03-06T11:03:00Z"/>
        </w:rPr>
      </w:pPr>
      <w:del w:id="1312"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313" w:author="Rapporteur" w:date="2018-02-02T00:21:00Z">
        <w:del w:id="1314" w:author="RAN2#101 agreements" w:date="2018-03-06T11:03:00Z">
          <w:r w:rsidRPr="00F44134" w:rsidDel="00C72956">
            <w:delText>14</w:delText>
          </w:r>
        </w:del>
      </w:ins>
      <w:del w:id="1315" w:author="RAN2#101 agreements" w:date="2018-03-06T11:03:00Z">
        <w:r w:rsidRPr="00F44134" w:rsidDel="00C72956">
          <w:delText>xx]FFS_Ref.</w:delText>
        </w:r>
      </w:del>
    </w:p>
    <w:p w14:paraId="20195225" w14:textId="22AE6358" w:rsidR="00323FDD" w:rsidRPr="00F44134" w:rsidDel="00C72956" w:rsidRDefault="00323FDD" w:rsidP="00323FDD">
      <w:pPr>
        <w:pStyle w:val="EditorsNote"/>
        <w:rPr>
          <w:del w:id="1316" w:author="RAN2#101 agreements" w:date="2018-03-06T11:03:00Z"/>
        </w:rPr>
      </w:pPr>
      <w:del w:id="1317" w:author="RAN2#101 agreements" w:date="2018-03-06T11:03:00Z">
        <w:r w:rsidRPr="00F44134" w:rsidDel="00C72956">
          <w:delText>Editor’s Note: FFS on RAN1 decision on powerControlMode;</w:delText>
        </w:r>
      </w:del>
    </w:p>
    <w:p w14:paraId="06710C71" w14:textId="77777777" w:rsidR="00323FDD" w:rsidRPr="00F44134" w:rsidRDefault="00323FDD" w:rsidP="00323FDD">
      <w:pPr>
        <w:pStyle w:val="B1"/>
      </w:pPr>
      <w:r w:rsidRPr="00F44134">
        <w:t>1&gt;</w:t>
      </w:r>
      <w:r w:rsidRPr="00F44134">
        <w:tab/>
        <w:t>upon SCG configuration failure, in accordance with subclause 5.3.5.</w:t>
      </w:r>
      <w:del w:id="1318" w:author="merged r1" w:date="2018-01-18T13:12:00Z">
        <w:r w:rsidRPr="00F44134">
          <w:delText>8</w:delText>
        </w:r>
      </w:del>
      <w:ins w:id="1319" w:author="merged r1" w:date="2018-01-18T13:12:00Z">
        <w:r w:rsidRPr="00F44134">
          <w:t>9</w:t>
        </w:r>
      </w:ins>
      <w:r w:rsidRPr="00F44134">
        <w:t>.2;</w:t>
      </w:r>
    </w:p>
    <w:p w14:paraId="39F70AF7"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20" w:author="merged r1" w:date="2018-01-18T13:12:00Z">
        <w:r w:rsidRPr="00F44134">
          <w:delText>3</w:delText>
        </w:r>
      </w:del>
      <w:ins w:id="1321" w:author="merged r1" w:date="2018-01-18T13:12:00Z">
        <w:r w:rsidRPr="00F44134">
          <w:t>1</w:t>
        </w:r>
      </w:ins>
      <w:r w:rsidRPr="00F44134">
        <w:t>;</w:t>
      </w:r>
    </w:p>
    <w:p w14:paraId="556C7D3F" w14:textId="77777777" w:rsidR="00323FDD" w:rsidRPr="00F44134" w:rsidRDefault="00323FDD" w:rsidP="00323FDD">
      <w:r w:rsidRPr="00F44134">
        <w:t>Upon initiating the procedure, the UE shall:</w:t>
      </w:r>
    </w:p>
    <w:p w14:paraId="3E0DB9B8" w14:textId="77777777" w:rsidR="00323FDD" w:rsidRPr="00F44134" w:rsidRDefault="00323FDD" w:rsidP="00323FDD">
      <w:pPr>
        <w:pStyle w:val="B1"/>
      </w:pPr>
      <w:r w:rsidRPr="00F44134">
        <w:t>1&gt;</w:t>
      </w:r>
      <w:r w:rsidRPr="00F44134">
        <w:tab/>
        <w:t xml:space="preserve">suspend SCG transmission for all SRBs and DRBs; </w:t>
      </w:r>
    </w:p>
    <w:p w14:paraId="2F9AADE6" w14:textId="77777777" w:rsidR="00323FDD" w:rsidRPr="00F44134" w:rsidRDefault="00323FDD" w:rsidP="00323FDD">
      <w:pPr>
        <w:pStyle w:val="B1"/>
      </w:pPr>
      <w:r w:rsidRPr="00F44134">
        <w:lastRenderedPageBreak/>
        <w:t>1&gt;</w:t>
      </w:r>
      <w:r w:rsidRPr="00F44134">
        <w:tab/>
        <w:t>reset SCG-MAC;</w:t>
      </w:r>
    </w:p>
    <w:p w14:paraId="5C0E132A" w14:textId="77777777" w:rsidR="00323FDD" w:rsidRPr="00F44134" w:rsidRDefault="00323FDD" w:rsidP="00323FDD">
      <w:pPr>
        <w:pStyle w:val="B1"/>
      </w:pPr>
      <w:r w:rsidRPr="00F44134">
        <w:t>1&gt;</w:t>
      </w:r>
      <w:r w:rsidRPr="00F44134">
        <w:tab/>
        <w:t>stop T304</w:t>
      </w:r>
      <w:ins w:id="1322" w:author="merged r1" w:date="2018-01-18T13:12:00Z">
        <w:r w:rsidRPr="00F44134">
          <w:t>, if running</w:t>
        </w:r>
      </w:ins>
      <w:r w:rsidRPr="00F44134">
        <w:t>;</w:t>
      </w:r>
    </w:p>
    <w:p w14:paraId="23021E75" w14:textId="77777777" w:rsidR="00323FDD" w:rsidRPr="00F44134" w:rsidRDefault="00323FDD" w:rsidP="00323FDD">
      <w:pPr>
        <w:pStyle w:val="B1"/>
      </w:pPr>
      <w:r w:rsidRPr="00F44134">
        <w:t>1&gt;</w:t>
      </w:r>
      <w:r w:rsidRPr="00F44134">
        <w:tab/>
        <w:t>if the UE is operating in EN-DC:</w:t>
      </w:r>
    </w:p>
    <w:p w14:paraId="23572D12" w14:textId="77777777" w:rsidR="00323FDD" w:rsidRPr="00F44134" w:rsidDel="005E0303" w:rsidRDefault="00323FDD" w:rsidP="00323FDD">
      <w:pPr>
        <w:pStyle w:val="B2"/>
        <w:rPr>
          <w:del w:id="1323" w:author="L015" w:date="2018-02-01T08:44:00Z"/>
        </w:rPr>
      </w:pPr>
      <w:del w:id="1324" w:author="L015" w:date="2018-02-01T08:44:00Z">
        <w:r w:rsidRPr="00F44134" w:rsidDel="005E0303">
          <w:delText>2&gt;</w:delText>
        </w:r>
        <w:r w:rsidRPr="00F44134" w:rsidDel="005E0303">
          <w:tab/>
          <w:delText>determine the failure type</w:delText>
        </w:r>
      </w:del>
      <w:ins w:id="1325" w:author="merged r1" w:date="2018-01-18T13:12:00Z">
        <w:del w:id="1326" w:author="L015" w:date="2018-02-01T08:44:00Z">
          <w:r w:rsidRPr="00F44134" w:rsidDel="005E0303">
            <w:delText xml:space="preserve">set </w:delText>
          </w:r>
          <w:r w:rsidRPr="00F44134" w:rsidDel="005E0303">
            <w:rPr>
              <w:i/>
            </w:rPr>
            <w:delText>failureType</w:delText>
          </w:r>
        </w:del>
      </w:ins>
      <w:del w:id="1327" w:author="L015" w:date="2018-02-01T08:44:00Z">
        <w:r w:rsidRPr="00F44134" w:rsidDel="005E0303">
          <w:delText xml:space="preserve"> in accordance with subclause 5.7.3.3;</w:delText>
        </w:r>
      </w:del>
    </w:p>
    <w:p w14:paraId="6268D8B7" w14:textId="77777777" w:rsidR="00323FDD" w:rsidRPr="00F44134" w:rsidDel="005E0303" w:rsidRDefault="00323FDD" w:rsidP="00323FDD">
      <w:pPr>
        <w:pStyle w:val="B2"/>
        <w:rPr>
          <w:del w:id="1328" w:author="L015" w:date="2018-02-01T08:44:00Z"/>
        </w:rPr>
      </w:pPr>
      <w:del w:id="1329" w:author="L015" w:date="2018-02-01T08:44:00Z">
        <w:r w:rsidRPr="00F44134" w:rsidDel="005E0303">
          <w:delText>2&gt;</w:delText>
        </w:r>
        <w:r w:rsidRPr="00F44134" w:rsidDel="005E0303">
          <w:tab/>
          <w:delText>indicate the failure type information to the MCG RRC entity;</w:delText>
        </w:r>
      </w:del>
    </w:p>
    <w:p w14:paraId="6B4EC1C4" w14:textId="77777777" w:rsidR="00323FDD" w:rsidRPr="00F44134" w:rsidDel="005E0303" w:rsidRDefault="00323FDD" w:rsidP="00323FDD">
      <w:pPr>
        <w:pStyle w:val="B2"/>
        <w:rPr>
          <w:del w:id="1330" w:author="L015" w:date="2018-02-01T08:44:00Z"/>
        </w:rPr>
      </w:pPr>
      <w:del w:id="1331"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476C5B83" w14:textId="77777777" w:rsidR="00323FDD" w:rsidRPr="00F44134" w:rsidDel="005E0303" w:rsidRDefault="00323FDD" w:rsidP="00323FDD">
      <w:pPr>
        <w:pStyle w:val="B2"/>
        <w:rPr>
          <w:del w:id="1332" w:author="L015" w:date="2018-02-01T08:44:00Z"/>
        </w:rPr>
      </w:pPr>
      <w:del w:id="1333"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22FF8C3B" w14:textId="77777777" w:rsidR="00323FDD" w:rsidRPr="00F44134" w:rsidRDefault="00323FDD" w:rsidP="00323FDD">
      <w:pPr>
        <w:pStyle w:val="B2"/>
      </w:pPr>
      <w:r w:rsidRPr="00F44134">
        <w:t>2&gt;</w:t>
      </w:r>
      <w:r w:rsidRPr="00F44134">
        <w:tab/>
        <w:t xml:space="preserve">initiate transmission of the </w:t>
      </w:r>
      <w:r w:rsidRPr="008E2A74">
        <w:rPr>
          <w:i/>
          <w:rPrChange w:id="1334" w:author="Ericsson User" w:date="2018-02-23T12:34:00Z">
            <w:rPr/>
          </w:rPrChange>
        </w:rPr>
        <w:t>SCGFailureInformation</w:t>
      </w:r>
      <w:ins w:id="1335" w:author="Ericsson User" w:date="2018-02-23T12:34:00Z">
        <w:r w:rsidRPr="008E2A74">
          <w:rPr>
            <w:i/>
            <w:rPrChange w:id="1336" w:author="Ericsson User" w:date="2018-02-23T12:34:00Z">
              <w:rPr/>
            </w:rPrChange>
          </w:rPr>
          <w:t>NR</w:t>
        </w:r>
      </w:ins>
      <w:r w:rsidRPr="00F44134">
        <w:t xml:space="preserve"> message as specified in TS 36.331 [10, 5.6.13</w:t>
      </w:r>
      <w:ins w:id="1337" w:author="L015" w:date="2018-02-01T08:45:00Z">
        <w:r w:rsidRPr="00F44134">
          <w:t>a</w:t>
        </w:r>
      </w:ins>
      <w:del w:id="1338" w:author="L015" w:date="2018-02-01T08:45:00Z">
        <w:r w:rsidRPr="00F44134" w:rsidDel="005E0303">
          <w:delText>.3</w:delText>
        </w:r>
      </w:del>
      <w:r w:rsidRPr="00F44134">
        <w:t>];</w:t>
      </w:r>
    </w:p>
    <w:p w14:paraId="40B36C87" w14:textId="77777777" w:rsidR="00323FDD" w:rsidRPr="00F44134" w:rsidRDefault="00323FDD" w:rsidP="00323FDD">
      <w:pPr>
        <w:pStyle w:val="EditorsNote"/>
      </w:pPr>
      <w:r w:rsidRPr="00F44134">
        <w:t>Editor’s Note:</w:t>
      </w:r>
      <w:ins w:id="1339" w:author="L015" w:date="2018-02-01T08:44:00Z">
        <w:r w:rsidRPr="00F44134" w:rsidDel="005E0303">
          <w:t xml:space="preserve"> </w:t>
        </w:r>
      </w:ins>
      <w:del w:id="1340"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3E57609E" w14:textId="77777777" w:rsidR="00323FDD" w:rsidRPr="00F44134" w:rsidRDefault="00323FDD" w:rsidP="00323FDD">
      <w:pPr>
        <w:pStyle w:val="4"/>
      </w:pPr>
      <w:bookmarkStart w:id="1341" w:name="_Toc500942692"/>
      <w:bookmarkStart w:id="1342" w:name="_Toc505697508"/>
      <w:bookmarkStart w:id="1343" w:name="_Hlk504050292"/>
      <w:r w:rsidRPr="00F44134">
        <w:t>5.7.3.3</w:t>
      </w:r>
      <w:r w:rsidRPr="00F44134">
        <w:tab/>
        <w:t>Failure type determination</w:t>
      </w:r>
      <w:bookmarkEnd w:id="1341"/>
      <w:bookmarkEnd w:id="1342"/>
    </w:p>
    <w:bookmarkEnd w:id="1343"/>
    <w:p w14:paraId="3922649E" w14:textId="77777777" w:rsidR="00323FDD" w:rsidRPr="00F44134" w:rsidRDefault="00323FDD" w:rsidP="00323FDD">
      <w:pPr>
        <w:pStyle w:val="EditorsNote"/>
      </w:pPr>
      <w:r w:rsidRPr="00F44134">
        <w:t>Editor’s Note: FFS / TODO: Either use this section also for NR-DC or change section title (add “for EN-DC”)</w:t>
      </w:r>
    </w:p>
    <w:p w14:paraId="777AC55B" w14:textId="77777777" w:rsidR="00323FDD" w:rsidRPr="00F44134" w:rsidRDefault="00323FDD" w:rsidP="00323FDD">
      <w:r w:rsidRPr="00F44134">
        <w:t xml:space="preserve">The UE shall </w:t>
      </w:r>
      <w:del w:id="1344" w:author="merged r1" w:date="2018-01-18T13:12:00Z">
        <w:r w:rsidRPr="00F44134">
          <w:delText>determine</w:delText>
        </w:r>
      </w:del>
      <w:ins w:id="1345" w:author="merged r1" w:date="2018-01-18T13:12:00Z">
        <w:r w:rsidRPr="00F44134">
          <w:t>set</w:t>
        </w:r>
      </w:ins>
      <w:r w:rsidRPr="00F44134">
        <w:t xml:space="preserve"> the SCG failure type as follows:</w:t>
      </w:r>
    </w:p>
    <w:p w14:paraId="3BF22A99" w14:textId="77777777" w:rsidR="00323FDD" w:rsidRPr="00F44134" w:rsidRDefault="00323FDD" w:rsidP="00323FDD">
      <w:pPr>
        <w:pStyle w:val="B1"/>
      </w:pPr>
      <w:r w:rsidRPr="00F44134">
        <w:t>1&gt;</w:t>
      </w:r>
      <w:r w:rsidRPr="00F44134">
        <w:tab/>
        <w:t xml:space="preserve">if the UE initiates transmission of the </w:t>
      </w:r>
      <w:r w:rsidRPr="00F44134">
        <w:rPr>
          <w:i/>
          <w:rPrChange w:id="1346" w:author="merged r1" w:date="2018-01-18T13:22:00Z">
            <w:rPr/>
          </w:rPrChange>
        </w:rPr>
        <w:t>SCGFailureInformation</w:t>
      </w:r>
      <w:r w:rsidRPr="00F44134">
        <w:t xml:space="preserve"> message to provide SCG radio link failure information:</w:t>
      </w:r>
    </w:p>
    <w:p w14:paraId="5458F0D8" w14:textId="77777777" w:rsidR="00323FDD" w:rsidRPr="00F44134" w:rsidRDefault="00323FDD" w:rsidP="00323FDD">
      <w:pPr>
        <w:pStyle w:val="B2"/>
      </w:pPr>
      <w:r w:rsidRPr="00F44134">
        <w:t>2&gt;</w:t>
      </w:r>
      <w:r w:rsidRPr="00F44134">
        <w:tab/>
      </w:r>
      <w:del w:id="1347" w:author="merged r1" w:date="2018-01-18T13:12:00Z">
        <w:r w:rsidRPr="00F44134">
          <w:delText>determine</w:delText>
        </w:r>
      </w:del>
      <w:ins w:id="1348" w:author="merged r1" w:date="2018-01-18T13:12:00Z">
        <w:r w:rsidRPr="00F44134">
          <w:t>set</w:t>
        </w:r>
      </w:ins>
      <w:r w:rsidRPr="00F44134">
        <w:t xml:space="preserve"> the </w:t>
      </w:r>
      <w:del w:id="1349" w:author="merged r1" w:date="2018-01-18T13:12:00Z">
        <w:r w:rsidRPr="00F44134">
          <w:delText>failure type</w:delText>
        </w:r>
      </w:del>
      <w:ins w:id="1350" w:author="merged r1" w:date="2018-01-18T13:12:00Z">
        <w:r w:rsidRPr="00F44134">
          <w:rPr>
            <w:i/>
          </w:rPr>
          <w:t>failureType</w:t>
        </w:r>
      </w:ins>
      <w:r w:rsidRPr="00F44134">
        <w:t xml:space="preserve"> as </w:t>
      </w:r>
      <w:del w:id="1351" w:author="Qualcomm KK" w:date="2018-02-20T15:23:00Z">
        <w:r w:rsidRPr="00967431" w:rsidDel="008F230D">
          <w:rPr>
            <w:i/>
            <w:rPrChange w:id="1352" w:author="RAN2#101 agreements" w:date="2018-03-06T11:04:00Z">
              <w:rPr/>
            </w:rPrChange>
          </w:rPr>
          <w:delText>the trigger for detecting SCG radio link failure</w:delText>
        </w:r>
      </w:del>
      <w:commentRangeStart w:id="1353"/>
      <w:ins w:id="1354" w:author="Qualcomm KK" w:date="2018-02-20T15:23:00Z">
        <w:r w:rsidRPr="00967431">
          <w:rPr>
            <w:i/>
            <w:rPrChange w:id="1355" w:author="RAN2#101 agreements" w:date="2018-03-06T11:04:00Z">
              <w:rPr/>
            </w:rPrChange>
          </w:rPr>
          <w:t>scg-RadioLinkFailure</w:t>
        </w:r>
        <w:commentRangeEnd w:id="1353"/>
        <w:r w:rsidRPr="00967431">
          <w:rPr>
            <w:rStyle w:val="a7"/>
            <w:i/>
            <w:rPrChange w:id="1356" w:author="RAN2#101 agreements" w:date="2018-03-06T11:04:00Z">
              <w:rPr>
                <w:rStyle w:val="a7"/>
              </w:rPr>
            </w:rPrChange>
          </w:rPr>
          <w:commentReference w:id="1353"/>
        </w:r>
      </w:ins>
      <w:r w:rsidRPr="00F44134">
        <w:t>;</w:t>
      </w:r>
    </w:p>
    <w:p w14:paraId="731C7053" w14:textId="77777777" w:rsidR="00323FDD" w:rsidRPr="00F44134" w:rsidRDefault="00323FDD" w:rsidP="00323FDD">
      <w:pPr>
        <w:pStyle w:val="B1"/>
      </w:pPr>
      <w:r w:rsidRPr="00F44134">
        <w:t>1&gt;</w:t>
      </w:r>
      <w:r w:rsidRPr="00F44134">
        <w:tab/>
        <w:t xml:space="preserve">else if the UE initiates transmission of the </w:t>
      </w:r>
      <w:commentRangeStart w:id="1357"/>
      <w:r w:rsidRPr="00F44134">
        <w:rPr>
          <w:i/>
          <w:rPrChange w:id="1358" w:author="merged r1" w:date="2018-01-18T13:22:00Z">
            <w:rPr/>
          </w:rPrChange>
        </w:rPr>
        <w:t>SCGFailureInformation</w:t>
      </w:r>
      <w:commentRangeEnd w:id="1357"/>
      <w:ins w:id="1359" w:author="Ericsson User" w:date="2018-02-23T12:36:00Z">
        <w:r>
          <w:rPr>
            <w:i/>
          </w:rPr>
          <w:t>NR</w:t>
        </w:r>
      </w:ins>
      <w:r>
        <w:rPr>
          <w:rStyle w:val="a7"/>
        </w:rPr>
        <w:commentReference w:id="1357"/>
      </w:r>
      <w:r w:rsidRPr="00F44134">
        <w:t xml:space="preserve"> message to provide reconfiguration with sync failure information for an SCG:</w:t>
      </w:r>
    </w:p>
    <w:p w14:paraId="250E0289" w14:textId="77777777" w:rsidR="00323FDD" w:rsidRPr="00F44134" w:rsidRDefault="00323FDD" w:rsidP="00323FDD">
      <w:pPr>
        <w:pStyle w:val="B2"/>
      </w:pPr>
      <w:r w:rsidRPr="00F44134">
        <w:t>2&gt;</w:t>
      </w:r>
      <w:r w:rsidRPr="00F44134">
        <w:tab/>
      </w:r>
      <w:del w:id="1360" w:author="merged r1" w:date="2018-01-18T13:12:00Z">
        <w:r w:rsidRPr="00F44134">
          <w:delText>determine</w:delText>
        </w:r>
      </w:del>
      <w:ins w:id="1361" w:author="merged r1" w:date="2018-01-18T13:12:00Z">
        <w:r w:rsidRPr="00F44134">
          <w:t>set</w:t>
        </w:r>
      </w:ins>
      <w:r w:rsidRPr="00F44134">
        <w:t xml:space="preserve"> the </w:t>
      </w:r>
      <w:del w:id="1362" w:author="merged r1" w:date="2018-01-18T13:12:00Z">
        <w:r w:rsidRPr="00F44134">
          <w:delText>failure type</w:delText>
        </w:r>
      </w:del>
      <w:ins w:id="1363" w:author="merged r1" w:date="2018-01-18T13:12:00Z">
        <w:r w:rsidRPr="00F44134">
          <w:rPr>
            <w:i/>
          </w:rPr>
          <w:t>failureType</w:t>
        </w:r>
      </w:ins>
      <w:r w:rsidRPr="00F44134">
        <w:t xml:space="preserve"> as </w:t>
      </w:r>
      <w:r w:rsidRPr="00F44134">
        <w:rPr>
          <w:i/>
          <w:rPrChange w:id="1364" w:author="merged r1" w:date="2018-01-18T13:22:00Z">
            <w:rPr/>
          </w:rPrChange>
        </w:rPr>
        <w:t>scg-ChangeFailure</w:t>
      </w:r>
      <w:r w:rsidRPr="00F44134">
        <w:t>;</w:t>
      </w:r>
    </w:p>
    <w:p w14:paraId="25840847" w14:textId="77777777" w:rsidR="00323FDD" w:rsidRPr="00F44134" w:rsidRDefault="00323FDD" w:rsidP="00323FDD">
      <w:pPr>
        <w:pStyle w:val="EditorsNote"/>
      </w:pPr>
      <w:r w:rsidRPr="00F44134">
        <w:t>Editor’s Note: FFS whether to change scg-ChangeFailure to synchronousReconfigurationFailure-SCG</w:t>
      </w:r>
    </w:p>
    <w:p w14:paraId="553E62B5" w14:textId="2D45E922" w:rsidR="00323FDD" w:rsidRPr="00F44134" w:rsidDel="00CF1F5E" w:rsidRDefault="00323FDD" w:rsidP="00323FDD">
      <w:pPr>
        <w:pStyle w:val="B1"/>
        <w:rPr>
          <w:del w:id="1365" w:author="RAN2#101 agreements" w:date="2018-03-05T15:05:00Z"/>
        </w:rPr>
      </w:pPr>
      <w:del w:id="1366" w:author="RAN2#101 agreements" w:date="2018-03-05T15:05:00Z">
        <w:r w:rsidRPr="00F44134" w:rsidDel="00CF1F5E">
          <w:delText>1&gt;</w:delText>
        </w:r>
        <w:r w:rsidRPr="00F44134" w:rsidDel="00CF1F5E">
          <w:tab/>
          <w:delText xml:space="preserve">else if the UE initiates transmission of the </w:delText>
        </w:r>
        <w:r w:rsidRPr="00F44134" w:rsidDel="00CF1F5E">
          <w:rPr>
            <w:i/>
            <w:rPrChange w:id="1367" w:author="merged r1" w:date="2018-01-18T13:22:00Z">
              <w:rPr/>
            </w:rPrChange>
          </w:rPr>
          <w:delText>SCGFailureInformation</w:delText>
        </w:r>
      </w:del>
      <w:ins w:id="1368" w:author="Ericsson User" w:date="2018-02-23T12:39:00Z">
        <w:del w:id="1369" w:author="RAN2#101 agreements" w:date="2018-03-05T15:05:00Z">
          <w:r w:rsidDel="00CF1F5E">
            <w:rPr>
              <w:i/>
            </w:rPr>
            <w:delText>NR</w:delText>
          </w:r>
        </w:del>
      </w:ins>
      <w:del w:id="1370" w:author="RAN2#101 agreements" w:date="2018-03-05T15:05:00Z">
        <w:r w:rsidRPr="00F44134" w:rsidDel="00CF1F5E">
          <w:delText xml:space="preserve"> message due to </w:delText>
        </w:r>
        <w:commentRangeStart w:id="1371"/>
        <w:r w:rsidRPr="00F44134" w:rsidDel="00CF1F5E">
          <w:delText>exceeding maximum uplink transmission timing difference</w:delText>
        </w:r>
        <w:commentRangeEnd w:id="1371"/>
        <w:r w:rsidDel="00CF1F5E">
          <w:rPr>
            <w:rStyle w:val="a7"/>
          </w:rPr>
          <w:commentReference w:id="1371"/>
        </w:r>
        <w:r w:rsidRPr="00F44134" w:rsidDel="00CF1F5E">
          <w:delText>:</w:delText>
        </w:r>
      </w:del>
    </w:p>
    <w:p w14:paraId="555DAE91" w14:textId="66143A7C" w:rsidR="00323FDD" w:rsidRPr="00F44134" w:rsidDel="00CF1F5E" w:rsidRDefault="00323FDD" w:rsidP="00323FDD">
      <w:pPr>
        <w:pStyle w:val="B2"/>
        <w:rPr>
          <w:del w:id="1373" w:author="RAN2#101 agreements" w:date="2018-03-05T15:05:00Z"/>
        </w:rPr>
      </w:pPr>
      <w:del w:id="1374" w:author="RAN2#101 agreements" w:date="2018-03-05T15:05:00Z">
        <w:r w:rsidRPr="00F44134" w:rsidDel="00CF1F5E">
          <w:delText>2&gt;</w:delText>
        </w:r>
        <w:r w:rsidRPr="00F44134" w:rsidDel="00CF1F5E">
          <w:tab/>
          <w:delText>determine</w:delText>
        </w:r>
      </w:del>
      <w:ins w:id="1375" w:author="merged r1" w:date="2018-01-18T13:12:00Z">
        <w:del w:id="1376" w:author="RAN2#101 agreements" w:date="2018-03-05T15:05:00Z">
          <w:r w:rsidRPr="00F44134" w:rsidDel="00CF1F5E">
            <w:delText>set</w:delText>
          </w:r>
        </w:del>
      </w:ins>
      <w:del w:id="1377" w:author="RAN2#101 agreements" w:date="2018-03-05T15:05:00Z">
        <w:r w:rsidRPr="00F44134" w:rsidDel="00CF1F5E">
          <w:delText xml:space="preserve"> the failure type</w:delText>
        </w:r>
      </w:del>
      <w:ins w:id="1378" w:author="merged r1" w:date="2018-01-18T13:12:00Z">
        <w:del w:id="1379" w:author="RAN2#101 agreements" w:date="2018-03-05T15:05:00Z">
          <w:r w:rsidRPr="00F44134" w:rsidDel="00CF1F5E">
            <w:rPr>
              <w:i/>
            </w:rPr>
            <w:delText>failureType</w:delText>
          </w:r>
        </w:del>
      </w:ins>
      <w:del w:id="1380"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05FED156" w14:textId="77777777" w:rsidR="00323FDD" w:rsidRPr="00F44134" w:rsidRDefault="00323FDD" w:rsidP="00323FDD">
      <w:pPr>
        <w:pStyle w:val="B1"/>
      </w:pPr>
      <w:r w:rsidRPr="00F44134">
        <w:t>1&gt;</w:t>
      </w:r>
      <w:r w:rsidRPr="00F44134">
        <w:tab/>
        <w:t xml:space="preserve">else, if the UE initiates transmission of the </w:t>
      </w:r>
      <w:r w:rsidRPr="00F44134">
        <w:rPr>
          <w:i/>
          <w:rPrChange w:id="1381" w:author="merged r1" w:date="2018-01-18T13:22:00Z">
            <w:rPr/>
          </w:rPrChange>
        </w:rPr>
        <w:t>SCGFailureInformation</w:t>
      </w:r>
      <w:ins w:id="1382" w:author="Ericsson User" w:date="2018-02-23T12:43:00Z">
        <w:r>
          <w:rPr>
            <w:i/>
          </w:rPr>
          <w:t>NR</w:t>
        </w:r>
      </w:ins>
      <w:r w:rsidRPr="00F44134">
        <w:t xml:space="preserve"> message due to SRB3 IP check failure:</w:t>
      </w:r>
    </w:p>
    <w:p w14:paraId="1BB18FDC" w14:textId="77777777" w:rsidR="00323FDD" w:rsidRPr="00F44134" w:rsidRDefault="00323FDD" w:rsidP="00323FDD">
      <w:pPr>
        <w:pStyle w:val="B2"/>
      </w:pPr>
      <w:r w:rsidRPr="00F44134">
        <w:t>2&gt;</w:t>
      </w:r>
      <w:r w:rsidRPr="00F44134">
        <w:tab/>
      </w:r>
      <w:del w:id="1383" w:author="merged r1" w:date="2018-01-18T13:12:00Z">
        <w:r w:rsidRPr="00F44134">
          <w:delText>determine</w:delText>
        </w:r>
      </w:del>
      <w:ins w:id="1384" w:author="merged r1" w:date="2018-01-18T13:12:00Z">
        <w:r w:rsidRPr="00F44134">
          <w:t>set</w:t>
        </w:r>
      </w:ins>
      <w:r w:rsidRPr="00F44134">
        <w:t xml:space="preserve"> the </w:t>
      </w:r>
      <w:del w:id="1385" w:author="merged r1" w:date="2018-01-18T13:12:00Z">
        <w:r w:rsidRPr="00F44134">
          <w:delText>failure type</w:delText>
        </w:r>
      </w:del>
      <w:ins w:id="1386" w:author="merged r1" w:date="2018-01-18T13:12:00Z">
        <w:r w:rsidRPr="00F44134">
          <w:rPr>
            <w:i/>
          </w:rPr>
          <w:t>failureType</w:t>
        </w:r>
      </w:ins>
      <w:r w:rsidRPr="00F44134">
        <w:t xml:space="preserve"> as </w:t>
      </w:r>
      <w:del w:id="1387" w:author="merged r1" w:date="2018-01-18T13:12:00Z">
        <w:r w:rsidRPr="00F44134">
          <w:rPr>
            <w:i/>
          </w:rPr>
          <w:delText>srb3IPCheckFailure</w:delText>
        </w:r>
      </w:del>
      <w:ins w:id="1388" w:author="merged r1" w:date="2018-01-18T13:12:00Z">
        <w:r w:rsidRPr="00F44134">
          <w:rPr>
            <w:i/>
          </w:rPr>
          <w:t>srb3-IntegrityFailure</w:t>
        </w:r>
      </w:ins>
      <w:r w:rsidRPr="00F44134">
        <w:t>;</w:t>
      </w:r>
    </w:p>
    <w:p w14:paraId="05E8A692" w14:textId="77777777" w:rsidR="00323FDD" w:rsidRPr="00F44134" w:rsidRDefault="00323FDD" w:rsidP="00323FDD">
      <w:pPr>
        <w:pStyle w:val="B1"/>
      </w:pPr>
      <w:r w:rsidRPr="00F44134">
        <w:t xml:space="preserve">1&gt; else, if the UE initiates transmission of the </w:t>
      </w:r>
      <w:r w:rsidRPr="00F44134">
        <w:rPr>
          <w:i/>
        </w:rPr>
        <w:t>SCGFailureInformation</w:t>
      </w:r>
      <w:ins w:id="1389" w:author="Ericsson User" w:date="2018-02-23T12:43:00Z">
        <w:r>
          <w:rPr>
            <w:i/>
          </w:rPr>
          <w:t>NR</w:t>
        </w:r>
      </w:ins>
      <w:r w:rsidRPr="00F44134">
        <w:t xml:space="preserve"> message due to Reconfiguration failure of NR RRC reconfiguration message:</w:t>
      </w:r>
    </w:p>
    <w:p w14:paraId="494AD2A1" w14:textId="77777777" w:rsidR="00323FDD" w:rsidRPr="00F44134" w:rsidRDefault="00323FDD" w:rsidP="00323FDD">
      <w:pPr>
        <w:pStyle w:val="B2"/>
      </w:pPr>
      <w:r w:rsidRPr="00F44134">
        <w:t>2&gt;</w:t>
      </w:r>
      <w:r w:rsidRPr="00F44134">
        <w:tab/>
      </w:r>
      <w:del w:id="1390" w:author="merged r1" w:date="2018-01-18T13:12:00Z">
        <w:r w:rsidRPr="00F44134">
          <w:delText>determine</w:delText>
        </w:r>
      </w:del>
      <w:ins w:id="1391" w:author="merged r1" w:date="2018-01-18T13:12:00Z">
        <w:r w:rsidRPr="00F44134">
          <w:t>set</w:t>
        </w:r>
      </w:ins>
      <w:r w:rsidRPr="00F44134">
        <w:t xml:space="preserve"> the </w:t>
      </w:r>
      <w:del w:id="1392" w:author="merged r1" w:date="2018-01-18T13:12:00Z">
        <w:r w:rsidRPr="00F44134">
          <w:delText>failure type</w:delText>
        </w:r>
      </w:del>
      <w:ins w:id="1393" w:author="merged r1" w:date="2018-01-18T13:12:00Z">
        <w:r w:rsidRPr="00F44134">
          <w:rPr>
            <w:i/>
          </w:rPr>
          <w:t>failureType</w:t>
        </w:r>
      </w:ins>
      <w:r w:rsidRPr="00F44134">
        <w:t xml:space="preserve"> as </w:t>
      </w:r>
      <w:r w:rsidRPr="00F44134">
        <w:rPr>
          <w:i/>
        </w:rPr>
        <w:t>scg-reconfigFailure</w:t>
      </w:r>
      <w:r w:rsidRPr="00F44134">
        <w:t>;</w:t>
      </w:r>
    </w:p>
    <w:p w14:paraId="567F4F0A"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6D0829B1" w14:textId="77777777" w:rsidR="00323FDD" w:rsidRPr="00F44134" w:rsidRDefault="00323FDD" w:rsidP="00323FDD">
      <w:pPr>
        <w:pStyle w:val="4"/>
      </w:pPr>
      <w:bookmarkStart w:id="1394" w:name="_Toc500942693"/>
      <w:bookmarkStart w:id="1395" w:name="_Toc505697509"/>
      <w:bookmarkStart w:id="1396" w:name="_Hlk504051356"/>
      <w:r w:rsidRPr="00F44134">
        <w:t>5.7.3.4</w:t>
      </w:r>
      <w:r w:rsidRPr="00F44134">
        <w:tab/>
        <w:t xml:space="preserve">Setting the contents of </w:t>
      </w:r>
      <w:del w:id="1397" w:author="L015" w:date="2018-02-01T08:56:00Z">
        <w:r w:rsidRPr="00F44134" w:rsidDel="00332C5E">
          <w:rPr>
            <w:i/>
            <w:noProof/>
          </w:rPr>
          <w:delText>FailureReportSCG</w:delText>
        </w:r>
      </w:del>
      <w:ins w:id="1398" w:author="L015" w:date="2018-02-01T08:56:00Z">
        <w:r w:rsidRPr="00F44134">
          <w:rPr>
            <w:i/>
            <w:noProof/>
          </w:rPr>
          <w:t>MeasResultSCG</w:t>
        </w:r>
      </w:ins>
      <w:r w:rsidRPr="00F44134">
        <w:rPr>
          <w:i/>
          <w:noProof/>
        </w:rPr>
        <w:t>-</w:t>
      </w:r>
      <w:ins w:id="1399" w:author="L015" w:date="2018-02-01T08:56:00Z">
        <w:r w:rsidRPr="00F44134">
          <w:rPr>
            <w:i/>
            <w:noProof/>
          </w:rPr>
          <w:t>Failure</w:t>
        </w:r>
      </w:ins>
      <w:del w:id="1400" w:author="L015" w:date="2018-02-01T08:56:00Z">
        <w:r w:rsidRPr="00F44134" w:rsidDel="00332C5E">
          <w:rPr>
            <w:i/>
            <w:noProof/>
          </w:rPr>
          <w:delText>ToOtherRAT</w:delText>
        </w:r>
      </w:del>
      <w:bookmarkEnd w:id="1394"/>
      <w:bookmarkEnd w:id="1395"/>
      <w:r w:rsidRPr="00F44134">
        <w:t xml:space="preserve"> </w:t>
      </w:r>
    </w:p>
    <w:bookmarkEnd w:id="1396"/>
    <w:p w14:paraId="6D345D30" w14:textId="77777777" w:rsidR="00323FDD" w:rsidRPr="00F44134" w:rsidRDefault="00323FDD" w:rsidP="00323FDD">
      <w:r w:rsidRPr="00F44134">
        <w:t xml:space="preserve">The UE shall set the contents of the </w:t>
      </w:r>
      <w:bookmarkStart w:id="1401" w:name="_Hlk498029417"/>
      <w:del w:id="1402" w:author="L015" w:date="2018-02-01T08:57:00Z">
        <w:r w:rsidRPr="00F44134" w:rsidDel="00332C5E">
          <w:rPr>
            <w:i/>
            <w:noProof/>
          </w:rPr>
          <w:delText>F</w:delText>
        </w:r>
      </w:del>
      <w:ins w:id="1403" w:author="L015" w:date="2018-02-01T08:57:00Z">
        <w:r w:rsidRPr="00F44134">
          <w:rPr>
            <w:i/>
            <w:noProof/>
          </w:rPr>
          <w:t>MeasResultSCG-Failure</w:t>
        </w:r>
      </w:ins>
      <w:del w:id="1404" w:author="L015" w:date="2018-02-01T08:57:00Z">
        <w:r w:rsidRPr="00F44134" w:rsidDel="00332C5E">
          <w:rPr>
            <w:i/>
            <w:noProof/>
          </w:rPr>
          <w:delText>ailureReportSCG-ToOtherRAT</w:delText>
        </w:r>
      </w:del>
      <w:r w:rsidRPr="00F44134">
        <w:t xml:space="preserve"> </w:t>
      </w:r>
      <w:bookmarkEnd w:id="1401"/>
      <w:r w:rsidRPr="00F44134">
        <w:t>as follows:</w:t>
      </w:r>
    </w:p>
    <w:p w14:paraId="0CE7FE3D" w14:textId="77777777" w:rsidR="00323FDD" w:rsidRPr="00F44134" w:rsidRDefault="00323FDD" w:rsidP="00323FDD">
      <w:pPr>
        <w:pStyle w:val="B1"/>
      </w:pPr>
      <w:r w:rsidRPr="00F44134">
        <w:t>1&gt;</w:t>
      </w:r>
      <w:r w:rsidRPr="00F44134">
        <w:tab/>
        <w:t xml:space="preserve">set the </w:t>
      </w:r>
      <w:del w:id="1405" w:author="merged r1" w:date="2018-01-18T13:12:00Z">
        <w:r w:rsidRPr="00417839">
          <w:rPr>
            <w:i/>
          </w:rPr>
          <w:delText>measResultServFreqList</w:delText>
        </w:r>
      </w:del>
      <w:ins w:id="1406" w:author="merged r1" w:date="2018-01-18T13:12:00Z">
        <w:r w:rsidRPr="00F44134">
          <w:rPr>
            <w:i/>
          </w:rPr>
          <w:t>measResultServ</w:t>
        </w:r>
        <w:del w:id="1407"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408" w:author="CATT" w:date="2018-01-18T13:22:00Z">
        <w:r w:rsidRPr="00F44134">
          <w:rPr>
            <w:i/>
            <w:rPrChange w:id="1409" w:author="CATT" w:date="2018-01-16T11:38:00Z">
              <w:rPr/>
            </w:rPrChange>
          </w:rPr>
          <w:t>measResultS</w:t>
        </w:r>
      </w:ins>
      <w:ins w:id="1410" w:author="CATT" w:date="2018-01-16T11:39:00Z">
        <w:r w:rsidRPr="00F44134">
          <w:rPr>
            <w:rFonts w:hint="eastAsia"/>
            <w:i/>
            <w:lang w:eastAsia="zh-CN"/>
          </w:rPr>
          <w:t>erving</w:t>
        </w:r>
      </w:ins>
      <w:ins w:id="1411" w:author="CATT" w:date="2018-01-18T13:22:00Z">
        <w:r w:rsidRPr="00F44134">
          <w:rPr>
            <w:i/>
            <w:rPrChange w:id="1412" w:author="CATT" w:date="2018-01-16T11:38:00Z">
              <w:rPr/>
            </w:rPrChange>
          </w:rPr>
          <w:t>Cell</w:t>
        </w:r>
      </w:ins>
      <w:del w:id="1413" w:author="merged r1" w:date="2018-01-18T13:12:00Z">
        <w:r w:rsidRPr="00F44134">
          <w:delText>measResultSCell</w:delText>
        </w:r>
      </w:del>
      <w:r w:rsidRPr="00F44134">
        <w:t xml:space="preserve"> the quantities of the concerned SCell, if available, according to performance requirements in [FFS_Ref];</w:t>
      </w:r>
    </w:p>
    <w:p w14:paraId="3B11311E" w14:textId="4A3D6DDA" w:rsidR="00323FDD" w:rsidRDefault="00323FDD" w:rsidP="00323FDD">
      <w:pPr>
        <w:pStyle w:val="B1"/>
        <w:rPr>
          <w:ins w:id="1414" w:author="RAN2#101 agreements" w:date="2018-03-05T17:10:00Z"/>
        </w:rPr>
      </w:pPr>
      <w:r w:rsidRPr="00F44134">
        <w:t>1&gt;</w:t>
      </w:r>
      <w:r w:rsidRPr="00F44134">
        <w:tab/>
        <w:t xml:space="preserve">for each SCG serving frequency included in </w:t>
      </w:r>
      <w:del w:id="1415" w:author="merged r1" w:date="2018-01-18T13:12:00Z">
        <w:r w:rsidRPr="00F44134">
          <w:rPr>
            <w:i/>
            <w:rPrChange w:id="1416" w:author="CATT" w:date="2018-01-18T13:22:00Z">
              <w:rPr/>
            </w:rPrChange>
          </w:rPr>
          <w:delText>measResultServFreqList</w:delText>
        </w:r>
        <w:r w:rsidRPr="00F44134">
          <w:delText xml:space="preserve">, include within </w:delText>
        </w:r>
        <w:r w:rsidRPr="00F44134">
          <w:rPr>
            <w:i/>
            <w:rPrChange w:id="1417" w:author="CATT" w:date="2018-01-18T13:22:00Z">
              <w:rPr/>
            </w:rPrChange>
          </w:rPr>
          <w:delText>measResultBestNeighCell</w:delText>
        </w:r>
      </w:del>
      <w:ins w:id="1418" w:author="merged r1" w:date="2018-01-18T13:12:00Z">
        <w:r w:rsidRPr="00F44134">
          <w:rPr>
            <w:i/>
          </w:rPr>
          <w:t>measResultServ</w:t>
        </w:r>
        <w:del w:id="1419"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20" w:author="L015" w:date="2018-02-01T09:03:00Z">
          <w:r w:rsidRPr="00F44134" w:rsidDel="00A54E16">
            <w:rPr>
              <w:rFonts w:hint="eastAsia"/>
              <w:i/>
              <w:lang w:eastAsia="ja-JP"/>
            </w:rPr>
            <w:delText>Serving</w:delText>
          </w:r>
        </w:del>
        <w:r w:rsidRPr="00F44134">
          <w:rPr>
            <w:i/>
          </w:rPr>
          <w:t>Cell</w:t>
        </w:r>
      </w:ins>
      <w:r w:rsidRPr="00F44134">
        <w:t xml:space="preserve"> the </w:t>
      </w:r>
      <w:r w:rsidRPr="00F44134">
        <w:rPr>
          <w:i/>
          <w:rPrChange w:id="1421" w:author="merged r1" w:date="2018-01-18T13:12:00Z">
            <w:rPr/>
          </w:rPrChange>
        </w:rPr>
        <w:lastRenderedPageBreak/>
        <w:t>physCellId</w:t>
      </w:r>
      <w:r w:rsidRPr="00F44134">
        <w:t xml:space="preserve"> and the </w:t>
      </w:r>
      <w:commentRangeStart w:id="1422"/>
      <w:r w:rsidRPr="00F44134">
        <w:t>quantities</w:t>
      </w:r>
      <w:commentRangeEnd w:id="1422"/>
      <w:r>
        <w:rPr>
          <w:rStyle w:val="a7"/>
        </w:rPr>
        <w:commentReference w:id="1422"/>
      </w:r>
      <w:r w:rsidRPr="00F44134">
        <w:t xml:space="preserve">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 xml:space="preserve">of the best non-serving cell, </w:t>
      </w:r>
      <w:commentRangeStart w:id="1423"/>
      <w:r w:rsidRPr="00F44134">
        <w:t>based on RSRP</w:t>
      </w:r>
      <w:commentRangeEnd w:id="1423"/>
      <w:r>
        <w:rPr>
          <w:rStyle w:val="a7"/>
        </w:rPr>
        <w:commentReference w:id="1423"/>
      </w:r>
      <w:r w:rsidRPr="00F44134">
        <w:t>, on the concerned serving frequency</w:t>
      </w:r>
      <w:ins w:id="1424" w:author="RAN2#101 agreements" w:date="2018-03-05T17:09:00Z">
        <w:r w:rsidR="00FB4A7A">
          <w:t>, as follows</w:t>
        </w:r>
      </w:ins>
      <w:del w:id="1425" w:author="RAN2#101 agreements" w:date="2018-03-05T17:09:00Z">
        <w:r w:rsidRPr="00F44134" w:rsidDel="00FB4A7A">
          <w:delText>;</w:delText>
        </w:r>
      </w:del>
      <w:ins w:id="1426" w:author="RAN2#101 agreements" w:date="2018-03-05T17:09:00Z">
        <w:r w:rsidR="00FB4A7A">
          <w:t>:</w:t>
        </w:r>
      </w:ins>
    </w:p>
    <w:p w14:paraId="47AC83FC" w14:textId="38F0B7C3" w:rsidR="00FB4A7A" w:rsidRDefault="00FB4A7A">
      <w:pPr>
        <w:pStyle w:val="B2"/>
        <w:rPr>
          <w:ins w:id="1427" w:author="RAN2#101 agreements" w:date="2018-03-05T17:14:00Z"/>
          <w:rFonts w:eastAsiaTheme="minorEastAsia"/>
          <w:lang w:eastAsia="zh-CN"/>
        </w:rPr>
        <w:pPrChange w:id="1428" w:author="RAN2#101 agreements" w:date="2018-03-05T17:14:00Z">
          <w:pPr>
            <w:pStyle w:val="B1"/>
          </w:pPr>
        </w:pPrChange>
      </w:pPr>
      <w:ins w:id="1429" w:author="RAN2#101 agreements" w:date="2018-03-05T17:14: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405042C6" w14:textId="40B28B93" w:rsidR="00FB4A7A" w:rsidRDefault="00FB4A7A">
      <w:pPr>
        <w:pStyle w:val="B3"/>
        <w:rPr>
          <w:ins w:id="1430" w:author="RAN2#101 agreements" w:date="2018-03-05T17:14:00Z"/>
          <w:rFonts w:eastAsiaTheme="minorEastAsia"/>
          <w:lang w:eastAsia="zh-CN"/>
        </w:rPr>
        <w:pPrChange w:id="1431" w:author="RAN2#101 agreements" w:date="2018-03-05T17:15:00Z">
          <w:pPr>
            <w:pStyle w:val="B1"/>
          </w:pPr>
        </w:pPrChange>
      </w:pPr>
      <w:ins w:id="1432" w:author="RAN2#101 agreements" w:date="2018-03-05T17:14:00Z">
        <w:r>
          <w:rPr>
            <w:rFonts w:eastAsiaTheme="minorEastAsia" w:hint="eastAsia"/>
            <w:lang w:eastAsia="zh-CN"/>
          </w:rPr>
          <w:t>3&gt; consider RSRP as the sorting quantity;</w:t>
        </w:r>
      </w:ins>
    </w:p>
    <w:p w14:paraId="0B732A3F" w14:textId="60945053" w:rsidR="00FB4A7A" w:rsidRDefault="00FB4A7A" w:rsidP="00FB4A7A">
      <w:pPr>
        <w:pStyle w:val="B2"/>
        <w:rPr>
          <w:ins w:id="1433" w:author="RAN2#101 agreements" w:date="2018-03-05T17:15:00Z"/>
          <w:rFonts w:eastAsiaTheme="minorEastAsia"/>
          <w:lang w:eastAsia="zh-CN"/>
        </w:rPr>
      </w:pPr>
      <w:ins w:id="1434" w:author="RAN2#101 agreements" w:date="2018-03-05T17:14:00Z">
        <w:r>
          <w:rPr>
            <w:rFonts w:eastAsiaTheme="minorEastAsia" w:hint="eastAsia"/>
            <w:lang w:eastAsia="zh-CN"/>
          </w:rPr>
          <w:t xml:space="preserve">2&gt; else if </w:t>
        </w:r>
        <w:r w:rsidRPr="00FB4A7A">
          <w:rPr>
            <w:rFonts w:eastAsiaTheme="minorEastAsia"/>
            <w:rPrChange w:id="1435" w:author="RAN2#101 agreements" w:date="2018-03-05T17:14:00Z">
              <w:rPr>
                <w:rFonts w:eastAsiaTheme="minorEastAsia"/>
                <w:lang w:eastAsia="zh-CN"/>
              </w:rPr>
            </w:rPrChange>
          </w:rPr>
          <w:t>RSRQ</w:t>
        </w:r>
        <w:r>
          <w:rPr>
            <w:rFonts w:eastAsiaTheme="minorEastAsia" w:hint="eastAsia"/>
            <w:lang w:eastAsia="zh-CN"/>
          </w:rPr>
          <w:t xml:space="preserve"> is </w:t>
        </w:r>
        <w:r>
          <w:rPr>
            <w:rFonts w:eastAsiaTheme="minorEastAsia"/>
            <w:lang w:eastAsia="zh-CN"/>
          </w:rPr>
          <w:t>available</w:t>
        </w:r>
        <w:r>
          <w:rPr>
            <w:rFonts w:eastAsiaTheme="minorEastAsia" w:hint="eastAsia"/>
            <w:lang w:eastAsia="zh-CN"/>
          </w:rPr>
          <w:t>:</w:t>
        </w:r>
      </w:ins>
      <w:ins w:id="1436" w:author="RAN2#101 agreements" w:date="2018-03-05T17:55:00Z">
        <w:r w:rsidR="006C7D20">
          <w:rPr>
            <w:rFonts w:eastAsiaTheme="minorEastAsia"/>
            <w:lang w:eastAsia="zh-CN"/>
          </w:rPr>
          <w:t xml:space="preserve"> </w:t>
        </w:r>
      </w:ins>
    </w:p>
    <w:p w14:paraId="4527309D" w14:textId="7635DD2E" w:rsidR="00FB4A7A" w:rsidRDefault="00FB4A7A">
      <w:pPr>
        <w:pStyle w:val="B3"/>
        <w:rPr>
          <w:ins w:id="1437" w:author="RAN2#101 agreements" w:date="2018-03-05T17:14:00Z"/>
          <w:rFonts w:eastAsiaTheme="minorEastAsia"/>
          <w:lang w:eastAsia="zh-CN"/>
        </w:rPr>
        <w:pPrChange w:id="1438" w:author="RAN2#101 agreements" w:date="2018-03-05T17:15:00Z">
          <w:pPr>
            <w:pStyle w:val="B1"/>
          </w:pPr>
        </w:pPrChange>
      </w:pPr>
      <w:ins w:id="1439" w:author="RAN2#101 agreements" w:date="2018-03-05T17:14:00Z">
        <w:r>
          <w:rPr>
            <w:rFonts w:eastAsiaTheme="minorEastAsia" w:hint="eastAsia"/>
            <w:lang w:eastAsia="zh-CN"/>
          </w:rPr>
          <w:t>3&gt; consider RSRQ as the sorting quantity;</w:t>
        </w:r>
      </w:ins>
    </w:p>
    <w:p w14:paraId="0B80C078" w14:textId="5C28622A" w:rsidR="00FB4A7A" w:rsidRDefault="00FB4A7A">
      <w:pPr>
        <w:pStyle w:val="B2"/>
        <w:rPr>
          <w:ins w:id="1440" w:author="RAN2#101 agreements" w:date="2018-03-05T17:14:00Z"/>
          <w:rFonts w:eastAsiaTheme="minorEastAsia"/>
          <w:lang w:eastAsia="zh-CN"/>
        </w:rPr>
        <w:pPrChange w:id="1441" w:author="RAN2#101 agreements" w:date="2018-03-05T17:15:00Z">
          <w:pPr>
            <w:pStyle w:val="B1"/>
          </w:pPr>
        </w:pPrChange>
      </w:pPr>
      <w:ins w:id="1442" w:author="RAN2#101 agreements" w:date="2018-03-05T17:14:00Z">
        <w:r>
          <w:rPr>
            <w:rFonts w:eastAsiaTheme="minorEastAsia" w:hint="eastAsia"/>
            <w:lang w:eastAsia="zh-CN"/>
          </w:rPr>
          <w:t>2&gt; else</w:t>
        </w:r>
      </w:ins>
    </w:p>
    <w:p w14:paraId="31AC0EE6" w14:textId="4A58D55A" w:rsidR="00FB4A7A" w:rsidRPr="00F44134" w:rsidRDefault="00FB4A7A">
      <w:pPr>
        <w:pStyle w:val="B3"/>
        <w:pPrChange w:id="1443" w:author="RAN2#101 agreements" w:date="2018-03-05T17:16:00Z">
          <w:pPr>
            <w:pStyle w:val="B1"/>
          </w:pPr>
        </w:pPrChange>
      </w:pPr>
      <w:ins w:id="1444" w:author="RAN2#101 agreements" w:date="2018-03-05T17:14:00Z">
        <w:r>
          <w:rPr>
            <w:rFonts w:eastAsiaTheme="minorEastAsia" w:hint="eastAsia"/>
            <w:lang w:eastAsia="zh-CN"/>
          </w:rPr>
          <w:t>3&gt; consider SINR as the sorting quantity;</w:t>
        </w:r>
      </w:ins>
      <w:ins w:id="1445" w:author="RAN2#101 agreements" w:date="2018-03-05T17:16:00Z">
        <w:r w:rsidR="005C58AA" w:rsidRPr="00F44134">
          <w:t xml:space="preserve"> </w:t>
        </w:r>
      </w:ins>
    </w:p>
    <w:p w14:paraId="1D962644" w14:textId="51FC6CD7" w:rsidR="00323FDD" w:rsidRDefault="00323FDD" w:rsidP="00323FDD">
      <w:pPr>
        <w:pStyle w:val="B1"/>
        <w:rPr>
          <w:ins w:id="1446" w:author="RAN2#101 agreements" w:date="2018-03-05T17:35:00Z"/>
        </w:rPr>
      </w:pPr>
      <w:r w:rsidRPr="00F44134">
        <w:t>1&gt;</w:t>
      </w:r>
      <w:r w:rsidRPr="00F44134">
        <w:tab/>
        <w:t xml:space="preserve">set the </w:t>
      </w:r>
      <w:r w:rsidRPr="00F44134">
        <w:rPr>
          <w:i/>
          <w:rPrChange w:id="1447" w:author="merged r1" w:date="2018-01-18T13:12:00Z">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36DD1F78" w14:textId="77777777" w:rsidR="00613DC7" w:rsidRDefault="00613DC7">
      <w:pPr>
        <w:pStyle w:val="B1"/>
        <w:ind w:firstLine="0"/>
        <w:rPr>
          <w:ins w:id="1448" w:author="RAN2#101 agreements" w:date="2018-03-05T17:35:00Z"/>
          <w:rFonts w:eastAsiaTheme="minorEastAsia"/>
          <w:lang w:eastAsia="zh-CN"/>
        </w:rPr>
        <w:pPrChange w:id="1449" w:author="CATT" w:date="2018-02-11T18:01:00Z">
          <w:pPr>
            <w:pStyle w:val="B1"/>
          </w:pPr>
        </w:pPrChange>
      </w:pPr>
      <w:ins w:id="1450" w:author="RAN2#101 agreements" w:date="2018-03-05T17:35: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5C0D13B6" w14:textId="77777777" w:rsidR="00613DC7" w:rsidRDefault="00613DC7" w:rsidP="00613DC7">
      <w:pPr>
        <w:pStyle w:val="B1"/>
        <w:rPr>
          <w:ins w:id="1451" w:author="RAN2#101 agreements" w:date="2018-03-05T17:35:00Z"/>
          <w:rFonts w:eastAsiaTheme="minorEastAsia"/>
          <w:lang w:eastAsia="zh-CN"/>
        </w:rPr>
      </w:pPr>
      <w:ins w:id="1452" w:author="RAN2#101 agreements" w:date="2018-03-05T17:35:00Z">
        <w:r>
          <w:rPr>
            <w:rFonts w:eastAsiaTheme="minorEastAsia" w:hint="eastAsia"/>
            <w:lang w:eastAsia="zh-CN"/>
          </w:rPr>
          <w:tab/>
        </w:r>
        <w:r>
          <w:rPr>
            <w:rFonts w:eastAsiaTheme="minorEastAsia" w:hint="eastAsia"/>
            <w:lang w:eastAsia="zh-CN"/>
          </w:rPr>
          <w:tab/>
          <w:t xml:space="preserve">  3&gt; consider RSRP as the sorting quantity;</w:t>
        </w:r>
      </w:ins>
    </w:p>
    <w:p w14:paraId="7CBA1424" w14:textId="77777777" w:rsidR="00613DC7" w:rsidRDefault="00613DC7" w:rsidP="00613DC7">
      <w:pPr>
        <w:pStyle w:val="B1"/>
        <w:ind w:firstLine="0"/>
        <w:rPr>
          <w:ins w:id="1453" w:author="RAN2#101 agreements" w:date="2018-03-05T17:35:00Z"/>
          <w:rFonts w:eastAsiaTheme="minorEastAsia"/>
          <w:lang w:eastAsia="zh-CN"/>
        </w:rPr>
      </w:pPr>
      <w:ins w:id="1454" w:author="RAN2#101 agreements" w:date="2018-03-05T17:35:00Z">
        <w:r>
          <w:rPr>
            <w:rFonts w:eastAsiaTheme="minorEastAsia" w:hint="eastAsia"/>
            <w:lang w:eastAsia="zh-CN"/>
          </w:rPr>
          <w:t xml:space="preserve">2&gt; else if RSRQ is </w:t>
        </w:r>
        <w:r>
          <w:rPr>
            <w:rFonts w:eastAsiaTheme="minorEastAsia"/>
            <w:lang w:eastAsia="zh-CN"/>
          </w:rPr>
          <w:t>available</w:t>
        </w:r>
        <w:r>
          <w:rPr>
            <w:rFonts w:eastAsiaTheme="minorEastAsia" w:hint="eastAsia"/>
            <w:lang w:eastAsia="zh-CN"/>
          </w:rPr>
          <w:t>:</w:t>
        </w:r>
      </w:ins>
    </w:p>
    <w:p w14:paraId="09A39FEB" w14:textId="77777777" w:rsidR="00613DC7" w:rsidRDefault="00613DC7" w:rsidP="00613DC7">
      <w:pPr>
        <w:pStyle w:val="B1"/>
        <w:rPr>
          <w:ins w:id="1455" w:author="RAN2#101 agreements" w:date="2018-03-05T17:35:00Z"/>
          <w:rFonts w:eastAsiaTheme="minorEastAsia"/>
          <w:lang w:eastAsia="zh-CN"/>
        </w:rPr>
      </w:pPr>
      <w:ins w:id="1456" w:author="RAN2#101 agreements" w:date="2018-03-05T17:35:00Z">
        <w:r>
          <w:rPr>
            <w:rFonts w:eastAsiaTheme="minorEastAsia" w:hint="eastAsia"/>
            <w:lang w:eastAsia="zh-CN"/>
          </w:rPr>
          <w:tab/>
        </w:r>
        <w:r>
          <w:rPr>
            <w:rFonts w:eastAsiaTheme="minorEastAsia" w:hint="eastAsia"/>
            <w:lang w:eastAsia="zh-CN"/>
          </w:rPr>
          <w:tab/>
          <w:t xml:space="preserve">  3&gt; consider RSRQ as the sorting quantity;</w:t>
        </w:r>
      </w:ins>
    </w:p>
    <w:p w14:paraId="653AB124" w14:textId="77777777" w:rsidR="00613DC7" w:rsidRDefault="00613DC7" w:rsidP="00613DC7">
      <w:pPr>
        <w:pStyle w:val="B1"/>
        <w:rPr>
          <w:ins w:id="1457" w:author="RAN2#101 agreements" w:date="2018-03-05T17:35:00Z"/>
          <w:rFonts w:eastAsiaTheme="minorEastAsia"/>
          <w:lang w:eastAsia="zh-CN"/>
        </w:rPr>
      </w:pPr>
      <w:ins w:id="1458" w:author="RAN2#101 agreements" w:date="2018-03-05T17:35:00Z">
        <w:r>
          <w:rPr>
            <w:rFonts w:eastAsiaTheme="minorEastAsia" w:hint="eastAsia"/>
            <w:lang w:eastAsia="zh-CN"/>
          </w:rPr>
          <w:tab/>
          <w:t>2&gt; else</w:t>
        </w:r>
      </w:ins>
    </w:p>
    <w:p w14:paraId="5BE856C9" w14:textId="634A27BD" w:rsidR="00613DC7" w:rsidRPr="00613DC7" w:rsidRDefault="00613DC7" w:rsidP="00613DC7">
      <w:pPr>
        <w:pStyle w:val="B1"/>
        <w:rPr>
          <w:rFonts w:eastAsiaTheme="minorEastAsia"/>
          <w:lang w:eastAsia="zh-CN"/>
          <w:rPrChange w:id="1459" w:author="RAN2#101 agreements" w:date="2018-03-05T17:35:00Z">
            <w:rPr/>
          </w:rPrChange>
        </w:rPr>
      </w:pPr>
      <w:ins w:id="1460" w:author="RAN2#101 agreements" w:date="2018-03-05T17:35:00Z">
        <w:r>
          <w:rPr>
            <w:rFonts w:eastAsiaTheme="minorEastAsia" w:hint="eastAsia"/>
            <w:lang w:eastAsia="zh-CN"/>
          </w:rPr>
          <w:tab/>
        </w:r>
        <w:r>
          <w:rPr>
            <w:rFonts w:eastAsiaTheme="minorEastAsia" w:hint="eastAsia"/>
            <w:lang w:eastAsia="zh-CN"/>
          </w:rPr>
          <w:tab/>
          <w:t xml:space="preserve"> 3&gt; consider SINR as the sorting quantity;</w:t>
        </w:r>
      </w:ins>
    </w:p>
    <w:p w14:paraId="2446B46E"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Pr="00F44134">
        <w:rPr>
          <w:i/>
          <w:rPrChange w:id="1461" w:author="merged r1" w:date="2018-01-18T13:12:00Z">
            <w:rPr/>
          </w:rPrChange>
        </w:rPr>
        <w:t>measResultListNR</w:t>
      </w:r>
      <w:r w:rsidRPr="00F44134">
        <w:t>;</w:t>
      </w:r>
    </w:p>
    <w:p w14:paraId="47849C81" w14:textId="77777777" w:rsidR="00323FDD" w:rsidRPr="00F44134" w:rsidRDefault="00323FDD" w:rsidP="00323FDD">
      <w:pPr>
        <w:pStyle w:val="B2"/>
      </w:pPr>
      <w:r w:rsidRPr="00F44134">
        <w:t>2&gt;</w:t>
      </w:r>
      <w:r w:rsidRPr="00F44134">
        <w:tab/>
        <w:t>for each neighbour cell included</w:t>
      </w:r>
      <w:del w:id="1462" w:author="merged r1" w:date="2018-01-18T13:12:00Z">
        <w:r w:rsidRPr="00F44134">
          <w:delText>,</w:delText>
        </w:r>
      </w:del>
      <w:ins w:id="1463" w:author="merged r1" w:date="2018-01-18T13:12:00Z">
        <w:r w:rsidRPr="00F44134">
          <w:t>:</w:t>
        </w:r>
      </w:ins>
      <w:r w:rsidRPr="00F44134">
        <w:t xml:space="preserve"> </w:t>
      </w:r>
    </w:p>
    <w:p w14:paraId="4574D1B6" w14:textId="77777777" w:rsidR="00323FDD" w:rsidRPr="00F44134" w:rsidRDefault="00323FDD" w:rsidP="00323FDD">
      <w:pPr>
        <w:pStyle w:val="B3"/>
      </w:pPr>
      <w:r w:rsidRPr="00F44134">
        <w:t>3&gt;</w:t>
      </w:r>
      <w:r w:rsidRPr="00F44134">
        <w:tab/>
        <w:t>include the optional fields that are available;</w:t>
      </w:r>
    </w:p>
    <w:p w14:paraId="2D9E0C95" w14:textId="77777777" w:rsidR="00323FDD" w:rsidRPr="00F44134" w:rsidRDefault="00323FDD" w:rsidP="00323FDD">
      <w:pPr>
        <w:pStyle w:val="NO"/>
      </w:pPr>
      <w:r w:rsidRPr="00F44134">
        <w:t>NOTE</w:t>
      </w:r>
      <w:del w:id="1464"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3558553" w14:textId="77777777" w:rsidR="00323FDD" w:rsidRPr="006D3D80" w:rsidRDefault="00323FDD" w:rsidP="00323FDD">
      <w:pPr>
        <w:rPr>
          <w:highlight w:val="cyan"/>
        </w:rPr>
      </w:pPr>
    </w:p>
    <w:p w14:paraId="6ED0E980" w14:textId="77777777" w:rsidR="00FC2000" w:rsidRPr="00E37CD7" w:rsidRDefault="00FC2000" w:rsidP="00FC2000">
      <w:pPr>
        <w:rPr>
          <w:highlight w:val="cyan"/>
        </w:rPr>
        <w:sectPr w:rsidR="00FC2000" w:rsidRPr="00E37CD7">
          <w:headerReference w:type="default" r:id="rId35"/>
          <w:footerReference w:type="default" r:id="rId36"/>
          <w:footnotePr>
            <w:numRestart w:val="eachSect"/>
          </w:footnotePr>
          <w:pgSz w:w="11907" w:h="16840" w:code="9"/>
          <w:pgMar w:top="1416" w:right="1133" w:bottom="1133" w:left="1133" w:header="850" w:footer="340" w:gutter="0"/>
          <w:cols w:space="720"/>
          <w:formProt w:val="0"/>
        </w:sectPr>
      </w:pPr>
    </w:p>
    <w:p w14:paraId="5F9AD3ED" w14:textId="77777777" w:rsidR="00695679" w:rsidRPr="00792B8B" w:rsidRDefault="00695679" w:rsidP="00FC2000"/>
    <w:p w14:paraId="51C111D3" w14:textId="77777777" w:rsidR="00695679" w:rsidRPr="00792B8B" w:rsidRDefault="00695679" w:rsidP="00695679">
      <w:pPr>
        <w:pStyle w:val="1"/>
      </w:pPr>
      <w:bookmarkStart w:id="1465" w:name="_Toc491180891"/>
      <w:bookmarkStart w:id="1466" w:name="_Toc493510590"/>
      <w:bookmarkStart w:id="1467" w:name="_Toc500942694"/>
      <w:bookmarkStart w:id="1468" w:name="_Toc505697510"/>
      <w:r w:rsidRPr="00792B8B">
        <w:t>6</w:t>
      </w:r>
      <w:r w:rsidRPr="00792B8B">
        <w:tab/>
        <w:t>Protocol data units, formats and parameters (ASN.1)</w:t>
      </w:r>
      <w:bookmarkEnd w:id="1465"/>
      <w:bookmarkEnd w:id="1466"/>
      <w:bookmarkEnd w:id="1467"/>
      <w:bookmarkEnd w:id="1468"/>
    </w:p>
    <w:p w14:paraId="43AEC3D9" w14:textId="77777777" w:rsidR="005337A4" w:rsidRPr="00000A61" w:rsidRDefault="005337A4" w:rsidP="005337A4">
      <w:pPr>
        <w:pStyle w:val="2"/>
      </w:pPr>
      <w:bookmarkStart w:id="1469" w:name="_Toc491180892"/>
      <w:bookmarkStart w:id="1470" w:name="_Toc493510591"/>
      <w:bookmarkStart w:id="1471" w:name="_Toc500942695"/>
      <w:bookmarkStart w:id="1472" w:name="_Toc505697511"/>
      <w:bookmarkStart w:id="1473" w:name="_Toc491180905"/>
      <w:bookmarkStart w:id="1474" w:name="_Toc493510605"/>
      <w:bookmarkStart w:id="1475" w:name="_Toc500942710"/>
      <w:bookmarkStart w:id="1476" w:name="_Toc505697526"/>
      <w:r w:rsidRPr="00792B8B">
        <w:t>6.1</w:t>
      </w:r>
      <w:r w:rsidRPr="00792B8B">
        <w:tab/>
        <w:t>General</w:t>
      </w:r>
      <w:bookmarkEnd w:id="1469"/>
      <w:bookmarkEnd w:id="1470"/>
      <w:bookmarkEnd w:id="1471"/>
      <w:bookmarkEnd w:id="1472"/>
    </w:p>
    <w:p w14:paraId="229C3347" w14:textId="77777777" w:rsidR="005337A4" w:rsidRPr="00000A61" w:rsidRDefault="005337A4" w:rsidP="005337A4">
      <w:pPr>
        <w:pStyle w:val="3"/>
      </w:pPr>
      <w:bookmarkStart w:id="1477" w:name="_Toc491180893"/>
      <w:bookmarkStart w:id="1478" w:name="_Toc493510592"/>
      <w:bookmarkStart w:id="1479" w:name="_Toc500942696"/>
      <w:bookmarkStart w:id="1480" w:name="_Toc505697512"/>
      <w:r w:rsidRPr="00000A61">
        <w:t>6.1.1</w:t>
      </w:r>
      <w:r w:rsidRPr="00000A61">
        <w:tab/>
        <w:t>Introduction</w:t>
      </w:r>
      <w:bookmarkEnd w:id="1477"/>
      <w:bookmarkEnd w:id="1478"/>
      <w:bookmarkEnd w:id="1479"/>
      <w:bookmarkEnd w:id="1480"/>
    </w:p>
    <w:p w14:paraId="5D67DD4B"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74A1706B" w14:textId="77777777" w:rsidR="005337A4" w:rsidRPr="00000A61" w:rsidRDefault="005337A4" w:rsidP="005337A4">
      <w:pPr>
        <w:pStyle w:val="3"/>
      </w:pPr>
      <w:bookmarkStart w:id="1481" w:name="_Toc491180894"/>
      <w:bookmarkStart w:id="1482" w:name="_Toc493510593"/>
      <w:bookmarkStart w:id="1483" w:name="_Toc500942697"/>
      <w:bookmarkStart w:id="1484" w:name="_Toc505697513"/>
      <w:r w:rsidRPr="00000A61">
        <w:t>6.1.2</w:t>
      </w:r>
      <w:r w:rsidRPr="00000A61">
        <w:tab/>
        <w:t xml:space="preserve">Need codes </w:t>
      </w:r>
      <w:ins w:id="1485" w:author="I002, R2-1801636" w:date="2018-01-27T00:50:00Z">
        <w:r>
          <w:t xml:space="preserve">and conditions </w:t>
        </w:r>
      </w:ins>
      <w:r w:rsidRPr="00000A61">
        <w:t>for optional downlink fields</w:t>
      </w:r>
      <w:bookmarkEnd w:id="1481"/>
      <w:bookmarkEnd w:id="1482"/>
      <w:bookmarkEnd w:id="1483"/>
      <w:bookmarkEnd w:id="1484"/>
    </w:p>
    <w:p w14:paraId="7062A178" w14:textId="77777777" w:rsidR="005337A4" w:rsidRDefault="005337A4" w:rsidP="005337A4">
      <w:pPr>
        <w:rPr>
          <w:ins w:id="1486"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12D96851" w14:textId="77777777" w:rsidR="005337A4" w:rsidRDefault="005337A4" w:rsidP="005337A4">
      <w:pPr>
        <w:rPr>
          <w:ins w:id="1487" w:author="I002, R2-1801636" w:date="2018-01-27T00:52:00Z"/>
          <w:lang w:eastAsia="en-GB"/>
        </w:rPr>
      </w:pPr>
      <w:ins w:id="1488"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983984F" w14:textId="77777777" w:rsidR="005337A4" w:rsidRPr="00000A61" w:rsidRDefault="005337A4" w:rsidP="005337A4">
      <w:r w:rsidRPr="00000A61">
        <w:t>For guidelines on the use of need codes</w:t>
      </w:r>
      <w:ins w:id="1489" w:author="I002, R2-1801636" w:date="2018-01-27T01:03:00Z">
        <w:r>
          <w:t xml:space="preserve"> and conditions</w:t>
        </w:r>
      </w:ins>
      <w:r w:rsidRPr="00000A61">
        <w:t>, see Annex A.6</w:t>
      </w:r>
      <w:ins w:id="1490" w:author="I002, R2-1801636" w:date="2018-01-27T01:03:00Z">
        <w:r>
          <w:t xml:space="preserve"> and A.7</w:t>
        </w:r>
      </w:ins>
      <w:r w:rsidRPr="00000A61">
        <w:t>.</w:t>
      </w:r>
    </w:p>
    <w:p w14:paraId="0876E0F9"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3ACDF1D1" w14:textId="77777777" w:rsidTr="00792B8B">
        <w:trPr>
          <w:tblHeader/>
        </w:trPr>
        <w:tc>
          <w:tcPr>
            <w:tcW w:w="2235" w:type="dxa"/>
          </w:tcPr>
          <w:p w14:paraId="53A174DE" w14:textId="77777777" w:rsidR="005337A4" w:rsidRPr="00000A61" w:rsidRDefault="005337A4" w:rsidP="00792B8B">
            <w:pPr>
              <w:pStyle w:val="TAH"/>
              <w:keepNext w:val="0"/>
              <w:keepLines w:val="0"/>
              <w:rPr>
                <w:lang w:eastAsia="en-GB"/>
              </w:rPr>
            </w:pPr>
            <w:r w:rsidRPr="00000A61">
              <w:rPr>
                <w:lang w:eastAsia="en-GB"/>
              </w:rPr>
              <w:t>Abbreviation</w:t>
            </w:r>
          </w:p>
        </w:tc>
        <w:tc>
          <w:tcPr>
            <w:tcW w:w="7619" w:type="dxa"/>
          </w:tcPr>
          <w:p w14:paraId="740D3C44"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0CFBA101" w14:textId="77777777" w:rsidTr="00792B8B">
        <w:trPr>
          <w:del w:id="1491" w:author="I002, R2-1801636" w:date="2018-01-27T01:05:00Z"/>
        </w:trPr>
        <w:tc>
          <w:tcPr>
            <w:tcW w:w="2235" w:type="dxa"/>
          </w:tcPr>
          <w:p w14:paraId="09C2B52C" w14:textId="77777777" w:rsidR="005337A4" w:rsidRPr="00000A61" w:rsidDel="00AE70F6" w:rsidRDefault="005337A4" w:rsidP="00792B8B">
            <w:pPr>
              <w:pStyle w:val="TAL"/>
              <w:rPr>
                <w:del w:id="1492" w:author="I002, R2-1801636" w:date="2018-01-27T01:05:00Z"/>
                <w:noProof/>
                <w:lang w:eastAsia="en-GB"/>
              </w:rPr>
            </w:pPr>
            <w:del w:id="1493" w:author="I002, R2-1801636" w:date="2018-01-27T01:05:00Z">
              <w:r w:rsidRPr="00000A61" w:rsidDel="00AE70F6">
                <w:rPr>
                  <w:lang w:eastAsia="en-GB"/>
                </w:rPr>
                <w:lastRenderedPageBreak/>
                <w:delText>C</w:delText>
              </w:r>
              <w:r w:rsidRPr="00000A61" w:rsidDel="00AE70F6">
                <w:rPr>
                  <w:noProof/>
                  <w:lang w:eastAsia="en-GB"/>
                </w:rPr>
                <w:delText>ond conditionTag</w:delText>
              </w:r>
            </w:del>
          </w:p>
          <w:p w14:paraId="0DAD0F16" w14:textId="77777777" w:rsidR="005337A4" w:rsidRPr="00000A61" w:rsidDel="00AE70F6" w:rsidRDefault="005337A4" w:rsidP="00792B8B">
            <w:pPr>
              <w:pStyle w:val="TAL"/>
              <w:rPr>
                <w:del w:id="1494" w:author="I002, R2-1801636" w:date="2018-01-27T01:05:00Z"/>
                <w:noProof/>
                <w:lang w:eastAsia="en-GB"/>
              </w:rPr>
            </w:pPr>
            <w:del w:id="1495" w:author="I002, R2-1801636" w:date="2018-01-27T01:05:00Z">
              <w:r w:rsidRPr="00000A61" w:rsidDel="00AE70F6">
                <w:rPr>
                  <w:noProof/>
                  <w:lang w:eastAsia="en-GB"/>
                </w:rPr>
                <w:delText>(Used in downlink only)</w:delText>
              </w:r>
            </w:del>
          </w:p>
        </w:tc>
        <w:tc>
          <w:tcPr>
            <w:tcW w:w="7619" w:type="dxa"/>
          </w:tcPr>
          <w:p w14:paraId="43287803" w14:textId="77777777" w:rsidR="005337A4" w:rsidRPr="00000A61" w:rsidDel="00AE70F6" w:rsidRDefault="005337A4" w:rsidP="00792B8B">
            <w:pPr>
              <w:pStyle w:val="TAL"/>
              <w:rPr>
                <w:del w:id="1496" w:author="I002, R2-1801636" w:date="2018-01-27T01:05:00Z"/>
                <w:lang w:eastAsia="en-GB"/>
              </w:rPr>
            </w:pPr>
            <w:del w:id="1497" w:author="I002, R2-1801636" w:date="2018-01-27T01:05:00Z">
              <w:r w:rsidRPr="00000A61" w:rsidDel="00AE70F6">
                <w:rPr>
                  <w:iCs/>
                  <w:lang w:eastAsia="en-GB"/>
                </w:rPr>
                <w:delText>Conditionally present</w:delText>
              </w:r>
            </w:del>
          </w:p>
          <w:p w14:paraId="0290EDB3" w14:textId="77777777" w:rsidR="005337A4" w:rsidRPr="00000A61" w:rsidDel="00AE70F6" w:rsidRDefault="005337A4" w:rsidP="00792B8B">
            <w:pPr>
              <w:pStyle w:val="TAL"/>
              <w:rPr>
                <w:del w:id="1498" w:author="I002, R2-1801636" w:date="2018-01-27T01:05:00Z"/>
                <w:lang w:eastAsia="en-GB"/>
              </w:rPr>
            </w:pPr>
            <w:del w:id="1499"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74C7CC9C" w14:textId="77777777" w:rsidTr="00792B8B">
        <w:trPr>
          <w:ins w:id="1500" w:author="I002, R2-1801636" w:date="2018-01-27T01:05:00Z"/>
        </w:trPr>
        <w:tc>
          <w:tcPr>
            <w:tcW w:w="2235" w:type="dxa"/>
          </w:tcPr>
          <w:p w14:paraId="2C5C66F4" w14:textId="77777777" w:rsidR="005337A4" w:rsidRPr="00000A61" w:rsidRDefault="005337A4" w:rsidP="00792B8B">
            <w:pPr>
              <w:pStyle w:val="TAL"/>
              <w:rPr>
                <w:ins w:id="1501" w:author="I002, R2-1801636" w:date="2018-01-27T01:05:00Z"/>
                <w:lang w:eastAsia="en-GB"/>
              </w:rPr>
            </w:pPr>
            <w:ins w:id="1502"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6FE662F7" w14:textId="77777777" w:rsidR="005337A4" w:rsidRPr="00000A61" w:rsidRDefault="005337A4" w:rsidP="00792B8B">
            <w:pPr>
              <w:pStyle w:val="TAL"/>
              <w:rPr>
                <w:ins w:id="1503" w:author="I002, R2-1801636" w:date="2018-01-27T01:05:00Z"/>
                <w:lang w:eastAsia="en-GB"/>
              </w:rPr>
            </w:pPr>
            <w:ins w:id="1504" w:author="I002, R2-1801636" w:date="2018-01-27T01:05:00Z">
              <w:r>
                <w:rPr>
                  <w:iCs/>
                  <w:lang w:eastAsia="en-GB"/>
                </w:rPr>
                <w:t>Configuration c</w:t>
              </w:r>
              <w:r w:rsidRPr="00000A61">
                <w:rPr>
                  <w:iCs/>
                  <w:lang w:eastAsia="en-GB"/>
                </w:rPr>
                <w:t>ondition</w:t>
              </w:r>
            </w:ins>
          </w:p>
          <w:p w14:paraId="746F817F" w14:textId="77777777" w:rsidR="005337A4" w:rsidRPr="00F36A7B" w:rsidRDefault="005337A4" w:rsidP="00792B8B">
            <w:pPr>
              <w:pStyle w:val="TAL"/>
              <w:rPr>
                <w:ins w:id="1505" w:author="I002, R2-1801636" w:date="2018-01-27T01:05:00Z"/>
                <w:i/>
                <w:iCs/>
                <w:lang w:eastAsia="en-GB"/>
              </w:rPr>
            </w:pPr>
            <w:ins w:id="1506" w:author="I002, R2-1801636" w:date="2018-01-27T01:05:00Z">
              <w:r>
                <w:rPr>
                  <w:lang w:eastAsia="en-GB"/>
                </w:rPr>
                <w:t>Presence of the field is conditional to other configuration settings.</w:t>
              </w:r>
            </w:ins>
          </w:p>
        </w:tc>
      </w:tr>
      <w:tr w:rsidR="005337A4" w:rsidRPr="00000A61" w:rsidDel="00732B97" w14:paraId="4969A60D" w14:textId="77777777" w:rsidTr="00792B8B">
        <w:trPr>
          <w:ins w:id="1507" w:author="I002, R2-1801636" w:date="2018-01-27T01:05:00Z"/>
        </w:trPr>
        <w:tc>
          <w:tcPr>
            <w:tcW w:w="2235" w:type="dxa"/>
          </w:tcPr>
          <w:p w14:paraId="30017708" w14:textId="77777777" w:rsidR="005337A4" w:rsidRPr="00000A61" w:rsidRDefault="005337A4" w:rsidP="00792B8B">
            <w:pPr>
              <w:pStyle w:val="TAL"/>
              <w:rPr>
                <w:ins w:id="1508" w:author="I002, R2-1801636" w:date="2018-01-27T01:05:00Z"/>
                <w:lang w:eastAsia="en-GB"/>
              </w:rPr>
            </w:pPr>
            <w:ins w:id="1509"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43403936" w14:textId="77777777" w:rsidR="005337A4" w:rsidRPr="00000A61" w:rsidRDefault="005337A4" w:rsidP="00792B8B">
            <w:pPr>
              <w:pStyle w:val="TAL"/>
              <w:rPr>
                <w:ins w:id="1510" w:author="I002, R2-1801636" w:date="2018-01-27T01:05:00Z"/>
                <w:lang w:eastAsia="en-GB"/>
              </w:rPr>
            </w:pPr>
            <w:ins w:id="1511" w:author="I002, R2-1801636" w:date="2018-01-27T01:05:00Z">
              <w:r>
                <w:rPr>
                  <w:iCs/>
                  <w:lang w:eastAsia="en-GB"/>
                </w:rPr>
                <w:t>Message c</w:t>
              </w:r>
              <w:r w:rsidRPr="00000A61">
                <w:rPr>
                  <w:iCs/>
                  <w:lang w:eastAsia="en-GB"/>
                </w:rPr>
                <w:t>ondition</w:t>
              </w:r>
            </w:ins>
          </w:p>
          <w:p w14:paraId="11DF9527" w14:textId="77777777" w:rsidR="005337A4" w:rsidRPr="00F36A7B" w:rsidRDefault="005337A4" w:rsidP="00792B8B">
            <w:pPr>
              <w:pStyle w:val="TAL"/>
              <w:rPr>
                <w:ins w:id="1512" w:author="I002, R2-1801636" w:date="2018-01-27T01:05:00Z"/>
                <w:i/>
                <w:iCs/>
                <w:lang w:eastAsia="en-GB"/>
              </w:rPr>
            </w:pPr>
            <w:ins w:id="1513" w:author="I002, R2-1801636" w:date="2018-01-27T01:05:00Z">
              <w:r>
                <w:rPr>
                  <w:lang w:eastAsia="en-GB"/>
                </w:rPr>
                <w:t>Presence of the field is conditional to other fields included in the message.</w:t>
              </w:r>
            </w:ins>
          </w:p>
        </w:tc>
      </w:tr>
      <w:tr w:rsidR="005337A4" w:rsidRPr="00000A61" w:rsidDel="00732B97" w14:paraId="2BE97BCE" w14:textId="77777777" w:rsidTr="00792B8B">
        <w:tc>
          <w:tcPr>
            <w:tcW w:w="2235" w:type="dxa"/>
          </w:tcPr>
          <w:p w14:paraId="751412FE" w14:textId="77777777" w:rsidR="005337A4" w:rsidRPr="00000A61" w:rsidDel="00732B97" w:rsidRDefault="005337A4" w:rsidP="00792B8B">
            <w:pPr>
              <w:pStyle w:val="TAL"/>
              <w:rPr>
                <w:lang w:eastAsia="en-GB"/>
              </w:rPr>
            </w:pPr>
            <w:ins w:id="1514"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1E29850C" w14:textId="77777777" w:rsidR="005337A4" w:rsidRPr="00F36A7B" w:rsidRDefault="005337A4" w:rsidP="00792B8B">
            <w:pPr>
              <w:pStyle w:val="TAL"/>
              <w:rPr>
                <w:i/>
                <w:lang w:eastAsia="en-GB"/>
              </w:rPr>
            </w:pPr>
            <w:r w:rsidRPr="00F36A7B">
              <w:rPr>
                <w:i/>
                <w:iCs/>
                <w:lang w:eastAsia="en-GB"/>
              </w:rPr>
              <w:t>Specified</w:t>
            </w:r>
          </w:p>
          <w:p w14:paraId="39E1F10E"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2BFFD4E5" w14:textId="77777777" w:rsidTr="00792B8B">
        <w:tc>
          <w:tcPr>
            <w:tcW w:w="2235" w:type="dxa"/>
          </w:tcPr>
          <w:p w14:paraId="373F5FE2" w14:textId="77777777" w:rsidR="005337A4" w:rsidRPr="00000A61" w:rsidDel="00732B97" w:rsidRDefault="005337A4" w:rsidP="00792B8B">
            <w:pPr>
              <w:pStyle w:val="TAL"/>
              <w:rPr>
                <w:lang w:eastAsia="en-GB"/>
              </w:rPr>
            </w:pPr>
            <w:ins w:id="1515"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154E36F9" w14:textId="77777777" w:rsidR="005337A4" w:rsidRPr="00F36A7B" w:rsidRDefault="005337A4" w:rsidP="00792B8B">
            <w:pPr>
              <w:pStyle w:val="TAL"/>
              <w:rPr>
                <w:i/>
                <w:lang w:eastAsia="en-GB"/>
              </w:rPr>
            </w:pPr>
            <w:r w:rsidRPr="00F36A7B">
              <w:rPr>
                <w:i/>
                <w:iCs/>
                <w:lang w:eastAsia="en-GB"/>
              </w:rPr>
              <w:t>Maintain</w:t>
            </w:r>
          </w:p>
          <w:p w14:paraId="749FA813"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0043D199" w14:textId="77777777" w:rsidTr="00792B8B">
        <w:tc>
          <w:tcPr>
            <w:tcW w:w="2235" w:type="dxa"/>
          </w:tcPr>
          <w:p w14:paraId="10970F90" w14:textId="77777777" w:rsidR="005337A4" w:rsidRPr="00000A61" w:rsidRDefault="005337A4" w:rsidP="00792B8B">
            <w:pPr>
              <w:pStyle w:val="TAL"/>
              <w:rPr>
                <w:lang w:eastAsia="en-GB"/>
              </w:rPr>
            </w:pPr>
            <w:ins w:id="1516"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0E3CCDE6"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4DB3A813"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064AB49B" w14:textId="77777777" w:rsidTr="00792B8B">
        <w:tc>
          <w:tcPr>
            <w:tcW w:w="2235" w:type="dxa"/>
          </w:tcPr>
          <w:p w14:paraId="44CC9540" w14:textId="77777777" w:rsidR="005337A4" w:rsidRPr="00000A61" w:rsidDel="00732B97" w:rsidRDefault="005337A4" w:rsidP="00792B8B">
            <w:pPr>
              <w:pStyle w:val="TAL"/>
              <w:rPr>
                <w:lang w:eastAsia="en-GB"/>
              </w:rPr>
            </w:pPr>
            <w:ins w:id="1517"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77869AB4" w14:textId="77777777" w:rsidR="005337A4" w:rsidRPr="00F36A7B" w:rsidRDefault="005337A4" w:rsidP="00792B8B">
            <w:pPr>
              <w:pStyle w:val="TAL"/>
              <w:rPr>
                <w:i/>
                <w:lang w:eastAsia="en-GB"/>
              </w:rPr>
            </w:pPr>
            <w:r w:rsidRPr="00F36A7B">
              <w:rPr>
                <w:i/>
                <w:iCs/>
                <w:lang w:eastAsia="en-GB"/>
              </w:rPr>
              <w:t>Release</w:t>
            </w:r>
          </w:p>
          <w:p w14:paraId="01E9ED8C"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7AFF603F" w14:textId="77777777" w:rsidR="005337A4" w:rsidRPr="00000A61" w:rsidRDefault="005337A4" w:rsidP="005337A4"/>
    <w:p w14:paraId="321C3BBA" w14:textId="77777777" w:rsidR="005337A4" w:rsidRPr="00000A61" w:rsidRDefault="005337A4" w:rsidP="005337A4">
      <w:pPr>
        <w:pStyle w:val="2"/>
      </w:pPr>
      <w:bookmarkStart w:id="1518" w:name="_Toc491180895"/>
      <w:bookmarkStart w:id="1519" w:name="_Toc493510594"/>
      <w:bookmarkStart w:id="1520" w:name="_Toc500942698"/>
      <w:bookmarkStart w:id="1521" w:name="_Toc505697514"/>
      <w:r w:rsidRPr="00000A61">
        <w:t>6.2</w:t>
      </w:r>
      <w:r w:rsidRPr="00000A61">
        <w:tab/>
        <w:t>RRC messages</w:t>
      </w:r>
      <w:bookmarkEnd w:id="1518"/>
      <w:bookmarkEnd w:id="1519"/>
      <w:bookmarkEnd w:id="1520"/>
      <w:bookmarkEnd w:id="1521"/>
    </w:p>
    <w:p w14:paraId="002C1A07" w14:textId="77777777" w:rsidR="005337A4" w:rsidRPr="00000A61" w:rsidRDefault="005337A4" w:rsidP="005337A4">
      <w:pPr>
        <w:pStyle w:val="3"/>
      </w:pPr>
      <w:bookmarkStart w:id="1522" w:name="_Toc491180896"/>
      <w:bookmarkStart w:id="1523" w:name="_Toc493510595"/>
      <w:bookmarkStart w:id="1524" w:name="_Toc500942699"/>
      <w:bookmarkStart w:id="1525" w:name="_Toc505697515"/>
      <w:r w:rsidRPr="00000A61">
        <w:t>6.2.1</w:t>
      </w:r>
      <w:r w:rsidRPr="00000A61">
        <w:tab/>
        <w:t>General message structure</w:t>
      </w:r>
      <w:bookmarkEnd w:id="1522"/>
      <w:bookmarkEnd w:id="1523"/>
      <w:bookmarkEnd w:id="1524"/>
      <w:bookmarkEnd w:id="1525"/>
    </w:p>
    <w:p w14:paraId="36EF2EA6" w14:textId="77777777" w:rsidR="005337A4" w:rsidRPr="00000A61" w:rsidRDefault="005337A4" w:rsidP="005337A4">
      <w:pPr>
        <w:pStyle w:val="4"/>
        <w:rPr>
          <w:i/>
          <w:iCs/>
          <w:noProof/>
          <w:lang w:eastAsia="zh-CN"/>
        </w:rPr>
      </w:pPr>
      <w:bookmarkStart w:id="1526" w:name="_Toc477882436"/>
      <w:bookmarkStart w:id="1527" w:name="_Toc493510596"/>
      <w:bookmarkStart w:id="1528" w:name="_Toc500942700"/>
      <w:bookmarkStart w:id="1529" w:name="_Toc505697516"/>
      <w:r w:rsidRPr="00000A61">
        <w:rPr>
          <w:i/>
          <w:iCs/>
          <w:lang w:eastAsia="zh-CN"/>
        </w:rPr>
        <w:t>–</w:t>
      </w:r>
      <w:r w:rsidRPr="00000A61">
        <w:rPr>
          <w:i/>
          <w:iCs/>
          <w:lang w:eastAsia="zh-CN"/>
        </w:rPr>
        <w:tab/>
      </w:r>
      <w:r w:rsidRPr="00000A61">
        <w:rPr>
          <w:i/>
          <w:iCs/>
          <w:noProof/>
          <w:lang w:eastAsia="zh-CN"/>
        </w:rPr>
        <w:t>NR-RRC-Definitions</w:t>
      </w:r>
      <w:bookmarkEnd w:id="1526"/>
      <w:bookmarkEnd w:id="1527"/>
      <w:bookmarkEnd w:id="1528"/>
      <w:bookmarkEnd w:id="1529"/>
    </w:p>
    <w:p w14:paraId="10DD6150"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7EAF51C" w14:textId="77777777" w:rsidR="005337A4" w:rsidRPr="00D02B97" w:rsidRDefault="005337A4" w:rsidP="005337A4">
      <w:pPr>
        <w:pStyle w:val="PL"/>
        <w:rPr>
          <w:color w:val="808080"/>
        </w:rPr>
      </w:pPr>
      <w:r w:rsidRPr="00D02B97">
        <w:rPr>
          <w:color w:val="808080"/>
        </w:rPr>
        <w:t>-- ASN1START</w:t>
      </w:r>
    </w:p>
    <w:p w14:paraId="2BC9EBBF" w14:textId="77777777" w:rsidR="005337A4" w:rsidRPr="00D02B97" w:rsidRDefault="005337A4" w:rsidP="005337A4">
      <w:pPr>
        <w:pStyle w:val="PL"/>
        <w:rPr>
          <w:color w:val="808080"/>
        </w:rPr>
      </w:pPr>
      <w:r w:rsidRPr="00D02B97">
        <w:rPr>
          <w:color w:val="808080"/>
        </w:rPr>
        <w:t>-- TAG-NR-RRC-DEFINITIONS</w:t>
      </w:r>
      <w:ins w:id="1530" w:author="DCM　Class1" w:date="2018-02-15T16:38:00Z">
        <w:r>
          <w:rPr>
            <w:rFonts w:hint="eastAsia"/>
            <w:color w:val="808080"/>
            <w:lang w:eastAsia="ja-JP"/>
          </w:rPr>
          <w:t>-</w:t>
        </w:r>
      </w:ins>
      <w:r w:rsidRPr="00D02B97">
        <w:rPr>
          <w:color w:val="808080"/>
        </w:rPr>
        <w:t>START</w:t>
      </w:r>
    </w:p>
    <w:p w14:paraId="7C65B72E" w14:textId="77777777" w:rsidR="005337A4" w:rsidRPr="00000A61" w:rsidRDefault="005337A4" w:rsidP="005337A4">
      <w:pPr>
        <w:pStyle w:val="PL"/>
      </w:pPr>
    </w:p>
    <w:p w14:paraId="653153C6" w14:textId="77777777" w:rsidR="005337A4" w:rsidRPr="00000A61" w:rsidRDefault="005337A4" w:rsidP="005337A4">
      <w:pPr>
        <w:pStyle w:val="PL"/>
      </w:pPr>
      <w:r w:rsidRPr="00000A61">
        <w:t>NR-RRC-Definitions DEFINITIONS AUTOMATIC TAGS ::=</w:t>
      </w:r>
    </w:p>
    <w:p w14:paraId="3067BAB5" w14:textId="77777777" w:rsidR="005337A4" w:rsidRPr="00000A61" w:rsidRDefault="005337A4" w:rsidP="005337A4">
      <w:pPr>
        <w:pStyle w:val="PL"/>
      </w:pPr>
    </w:p>
    <w:p w14:paraId="16727B30" w14:textId="77777777" w:rsidR="005337A4" w:rsidRPr="00000A61" w:rsidRDefault="005337A4" w:rsidP="005337A4">
      <w:pPr>
        <w:pStyle w:val="PL"/>
      </w:pPr>
      <w:r w:rsidRPr="00000A61">
        <w:t>BEGIN</w:t>
      </w:r>
    </w:p>
    <w:p w14:paraId="40EC9437" w14:textId="77777777" w:rsidR="005337A4" w:rsidRPr="00000A61" w:rsidRDefault="005337A4" w:rsidP="005337A4">
      <w:pPr>
        <w:pStyle w:val="PL"/>
      </w:pPr>
    </w:p>
    <w:p w14:paraId="4EFEC929" w14:textId="77777777" w:rsidR="005337A4" w:rsidRPr="00D02B97" w:rsidRDefault="005337A4" w:rsidP="005337A4">
      <w:pPr>
        <w:pStyle w:val="PL"/>
        <w:rPr>
          <w:color w:val="808080"/>
        </w:rPr>
      </w:pPr>
      <w:r w:rsidRPr="00D02B97">
        <w:rPr>
          <w:color w:val="808080"/>
        </w:rPr>
        <w:t>-- TAG-NR-RRC-DEFINITIONS-STOP</w:t>
      </w:r>
    </w:p>
    <w:p w14:paraId="1F78192A" w14:textId="77777777" w:rsidR="005337A4" w:rsidRPr="00D02B97" w:rsidRDefault="005337A4" w:rsidP="005337A4">
      <w:pPr>
        <w:pStyle w:val="PL"/>
        <w:rPr>
          <w:color w:val="808080"/>
        </w:rPr>
      </w:pPr>
      <w:r w:rsidRPr="00D02B97">
        <w:rPr>
          <w:color w:val="808080"/>
        </w:rPr>
        <w:lastRenderedPageBreak/>
        <w:t>-- ASN1STOP</w:t>
      </w:r>
    </w:p>
    <w:p w14:paraId="5D6A2FFB" w14:textId="77777777" w:rsidR="005337A4" w:rsidRPr="00000A61" w:rsidRDefault="005337A4" w:rsidP="005337A4"/>
    <w:p w14:paraId="4DBF9436" w14:textId="77777777" w:rsidR="005337A4" w:rsidRPr="00000A61" w:rsidRDefault="005337A4" w:rsidP="005337A4">
      <w:pPr>
        <w:pStyle w:val="4"/>
        <w:rPr>
          <w:i/>
          <w:iCs/>
        </w:rPr>
      </w:pPr>
      <w:bookmarkStart w:id="1531" w:name="_Toc477882437"/>
      <w:bookmarkStart w:id="1532" w:name="_Toc491180897"/>
      <w:bookmarkStart w:id="1533" w:name="_Toc493510597"/>
      <w:bookmarkStart w:id="1534" w:name="_Toc500942701"/>
      <w:bookmarkStart w:id="1535" w:name="_Toc505697517"/>
      <w:r w:rsidRPr="00000A61">
        <w:rPr>
          <w:i/>
          <w:iCs/>
        </w:rPr>
        <w:t>–</w:t>
      </w:r>
      <w:r w:rsidRPr="00000A61">
        <w:rPr>
          <w:i/>
          <w:iCs/>
        </w:rPr>
        <w:tab/>
        <w:t>BCCH-BCH-Message</w:t>
      </w:r>
      <w:bookmarkEnd w:id="1531"/>
      <w:bookmarkEnd w:id="1532"/>
      <w:bookmarkEnd w:id="1533"/>
      <w:bookmarkEnd w:id="1534"/>
      <w:bookmarkEnd w:id="1535"/>
    </w:p>
    <w:p w14:paraId="49A5C843"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8009AB6" w14:textId="77777777" w:rsidR="005337A4" w:rsidRPr="00D02B97" w:rsidRDefault="005337A4" w:rsidP="005337A4">
      <w:pPr>
        <w:pStyle w:val="PL"/>
        <w:rPr>
          <w:color w:val="808080"/>
        </w:rPr>
      </w:pPr>
      <w:r w:rsidRPr="00D02B97">
        <w:rPr>
          <w:color w:val="808080"/>
        </w:rPr>
        <w:t>-- ASN1START</w:t>
      </w:r>
    </w:p>
    <w:p w14:paraId="4A3C394B" w14:textId="77777777" w:rsidR="005337A4" w:rsidRPr="00D02B97" w:rsidRDefault="005337A4" w:rsidP="005337A4">
      <w:pPr>
        <w:pStyle w:val="PL"/>
        <w:rPr>
          <w:color w:val="808080"/>
        </w:rPr>
      </w:pPr>
      <w:r w:rsidRPr="00D02B97">
        <w:rPr>
          <w:color w:val="808080"/>
        </w:rPr>
        <w:t>-- TAG-BCCH-BCH-MESSAGE-START</w:t>
      </w:r>
    </w:p>
    <w:p w14:paraId="036ED1C9" w14:textId="77777777" w:rsidR="005337A4" w:rsidRPr="00000A61" w:rsidRDefault="005337A4" w:rsidP="005337A4">
      <w:pPr>
        <w:pStyle w:val="PL"/>
      </w:pPr>
    </w:p>
    <w:p w14:paraId="4D72AFD6"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43D077D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2F923771" w14:textId="77777777" w:rsidR="005337A4" w:rsidRPr="00000A61" w:rsidRDefault="005337A4" w:rsidP="005337A4">
      <w:pPr>
        <w:pStyle w:val="PL"/>
      </w:pPr>
      <w:r w:rsidRPr="00000A61">
        <w:t>}</w:t>
      </w:r>
    </w:p>
    <w:p w14:paraId="1765B6B5" w14:textId="77777777" w:rsidR="005337A4" w:rsidRPr="00000A61" w:rsidRDefault="005337A4" w:rsidP="005337A4">
      <w:pPr>
        <w:pStyle w:val="PL"/>
        <w:rPr>
          <w:snapToGrid w:val="0"/>
        </w:rPr>
      </w:pPr>
    </w:p>
    <w:p w14:paraId="341EEA43"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210DE223"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CA90B5E"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6C25E6E5" w14:textId="77777777" w:rsidR="005337A4" w:rsidRPr="00000A61" w:rsidRDefault="005337A4" w:rsidP="005337A4">
      <w:pPr>
        <w:pStyle w:val="PL"/>
      </w:pPr>
      <w:r w:rsidRPr="00000A61">
        <w:t>}</w:t>
      </w:r>
    </w:p>
    <w:p w14:paraId="0517BF8E" w14:textId="77777777" w:rsidR="005337A4" w:rsidRPr="00000A61" w:rsidRDefault="005337A4" w:rsidP="005337A4">
      <w:pPr>
        <w:pStyle w:val="PL"/>
      </w:pPr>
    </w:p>
    <w:p w14:paraId="7B1C4E79" w14:textId="77777777" w:rsidR="005337A4" w:rsidRPr="00D02B97" w:rsidRDefault="005337A4" w:rsidP="005337A4">
      <w:pPr>
        <w:pStyle w:val="PL"/>
        <w:rPr>
          <w:color w:val="808080"/>
        </w:rPr>
      </w:pPr>
      <w:r w:rsidRPr="00D02B97">
        <w:rPr>
          <w:color w:val="808080"/>
        </w:rPr>
        <w:t>-- TAG-BCCH-BCH-MESSAGE-STOP</w:t>
      </w:r>
    </w:p>
    <w:p w14:paraId="07FB7863" w14:textId="77777777" w:rsidR="005337A4" w:rsidRPr="00D02B97" w:rsidRDefault="005337A4" w:rsidP="005337A4">
      <w:pPr>
        <w:pStyle w:val="PL"/>
        <w:rPr>
          <w:color w:val="808080"/>
        </w:rPr>
      </w:pPr>
      <w:r w:rsidRPr="00D02B97">
        <w:rPr>
          <w:color w:val="808080"/>
        </w:rPr>
        <w:t>-- ASN1STOP</w:t>
      </w:r>
    </w:p>
    <w:p w14:paraId="55462E54" w14:textId="77777777" w:rsidR="005337A4" w:rsidRPr="00000A61" w:rsidRDefault="005337A4" w:rsidP="005337A4"/>
    <w:p w14:paraId="006C277C" w14:textId="77777777" w:rsidR="005337A4" w:rsidRPr="00000A61" w:rsidRDefault="005337A4" w:rsidP="005337A4">
      <w:pPr>
        <w:pStyle w:val="4"/>
        <w:rPr>
          <w:i/>
          <w:iCs/>
        </w:rPr>
      </w:pPr>
      <w:bookmarkStart w:id="1536" w:name="_Toc477882443"/>
      <w:bookmarkStart w:id="1537" w:name="_Toc491180898"/>
      <w:bookmarkStart w:id="1538" w:name="_Toc493510598"/>
      <w:bookmarkStart w:id="1539" w:name="_Toc500942702"/>
      <w:bookmarkStart w:id="1540" w:name="_Toc505697518"/>
      <w:r w:rsidRPr="00000A61">
        <w:rPr>
          <w:i/>
          <w:iCs/>
        </w:rPr>
        <w:t>–</w:t>
      </w:r>
      <w:r w:rsidRPr="00000A61">
        <w:rPr>
          <w:i/>
          <w:iCs/>
        </w:rPr>
        <w:tab/>
      </w:r>
      <w:r w:rsidRPr="00000A61">
        <w:rPr>
          <w:i/>
          <w:iCs/>
          <w:noProof/>
        </w:rPr>
        <w:t>DL-DCCH-Message</w:t>
      </w:r>
      <w:bookmarkEnd w:id="1536"/>
      <w:bookmarkEnd w:id="1537"/>
      <w:bookmarkEnd w:id="1538"/>
      <w:bookmarkEnd w:id="1539"/>
      <w:bookmarkEnd w:id="1540"/>
    </w:p>
    <w:p w14:paraId="503360CA"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E150DAF" w14:textId="77777777" w:rsidR="005337A4" w:rsidRPr="00D02B97" w:rsidRDefault="005337A4" w:rsidP="005337A4">
      <w:pPr>
        <w:pStyle w:val="PL"/>
        <w:rPr>
          <w:color w:val="808080"/>
        </w:rPr>
      </w:pPr>
      <w:r w:rsidRPr="00D02B97">
        <w:rPr>
          <w:color w:val="808080"/>
        </w:rPr>
        <w:t>-- ASN1START</w:t>
      </w:r>
    </w:p>
    <w:p w14:paraId="68BAD1E1" w14:textId="77777777" w:rsidR="005337A4" w:rsidRPr="00D02B97" w:rsidRDefault="005337A4" w:rsidP="005337A4">
      <w:pPr>
        <w:pStyle w:val="PL"/>
        <w:rPr>
          <w:color w:val="808080"/>
        </w:rPr>
      </w:pPr>
      <w:r w:rsidRPr="00D02B97">
        <w:rPr>
          <w:color w:val="808080"/>
        </w:rPr>
        <w:t>-- TAG-DL-DCCH-MESSAGE-START</w:t>
      </w:r>
    </w:p>
    <w:p w14:paraId="6212A6BD" w14:textId="77777777" w:rsidR="005337A4" w:rsidRPr="00000A61" w:rsidRDefault="005337A4" w:rsidP="005337A4">
      <w:pPr>
        <w:pStyle w:val="PL"/>
        <w:rPr>
          <w:snapToGrid w:val="0"/>
        </w:rPr>
      </w:pPr>
    </w:p>
    <w:p w14:paraId="0093801F"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6E879"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5F31412C" w14:textId="77777777" w:rsidR="005337A4" w:rsidRPr="00000A61" w:rsidRDefault="005337A4" w:rsidP="005337A4">
      <w:pPr>
        <w:pStyle w:val="PL"/>
      </w:pPr>
      <w:r w:rsidRPr="00000A61">
        <w:t>}</w:t>
      </w:r>
    </w:p>
    <w:p w14:paraId="7F9E2AC5" w14:textId="77777777" w:rsidR="005337A4" w:rsidRPr="00000A61" w:rsidRDefault="005337A4" w:rsidP="005337A4">
      <w:pPr>
        <w:pStyle w:val="PL"/>
      </w:pPr>
    </w:p>
    <w:p w14:paraId="71DBB615"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14E540D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9F5194D"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0AD8645C"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A8ED88B"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5160C09"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79D8904E"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424F4C7"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8CF3443" w14:textId="77777777" w:rsidR="005337A4" w:rsidRPr="00000A61" w:rsidRDefault="005337A4" w:rsidP="005337A4">
      <w:pPr>
        <w:pStyle w:val="PL"/>
      </w:pPr>
      <w:r w:rsidRPr="00000A61">
        <w:rPr>
          <w:lang w:val="sv-SE"/>
        </w:rPr>
        <w:tab/>
      </w:r>
      <w:r w:rsidRPr="00000A61">
        <w:t>},</w:t>
      </w:r>
    </w:p>
    <w:p w14:paraId="6014AA22"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3CFB23F" w14:textId="77777777" w:rsidR="005337A4" w:rsidRPr="00000A61" w:rsidRDefault="005337A4" w:rsidP="005337A4">
      <w:pPr>
        <w:pStyle w:val="PL"/>
      </w:pPr>
      <w:r w:rsidRPr="00000A61">
        <w:t>}</w:t>
      </w:r>
    </w:p>
    <w:p w14:paraId="21F5D0D6" w14:textId="77777777" w:rsidR="005337A4" w:rsidRPr="00000A61" w:rsidRDefault="005337A4" w:rsidP="005337A4">
      <w:pPr>
        <w:pStyle w:val="PL"/>
      </w:pPr>
    </w:p>
    <w:p w14:paraId="6E597330" w14:textId="77777777" w:rsidR="005337A4" w:rsidRPr="00D02B97" w:rsidRDefault="005337A4" w:rsidP="005337A4">
      <w:pPr>
        <w:pStyle w:val="PL"/>
        <w:rPr>
          <w:color w:val="808080"/>
        </w:rPr>
      </w:pPr>
      <w:r w:rsidRPr="00D02B97">
        <w:rPr>
          <w:color w:val="808080"/>
        </w:rPr>
        <w:t>-- TAG-DL-DCCH-MESSAGE-STOP</w:t>
      </w:r>
    </w:p>
    <w:p w14:paraId="78A4E348" w14:textId="77777777" w:rsidR="005337A4" w:rsidRPr="00D02B97" w:rsidRDefault="005337A4" w:rsidP="005337A4">
      <w:pPr>
        <w:pStyle w:val="PL"/>
        <w:rPr>
          <w:color w:val="808080"/>
        </w:rPr>
      </w:pPr>
      <w:r w:rsidRPr="00D02B97">
        <w:rPr>
          <w:color w:val="808080"/>
        </w:rPr>
        <w:lastRenderedPageBreak/>
        <w:t>-- ASN1STOP</w:t>
      </w:r>
    </w:p>
    <w:p w14:paraId="68B04241" w14:textId="77777777" w:rsidR="005337A4" w:rsidRPr="00000A61" w:rsidRDefault="005337A4" w:rsidP="005337A4"/>
    <w:p w14:paraId="4CEAB69E" w14:textId="77777777" w:rsidR="005337A4" w:rsidRPr="00000A61" w:rsidRDefault="005337A4" w:rsidP="005337A4">
      <w:pPr>
        <w:pStyle w:val="4"/>
        <w:rPr>
          <w:i/>
          <w:iCs/>
        </w:rPr>
      </w:pPr>
      <w:bookmarkStart w:id="1541" w:name="_Toc477882445"/>
      <w:bookmarkStart w:id="1542" w:name="_Toc491180899"/>
      <w:bookmarkStart w:id="1543" w:name="_Toc493510599"/>
      <w:bookmarkStart w:id="1544" w:name="_Toc500942703"/>
      <w:bookmarkStart w:id="1545" w:name="_Toc505697519"/>
      <w:r w:rsidRPr="00000A61">
        <w:rPr>
          <w:i/>
          <w:iCs/>
        </w:rPr>
        <w:t>–</w:t>
      </w:r>
      <w:r w:rsidRPr="00000A61">
        <w:rPr>
          <w:i/>
          <w:iCs/>
        </w:rPr>
        <w:tab/>
      </w:r>
      <w:r w:rsidRPr="00000A61">
        <w:rPr>
          <w:i/>
          <w:iCs/>
          <w:noProof/>
        </w:rPr>
        <w:t>UL-DCCH-Message</w:t>
      </w:r>
      <w:bookmarkEnd w:id="1541"/>
      <w:bookmarkEnd w:id="1542"/>
      <w:bookmarkEnd w:id="1543"/>
      <w:bookmarkEnd w:id="1544"/>
      <w:bookmarkEnd w:id="1545"/>
    </w:p>
    <w:p w14:paraId="636CA0AA"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595C8EB8" w14:textId="77777777" w:rsidR="005337A4" w:rsidRPr="00D02B97" w:rsidRDefault="005337A4" w:rsidP="005337A4">
      <w:pPr>
        <w:pStyle w:val="PL"/>
        <w:rPr>
          <w:color w:val="808080"/>
        </w:rPr>
      </w:pPr>
      <w:r w:rsidRPr="00D02B97">
        <w:rPr>
          <w:color w:val="808080"/>
        </w:rPr>
        <w:t>-- ASN1START</w:t>
      </w:r>
    </w:p>
    <w:p w14:paraId="4EDC1770" w14:textId="77777777" w:rsidR="005337A4" w:rsidRPr="00D02B97" w:rsidRDefault="005337A4" w:rsidP="005337A4">
      <w:pPr>
        <w:pStyle w:val="PL"/>
        <w:rPr>
          <w:color w:val="808080"/>
        </w:rPr>
      </w:pPr>
      <w:r w:rsidRPr="00D02B97">
        <w:rPr>
          <w:color w:val="808080"/>
        </w:rPr>
        <w:t>-- TAG-UL-DCCH-MESSAGE-START</w:t>
      </w:r>
    </w:p>
    <w:p w14:paraId="6C7C016C" w14:textId="77777777" w:rsidR="005337A4" w:rsidRPr="00000A61" w:rsidRDefault="005337A4" w:rsidP="005337A4">
      <w:pPr>
        <w:pStyle w:val="PL"/>
      </w:pPr>
    </w:p>
    <w:p w14:paraId="6C4F6EFD"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E61C95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875B199" w14:textId="77777777" w:rsidR="005337A4" w:rsidRPr="00000A61" w:rsidRDefault="005337A4" w:rsidP="005337A4">
      <w:pPr>
        <w:pStyle w:val="PL"/>
      </w:pPr>
      <w:r w:rsidRPr="00000A61">
        <w:t>}</w:t>
      </w:r>
    </w:p>
    <w:p w14:paraId="662B0DC0" w14:textId="77777777" w:rsidR="005337A4" w:rsidRPr="00000A61" w:rsidRDefault="005337A4" w:rsidP="005337A4">
      <w:pPr>
        <w:pStyle w:val="PL"/>
      </w:pPr>
    </w:p>
    <w:p w14:paraId="1CBB706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5DD4816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C751FA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744C8F07"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817EA51"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0884F920"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7055EFFA"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2BE4423B"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6ECDA760"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29AF4D3" w14:textId="77777777" w:rsidR="005337A4" w:rsidRPr="00000A61" w:rsidRDefault="005337A4" w:rsidP="005337A4">
      <w:pPr>
        <w:pStyle w:val="PL"/>
      </w:pPr>
      <w:r w:rsidRPr="00000A61">
        <w:tab/>
        <w:t>},</w:t>
      </w:r>
    </w:p>
    <w:p w14:paraId="6DAF32AB"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7537B929" w14:textId="77777777" w:rsidR="005337A4" w:rsidRPr="00000A61" w:rsidRDefault="005337A4" w:rsidP="005337A4">
      <w:pPr>
        <w:pStyle w:val="PL"/>
      </w:pPr>
      <w:r w:rsidRPr="00000A61">
        <w:t>}</w:t>
      </w:r>
    </w:p>
    <w:p w14:paraId="75C76196" w14:textId="77777777" w:rsidR="005337A4" w:rsidRPr="00000A61" w:rsidRDefault="005337A4" w:rsidP="005337A4">
      <w:pPr>
        <w:pStyle w:val="PL"/>
      </w:pPr>
    </w:p>
    <w:p w14:paraId="7CF7B5E5" w14:textId="77777777" w:rsidR="005337A4" w:rsidRPr="00D02B97" w:rsidRDefault="005337A4" w:rsidP="005337A4">
      <w:pPr>
        <w:pStyle w:val="PL"/>
        <w:rPr>
          <w:color w:val="808080"/>
        </w:rPr>
      </w:pPr>
      <w:r w:rsidRPr="00D02B97">
        <w:rPr>
          <w:color w:val="808080"/>
        </w:rPr>
        <w:t>-- TAG-UL-DCCH-MESSAGE-STOP</w:t>
      </w:r>
    </w:p>
    <w:p w14:paraId="4609FC84" w14:textId="77777777" w:rsidR="005337A4" w:rsidRPr="00D02B97" w:rsidRDefault="005337A4" w:rsidP="005337A4">
      <w:pPr>
        <w:pStyle w:val="PL"/>
        <w:rPr>
          <w:color w:val="808080"/>
        </w:rPr>
      </w:pPr>
      <w:r w:rsidRPr="00D02B97">
        <w:rPr>
          <w:color w:val="808080"/>
        </w:rPr>
        <w:t>-- ASN1STOP</w:t>
      </w:r>
    </w:p>
    <w:p w14:paraId="08292434" w14:textId="77777777" w:rsidR="005337A4" w:rsidRPr="00000A61" w:rsidRDefault="005337A4" w:rsidP="005337A4"/>
    <w:p w14:paraId="2D5EA6F9" w14:textId="77777777" w:rsidR="005337A4" w:rsidRPr="00000A61" w:rsidRDefault="005337A4" w:rsidP="005337A4">
      <w:pPr>
        <w:pStyle w:val="3"/>
      </w:pPr>
      <w:bookmarkStart w:id="1546" w:name="_Toc491180900"/>
      <w:bookmarkStart w:id="1547" w:name="_Toc493510600"/>
      <w:bookmarkStart w:id="1548" w:name="_Toc500942704"/>
      <w:bookmarkStart w:id="1549" w:name="_Toc505697520"/>
      <w:r w:rsidRPr="00000A61">
        <w:t>6.2.2</w:t>
      </w:r>
      <w:r w:rsidRPr="00000A61">
        <w:tab/>
        <w:t>Message definitions</w:t>
      </w:r>
      <w:bookmarkEnd w:id="1546"/>
      <w:bookmarkEnd w:id="1547"/>
      <w:bookmarkEnd w:id="1548"/>
      <w:bookmarkEnd w:id="1549"/>
    </w:p>
    <w:p w14:paraId="23386E42" w14:textId="77777777" w:rsidR="005337A4" w:rsidRPr="00000A61" w:rsidRDefault="005337A4" w:rsidP="005337A4">
      <w:pPr>
        <w:pStyle w:val="4"/>
      </w:pPr>
      <w:bookmarkStart w:id="1550" w:name="_Toc477882457"/>
      <w:bookmarkStart w:id="1551" w:name="_Toc491180901"/>
      <w:bookmarkStart w:id="1552" w:name="_Toc493510601"/>
      <w:bookmarkStart w:id="1553" w:name="_Toc500942705"/>
      <w:bookmarkStart w:id="1554" w:name="_Toc505697521"/>
      <w:r w:rsidRPr="00000A61">
        <w:t>–</w:t>
      </w:r>
      <w:r w:rsidRPr="00000A61">
        <w:tab/>
      </w:r>
      <w:bookmarkEnd w:id="1550"/>
      <w:r w:rsidRPr="00000A61">
        <w:rPr>
          <w:i/>
        </w:rPr>
        <w:t>MIB</w:t>
      </w:r>
      <w:bookmarkEnd w:id="1551"/>
      <w:bookmarkEnd w:id="1552"/>
      <w:bookmarkEnd w:id="1553"/>
      <w:bookmarkEnd w:id="1554"/>
    </w:p>
    <w:p w14:paraId="46EA9E9C"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31D3AF33" w14:textId="77777777" w:rsidR="005337A4" w:rsidRPr="00000A61" w:rsidRDefault="005337A4" w:rsidP="005337A4">
      <w:pPr>
        <w:pStyle w:val="B1"/>
        <w:keepNext/>
        <w:keepLines/>
      </w:pPr>
      <w:r w:rsidRPr="00000A61">
        <w:lastRenderedPageBreak/>
        <w:t>Signalling radio bearer: N/A</w:t>
      </w:r>
    </w:p>
    <w:p w14:paraId="20F4F9EB" w14:textId="77777777" w:rsidR="005337A4" w:rsidRPr="00000A61" w:rsidRDefault="005337A4" w:rsidP="005337A4">
      <w:pPr>
        <w:pStyle w:val="B1"/>
        <w:keepNext/>
        <w:keepLines/>
      </w:pPr>
      <w:r w:rsidRPr="00000A61">
        <w:t>RLC-SAP: TM</w:t>
      </w:r>
    </w:p>
    <w:p w14:paraId="71245D4C" w14:textId="77777777" w:rsidR="005337A4" w:rsidRPr="00000A61" w:rsidRDefault="005337A4" w:rsidP="005337A4">
      <w:pPr>
        <w:pStyle w:val="B1"/>
        <w:keepNext/>
        <w:keepLines/>
      </w:pPr>
      <w:r w:rsidRPr="00000A61">
        <w:t>Logical channel: BCCH</w:t>
      </w:r>
    </w:p>
    <w:p w14:paraId="1B1C1DE7" w14:textId="77777777" w:rsidR="005337A4" w:rsidRPr="00000A61" w:rsidRDefault="005337A4" w:rsidP="005337A4">
      <w:pPr>
        <w:pStyle w:val="B1"/>
        <w:keepNext/>
        <w:keepLines/>
      </w:pPr>
      <w:r w:rsidRPr="00000A61">
        <w:t>Direction: Network to UE</w:t>
      </w:r>
    </w:p>
    <w:p w14:paraId="20B3F2F9" w14:textId="77777777" w:rsidR="005337A4" w:rsidRPr="00000A61" w:rsidRDefault="005337A4" w:rsidP="005337A4">
      <w:pPr>
        <w:pStyle w:val="TH"/>
        <w:rPr>
          <w:del w:id="1555" w:author="merged r1" w:date="2018-01-18T13:12:00Z"/>
          <w:bCs/>
          <w:i/>
          <w:iCs/>
        </w:rPr>
      </w:pPr>
      <w:del w:id="1556" w:author="merged r1" w:date="2018-01-18T13:12:00Z">
        <w:r w:rsidRPr="00000A61">
          <w:rPr>
            <w:bCs/>
            <w:i/>
            <w:iCs/>
            <w:noProof/>
          </w:rPr>
          <w:delText>MasterInformationBlock</w:delText>
        </w:r>
      </w:del>
    </w:p>
    <w:p w14:paraId="327CFBF2" w14:textId="77777777" w:rsidR="005337A4" w:rsidRPr="00000A61" w:rsidRDefault="005337A4" w:rsidP="005337A4">
      <w:pPr>
        <w:pStyle w:val="TH"/>
        <w:rPr>
          <w:ins w:id="1557" w:author="merged r1" w:date="2018-01-18T13:12:00Z"/>
          <w:bCs/>
          <w:i/>
          <w:iCs/>
        </w:rPr>
      </w:pPr>
      <w:ins w:id="1558" w:author="merged r1" w:date="2018-01-18T13:12:00Z">
        <w:r>
          <w:rPr>
            <w:bCs/>
            <w:i/>
            <w:iCs/>
            <w:noProof/>
          </w:rPr>
          <w:t>MIB</w:t>
        </w:r>
      </w:ins>
    </w:p>
    <w:p w14:paraId="7FDA434F" w14:textId="77777777" w:rsidR="005337A4" w:rsidRPr="00D02B97" w:rsidRDefault="005337A4" w:rsidP="005337A4">
      <w:pPr>
        <w:pStyle w:val="PL"/>
        <w:rPr>
          <w:color w:val="808080"/>
        </w:rPr>
      </w:pPr>
      <w:r w:rsidRPr="00D02B97">
        <w:rPr>
          <w:color w:val="808080"/>
        </w:rPr>
        <w:t>-- ASN1START</w:t>
      </w:r>
    </w:p>
    <w:p w14:paraId="73552A14" w14:textId="77777777" w:rsidR="005337A4" w:rsidRPr="00D02B97" w:rsidRDefault="005337A4" w:rsidP="005337A4">
      <w:pPr>
        <w:pStyle w:val="PL"/>
        <w:rPr>
          <w:color w:val="808080"/>
        </w:rPr>
      </w:pPr>
      <w:r w:rsidRPr="00D02B97">
        <w:rPr>
          <w:color w:val="808080"/>
        </w:rPr>
        <w:t>-- TAG-MIB-START</w:t>
      </w:r>
    </w:p>
    <w:p w14:paraId="253C2F30" w14:textId="77777777" w:rsidR="005337A4" w:rsidRPr="00000A61" w:rsidRDefault="005337A4" w:rsidP="005337A4">
      <w:pPr>
        <w:pStyle w:val="PL"/>
      </w:pPr>
    </w:p>
    <w:p w14:paraId="10EB09E6"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23E77EA5"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02F23B5D" w14:textId="77777777" w:rsidR="005337A4" w:rsidRPr="00D02B97" w:rsidRDefault="005337A4" w:rsidP="005337A4">
      <w:pPr>
        <w:pStyle w:val="PL"/>
        <w:rPr>
          <w:color w:val="808080"/>
        </w:rPr>
      </w:pPr>
      <w:r>
        <w:tab/>
      </w:r>
      <w:r w:rsidRPr="00D02B97">
        <w:rPr>
          <w:color w:val="808080"/>
        </w:rPr>
        <w:t xml:space="preserve">-- as well but outside the MIB. </w:t>
      </w:r>
    </w:p>
    <w:p w14:paraId="21DC13D6"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12F1C34D" w14:textId="77777777" w:rsidR="005337A4" w:rsidRPr="00000A61" w:rsidRDefault="005337A4" w:rsidP="005337A4">
      <w:pPr>
        <w:pStyle w:val="PL"/>
      </w:pPr>
    </w:p>
    <w:p w14:paraId="5FDE212F"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59" w:author="merged r1" w:date="2018-01-18T13:12:00Z">
        <w:r>
          <w:rPr>
            <w:color w:val="808080"/>
          </w:rPr>
          <w:t xml:space="preserve">broadcast </w:t>
        </w:r>
      </w:ins>
      <w:r w:rsidRPr="00D02B97">
        <w:rPr>
          <w:color w:val="808080"/>
        </w:rPr>
        <w:t>SI-messages.</w:t>
      </w:r>
    </w:p>
    <w:p w14:paraId="67ABFB76"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60" w:author="merged r1" w:date="2018-01-18T13:12:00Z">
        <w:r w:rsidRPr="00D02B97">
          <w:rPr>
            <w:color w:val="808080"/>
          </w:rPr>
          <w:delText xml:space="preserve">alues </w:delText>
        </w:r>
      </w:del>
      <w:ins w:id="1561"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4BDAD394"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24F3BC52"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358C4A51" w14:textId="77777777" w:rsidR="005337A4" w:rsidRPr="00000A61" w:rsidRDefault="005337A4" w:rsidP="005337A4">
      <w:pPr>
        <w:pStyle w:val="PL"/>
      </w:pPr>
    </w:p>
    <w:p w14:paraId="620BC590"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78A711BB" w14:textId="77777777" w:rsidR="005337A4" w:rsidRDefault="005337A4" w:rsidP="005337A4">
      <w:pPr>
        <w:pStyle w:val="PL"/>
        <w:rPr>
          <w:ins w:id="1562" w:author="RIL issue number H091" w:date="2018-02-02T16:21:00Z"/>
        </w:rPr>
      </w:pPr>
      <w:ins w:id="1563" w:author="RIL issue number H091" w:date="2018-02-02T16:21:00Z">
        <w:r>
          <w:tab/>
          <w:t xml:space="preserve">-- </w:t>
        </w:r>
        <w:commentRangeStart w:id="1564"/>
        <w:r>
          <w:t xml:space="preserve">Note: For frequencies &lt;6 GHz a fith, </w:t>
        </w:r>
      </w:ins>
      <w:ins w:id="1565" w:author="RIL issue number H091" w:date="2018-02-02T16:22:00Z">
        <w:r>
          <w:t>this field may comprise only the 4 least significant bits of the ssb-SubcarrierOffset.</w:t>
        </w:r>
        <w:commentRangeEnd w:id="1564"/>
        <w:r>
          <w:rPr>
            <w:rStyle w:val="a7"/>
            <w:rFonts w:ascii="Times New Roman" w:hAnsi="Times New Roman"/>
            <w:noProof w:val="0"/>
            <w:lang w:eastAsia="en-US"/>
          </w:rPr>
          <w:commentReference w:id="1564"/>
        </w:r>
      </w:ins>
    </w:p>
    <w:p w14:paraId="3C602CC4" w14:textId="77777777" w:rsidR="005337A4" w:rsidRPr="00D02B97" w:rsidDel="005C21BD" w:rsidRDefault="005337A4" w:rsidP="005337A4">
      <w:pPr>
        <w:pStyle w:val="PL"/>
        <w:rPr>
          <w:del w:id="1566" w:author="RIL issue number H091" w:date="2018-02-02T16:20:00Z"/>
          <w:color w:val="808080"/>
        </w:rPr>
      </w:pPr>
      <w:del w:id="1567" w:author="RIL issue number H091" w:date="2018-02-02T16:20:00Z">
        <w:r w:rsidDel="005C21BD">
          <w:tab/>
        </w:r>
        <w:r w:rsidRPr="00D02B97" w:rsidDel="005C21BD">
          <w:rPr>
            <w:color w:val="808080"/>
          </w:rPr>
          <w:delText>-- FFS: Whether and how a 5th bit (MSB) is conveyed in SSB-index-explicit for &lt;6 GHz</w:delText>
        </w:r>
      </w:del>
    </w:p>
    <w:p w14:paraId="50A24287" w14:textId="77777777" w:rsidR="005337A4" w:rsidRPr="00000A61" w:rsidRDefault="005337A4" w:rsidP="005337A4">
      <w:pPr>
        <w:pStyle w:val="PL"/>
      </w:pPr>
      <w:r w:rsidRPr="00000A61">
        <w:tab/>
        <w:t>ssb-</w:t>
      </w:r>
      <w:del w:id="1568" w:author="merged r1" w:date="2018-01-18T13:12:00Z">
        <w:r w:rsidRPr="00000A61">
          <w:delText>subcarrierOffset</w:delText>
        </w:r>
      </w:del>
      <w:ins w:id="1569"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7BDF2163" w14:textId="77777777" w:rsidR="005337A4" w:rsidRPr="00000A61" w:rsidRDefault="005337A4" w:rsidP="005337A4">
      <w:pPr>
        <w:pStyle w:val="PL"/>
      </w:pPr>
    </w:p>
    <w:p w14:paraId="3A10C5D5" w14:textId="77777777" w:rsidR="005337A4" w:rsidRPr="00D02B97" w:rsidRDefault="005337A4" w:rsidP="005337A4">
      <w:pPr>
        <w:pStyle w:val="PL"/>
        <w:rPr>
          <w:color w:val="808080"/>
        </w:rPr>
      </w:pPr>
      <w:r w:rsidRPr="00000A61">
        <w:tab/>
      </w:r>
      <w:r w:rsidRPr="00D02B97">
        <w:rPr>
          <w:color w:val="808080"/>
        </w:rPr>
        <w:t>-- Position of (first) DL DM-RS</w:t>
      </w:r>
      <w:ins w:id="1570"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30824164"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101357F9" w14:textId="77777777" w:rsidR="005337A4" w:rsidRPr="00000A61" w:rsidRDefault="005337A4" w:rsidP="005337A4">
      <w:pPr>
        <w:pStyle w:val="PL"/>
      </w:pPr>
    </w:p>
    <w:p w14:paraId="5122993D"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71" w:author="merged r1" w:date="2018-01-18T13:12:00Z">
        <w:r>
          <w:rPr>
            <w:color w:val="808080"/>
          </w:rPr>
          <w:t>.</w:t>
        </w:r>
      </w:ins>
    </w:p>
    <w:p w14:paraId="375D9253" w14:textId="77777777" w:rsidR="005337A4" w:rsidRPr="00D02B97" w:rsidRDefault="005337A4" w:rsidP="005337A4">
      <w:pPr>
        <w:pStyle w:val="PL"/>
        <w:rPr>
          <w:ins w:id="1572" w:author="merged r1" w:date="2018-01-18T13:12:00Z"/>
          <w:color w:val="808080"/>
        </w:rPr>
      </w:pPr>
      <w:ins w:id="1573" w:author="merged r1" w:date="2018-01-18T13:12:00Z">
        <w:r>
          <w:rPr>
            <w:color w:val="808080"/>
          </w:rPr>
          <w:tab/>
          <w:t xml:space="preserve">-- </w:t>
        </w:r>
        <w:commentRangeStart w:id="1574"/>
        <w:r>
          <w:rPr>
            <w:color w:val="808080"/>
          </w:rPr>
          <w:t>The codepoint "FFS_RAN1" indicates that this cell does not provide SIB1 and that there is hence no common CORESET</w:t>
        </w:r>
        <w:commentRangeEnd w:id="1574"/>
        <w:r>
          <w:rPr>
            <w:rStyle w:val="a7"/>
            <w:rFonts w:ascii="Times New Roman" w:hAnsi="Times New Roman"/>
            <w:noProof w:val="0"/>
            <w:lang w:eastAsia="en-US"/>
          </w:rPr>
          <w:commentReference w:id="1574"/>
        </w:r>
        <w:r>
          <w:rPr>
            <w:color w:val="808080"/>
          </w:rPr>
          <w:t>.</w:t>
        </w:r>
      </w:ins>
    </w:p>
    <w:p w14:paraId="1BC359D7"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305A3EDC" w14:textId="77777777" w:rsidR="005337A4" w:rsidRPr="00D02B97" w:rsidRDefault="005337A4" w:rsidP="005337A4">
      <w:pPr>
        <w:pStyle w:val="PL"/>
        <w:rPr>
          <w:del w:id="1575" w:author="merged r1" w:date="2018-01-18T13:12:00Z"/>
          <w:color w:val="808080"/>
        </w:rPr>
      </w:pPr>
      <w:r w:rsidRPr="00000A61">
        <w:tab/>
      </w:r>
      <w:del w:id="1576" w:author="merged r1" w:date="2018-01-18T13:12:00Z">
        <w:r w:rsidRPr="00D02B97">
          <w:rPr>
            <w:color w:val="808080"/>
          </w:rPr>
          <w:delText xml:space="preserve">-- FFS: Make optional and omit e.g. in EN-DC or in other cells not broadcasting SIB1? Or make it mandatory to avoid optional fields in MIB? </w:delText>
        </w:r>
      </w:del>
    </w:p>
    <w:p w14:paraId="112A48C7" w14:textId="77777777" w:rsidR="005337A4" w:rsidRPr="00000A61" w:rsidRDefault="005337A4" w:rsidP="005337A4">
      <w:pPr>
        <w:pStyle w:val="PL"/>
      </w:pPr>
      <w:del w:id="1577" w:author="merged r1" w:date="2018-01-18T13:12:00Z">
        <w:r w:rsidRPr="00000A61">
          <w:tab/>
        </w:r>
        <w:bookmarkStart w:id="1578" w:name="_Hlk493074957"/>
        <w:r w:rsidRPr="00000A61">
          <w:delText>pdcchConfigSIB1</w:delText>
        </w:r>
        <w:bookmarkEnd w:id="1578"/>
        <w:r w:rsidRPr="00000A61">
          <w:tab/>
        </w:r>
      </w:del>
      <w:ins w:id="1579"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80" w:author="merged r1" w:date="2018-01-18T13:12:00Z">
        <w:r>
          <w:rPr>
            <w:color w:val="993366"/>
          </w:rPr>
          <w:t xml:space="preserve"> </w:t>
        </w:r>
      </w:ins>
      <w:r w:rsidRPr="00000A61">
        <w:t xml:space="preserve">(0..255), </w:t>
      </w:r>
    </w:p>
    <w:p w14:paraId="1E36BF61" w14:textId="77777777" w:rsidR="005337A4" w:rsidRPr="00000A61" w:rsidRDefault="005337A4" w:rsidP="005337A4">
      <w:pPr>
        <w:pStyle w:val="PL"/>
      </w:pPr>
    </w:p>
    <w:p w14:paraId="3558B1D9"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81" w:author="merged r1" w:date="2018-01-18T13:12:00Z">
        <w:r w:rsidRPr="00D02B97">
          <w:rPr>
            <w:color w:val="808080"/>
          </w:rPr>
          <w:delText>campe</w:delText>
        </w:r>
      </w:del>
      <w:ins w:id="1582" w:author="merged r1" w:date="2018-01-18T13:12:00Z">
        <w:r w:rsidRPr="00D02B97">
          <w:rPr>
            <w:color w:val="808080"/>
          </w:rPr>
          <w:t>camp</w:t>
        </w:r>
      </w:ins>
      <w:r w:rsidRPr="00D02B97">
        <w:rPr>
          <w:color w:val="808080"/>
        </w:rPr>
        <w:t xml:space="preserve"> on this cell</w:t>
      </w:r>
    </w:p>
    <w:p w14:paraId="26ABA1DB"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216D281A" w14:textId="77777777" w:rsidR="005337A4" w:rsidRDefault="005337A4" w:rsidP="005337A4">
      <w:pPr>
        <w:pStyle w:val="PL"/>
        <w:rPr>
          <w:ins w:id="1583" w:author="ERICSSON" w:date="2018-02-05T14:06:00Z"/>
          <w:color w:val="808080"/>
        </w:rPr>
      </w:pPr>
      <w:r w:rsidRPr="00000A61">
        <w:tab/>
      </w:r>
      <w:del w:id="1584" w:author="ERICSSON" w:date="2018-02-05T14:06:00Z">
        <w:r w:rsidRPr="00D02B97" w:rsidDel="00926569">
          <w:rPr>
            <w:color w:val="808080"/>
          </w:rPr>
          <w:delText>-- Indicates that intraFreqReselection is not allowed when cellBarred is set to barred.</w:delText>
        </w:r>
      </w:del>
    </w:p>
    <w:p w14:paraId="73A8233E" w14:textId="77777777" w:rsidR="005337A4" w:rsidRDefault="005337A4" w:rsidP="005337A4">
      <w:pPr>
        <w:pStyle w:val="PL"/>
        <w:rPr>
          <w:ins w:id="1585" w:author="ERICSSON" w:date="2018-02-05T14:07:00Z"/>
          <w:color w:val="808080"/>
        </w:rPr>
      </w:pPr>
      <w:ins w:id="1586" w:author="ERICSSON" w:date="2018-02-05T14:07:00Z">
        <w:r>
          <w:rPr>
            <w:color w:val="808080"/>
          </w:rPr>
          <w:tab/>
        </w:r>
      </w:ins>
      <w:ins w:id="1587" w:author="ERICSSON" w:date="2018-02-05T14:06:00Z">
        <w:r w:rsidRPr="00926569">
          <w:rPr>
            <w:color w:val="808080"/>
          </w:rPr>
          <w:t xml:space="preserve">-- </w:t>
        </w:r>
      </w:ins>
      <w:ins w:id="1588" w:author="ERICSSON" w:date="2018-02-05T14:07:00Z">
        <w:r>
          <w:rPr>
            <w:color w:val="808080"/>
          </w:rPr>
          <w:t>C</w:t>
        </w:r>
      </w:ins>
      <w:ins w:id="1589" w:author="ERICSSON" w:date="2018-02-05T14:06:00Z">
        <w:r w:rsidRPr="00926569">
          <w:rPr>
            <w:color w:val="808080"/>
          </w:rPr>
          <w:t>ontrol</w:t>
        </w:r>
      </w:ins>
      <w:ins w:id="1590" w:author="ERICSSON" w:date="2018-02-05T14:07:00Z">
        <w:r>
          <w:rPr>
            <w:color w:val="808080"/>
          </w:rPr>
          <w:t>s</w:t>
        </w:r>
      </w:ins>
      <w:ins w:id="1591" w:author="ERICSSON" w:date="2018-02-05T14:06:00Z">
        <w:r w:rsidRPr="00926569">
          <w:rPr>
            <w:color w:val="808080"/>
          </w:rPr>
          <w:t xml:space="preserve"> cell reselection to intra-frequency cells when the highest ranked cell is barred, or treated as barred by the UE, </w:t>
        </w:r>
      </w:ins>
    </w:p>
    <w:p w14:paraId="145CEB66" w14:textId="77777777" w:rsidR="005337A4" w:rsidRPr="00D02B97" w:rsidRDefault="005337A4" w:rsidP="005337A4">
      <w:pPr>
        <w:pStyle w:val="PL"/>
        <w:rPr>
          <w:color w:val="808080"/>
        </w:rPr>
      </w:pPr>
      <w:ins w:id="1592" w:author="ERICSSON" w:date="2018-02-05T14:07:00Z">
        <w:r>
          <w:rPr>
            <w:color w:val="808080"/>
          </w:rPr>
          <w:tab/>
          <w:t xml:space="preserve">-- </w:t>
        </w:r>
      </w:ins>
      <w:ins w:id="1593" w:author="ERICSSON" w:date="2018-02-05T14:06:00Z">
        <w:r w:rsidRPr="00926569">
          <w:rPr>
            <w:color w:val="808080"/>
          </w:rPr>
          <w:t>as specified in TS 3</w:t>
        </w:r>
      </w:ins>
      <w:ins w:id="1594" w:author="ERICSSON" w:date="2018-02-05T14:07:00Z">
        <w:r>
          <w:rPr>
            <w:color w:val="808080"/>
          </w:rPr>
          <w:t>8</w:t>
        </w:r>
      </w:ins>
      <w:ins w:id="1595" w:author="ERICSSON" w:date="2018-02-05T14:06:00Z">
        <w:r w:rsidRPr="00926569">
          <w:rPr>
            <w:color w:val="808080"/>
          </w:rPr>
          <w:t>.304.</w:t>
        </w:r>
      </w:ins>
    </w:p>
    <w:p w14:paraId="4BBF74DB"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0AF2D65F" w14:textId="5D7C6250" w:rsidR="005337A4" w:rsidRPr="00000A61" w:rsidDel="00C7388A" w:rsidRDefault="005337A4" w:rsidP="005337A4">
      <w:pPr>
        <w:pStyle w:val="PL"/>
        <w:rPr>
          <w:del w:id="1596" w:author="RAN2#101 agreements" w:date="2018-03-06T11:06:00Z"/>
        </w:rPr>
      </w:pPr>
      <w:ins w:id="1597" w:author="Rapporteur" w:date="2018-02-02T16:24:00Z">
        <w:del w:id="1598"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599" w:author="Rapporteur" w:date="2018-02-02T16:25:00Z">
        <w:del w:id="1600" w:author="RAN2#101 agreements" w:date="2018-03-06T11:06:00Z">
          <w:r w:rsidDel="00C7388A">
            <w:delText xml:space="preserve">is </w:delText>
          </w:r>
        </w:del>
      </w:ins>
      <w:ins w:id="1601" w:author="Rapporteur" w:date="2018-02-02T16:24:00Z">
        <w:del w:id="1602" w:author="RAN2#101 agreements" w:date="2018-03-06T11:06:00Z">
          <w:r w:rsidRPr="005537D7" w:rsidDel="00C7388A">
            <w:delText>the final value</w:delText>
          </w:r>
        </w:del>
      </w:ins>
    </w:p>
    <w:p w14:paraId="2116A1B4" w14:textId="785A643C" w:rsidR="005337A4" w:rsidRPr="00000A61" w:rsidRDefault="005337A4" w:rsidP="005337A4">
      <w:pPr>
        <w:pStyle w:val="PL"/>
      </w:pPr>
      <w:commentRangeStart w:id="1603"/>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04" w:author="L1 Parameters R1-1801276" w:date="2018-02-05T10:10:00Z">
        <w:r w:rsidDel="00D962EE">
          <w:delText>ffsValue</w:delText>
        </w:r>
      </w:del>
      <w:ins w:id="1605" w:author="RAN2#101 agreements" w:date="2018-03-05T15:06:00Z">
        <w:r w:rsidR="00A92B17">
          <w:t>1</w:t>
        </w:r>
      </w:ins>
      <w:commentRangeStart w:id="1606"/>
      <w:ins w:id="1607" w:author="L1 Parameters R1-1801276" w:date="2018-02-05T10:10:00Z">
        <w:del w:id="1608" w:author="RAN2#101 agreements" w:date="2018-03-05T15:06:00Z">
          <w:r w:rsidDel="00A92B17">
            <w:delText>2</w:delText>
          </w:r>
        </w:del>
        <w:commentRangeEnd w:id="1606"/>
        <w:r>
          <w:rPr>
            <w:rStyle w:val="a7"/>
            <w:rFonts w:ascii="Times New Roman" w:hAnsi="Times New Roman"/>
            <w:noProof w:val="0"/>
            <w:lang w:eastAsia="en-US"/>
          </w:rPr>
          <w:commentReference w:id="1606"/>
        </w:r>
      </w:ins>
      <w:r w:rsidRPr="00000A61">
        <w:t>))</w:t>
      </w:r>
      <w:commentRangeEnd w:id="1603"/>
      <w:r w:rsidR="00533A6E">
        <w:rPr>
          <w:rStyle w:val="a7"/>
          <w:rFonts w:ascii="Times New Roman" w:hAnsi="Times New Roman"/>
          <w:noProof w:val="0"/>
          <w:lang w:eastAsia="en-US"/>
        </w:rPr>
        <w:commentReference w:id="1603"/>
      </w:r>
    </w:p>
    <w:p w14:paraId="7C4629CA" w14:textId="77777777" w:rsidR="005337A4" w:rsidRPr="00000A61" w:rsidRDefault="005337A4" w:rsidP="005337A4">
      <w:pPr>
        <w:pStyle w:val="PL"/>
      </w:pPr>
      <w:r w:rsidRPr="00000A61">
        <w:t>}</w:t>
      </w:r>
    </w:p>
    <w:p w14:paraId="2ABE1B74" w14:textId="77777777" w:rsidR="005337A4" w:rsidRPr="00000A61" w:rsidRDefault="005337A4" w:rsidP="005337A4">
      <w:pPr>
        <w:pStyle w:val="PL"/>
      </w:pPr>
    </w:p>
    <w:p w14:paraId="5A2FE85D" w14:textId="77777777" w:rsidR="005337A4" w:rsidRPr="00D02B97" w:rsidRDefault="005337A4" w:rsidP="005337A4">
      <w:pPr>
        <w:pStyle w:val="PL"/>
        <w:rPr>
          <w:color w:val="808080"/>
        </w:rPr>
      </w:pPr>
      <w:r w:rsidRPr="00D02B97">
        <w:rPr>
          <w:color w:val="808080"/>
        </w:rPr>
        <w:lastRenderedPageBreak/>
        <w:t>-- TAG-MIB-STOP</w:t>
      </w:r>
    </w:p>
    <w:p w14:paraId="7AF20C9A" w14:textId="77777777" w:rsidR="005337A4" w:rsidRPr="00D02B97" w:rsidRDefault="005337A4" w:rsidP="005337A4">
      <w:pPr>
        <w:pStyle w:val="PL"/>
        <w:rPr>
          <w:color w:val="808080"/>
        </w:rPr>
      </w:pPr>
      <w:r w:rsidRPr="00D02B97">
        <w:rPr>
          <w:color w:val="808080"/>
        </w:rPr>
        <w:t>-- ASN1STOP</w:t>
      </w:r>
    </w:p>
    <w:p w14:paraId="32DA617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0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10">
          <w:tblGrid>
            <w:gridCol w:w="14204"/>
          </w:tblGrid>
        </w:tblGridChange>
      </w:tblGrid>
      <w:tr w:rsidR="005337A4" w:rsidRPr="00000A61" w14:paraId="04967604" w14:textId="77777777" w:rsidTr="00792B8B">
        <w:trPr>
          <w:cantSplit/>
          <w:tblHeader/>
          <w:trPrChange w:id="1611" w:author="merged r1" w:date="2018-01-18T13:22:00Z">
            <w:trPr>
              <w:cantSplit/>
              <w:tblHeader/>
            </w:trPr>
          </w:trPrChange>
        </w:trPr>
        <w:tc>
          <w:tcPr>
            <w:tcW w:w="14204" w:type="dxa"/>
            <w:tcPrChange w:id="1612" w:author="merged r1" w:date="2018-01-18T13:22:00Z">
              <w:tcPr>
                <w:tcW w:w="14204" w:type="dxa"/>
              </w:tcPr>
            </w:tcPrChange>
          </w:tcPr>
          <w:p w14:paraId="7ED9CCE5" w14:textId="77777777" w:rsidR="005337A4" w:rsidRPr="00000A61" w:rsidRDefault="005337A4" w:rsidP="00792B8B">
            <w:pPr>
              <w:pStyle w:val="TAH"/>
              <w:rPr>
                <w:lang w:eastAsia="en-GB"/>
              </w:rPr>
            </w:pPr>
            <w:del w:id="1613" w:author="merged r1" w:date="2018-01-18T13:12:00Z">
              <w:r w:rsidRPr="00000A61">
                <w:rPr>
                  <w:i/>
                  <w:noProof/>
                  <w:lang w:eastAsia="en-GB"/>
                </w:rPr>
                <w:delText>MasterInformationBlock</w:delText>
              </w:r>
            </w:del>
            <w:ins w:id="1614" w:author="merged r1" w:date="2018-01-18T13:12:00Z">
              <w:r>
                <w:rPr>
                  <w:i/>
                  <w:noProof/>
                  <w:lang w:eastAsia="en-GB"/>
                </w:rPr>
                <w:t>MIB</w:t>
              </w:r>
            </w:ins>
            <w:r w:rsidRPr="00000A61">
              <w:rPr>
                <w:iCs/>
                <w:noProof/>
                <w:lang w:eastAsia="en-GB"/>
              </w:rPr>
              <w:t xml:space="preserve"> field descriptions</w:t>
            </w:r>
          </w:p>
        </w:tc>
      </w:tr>
      <w:tr w:rsidR="005337A4" w:rsidRPr="00000A61" w14:paraId="1FB65358" w14:textId="77777777" w:rsidTr="00792B8B">
        <w:trPr>
          <w:cantSplit/>
          <w:trPrChange w:id="1615" w:author="merged r1" w:date="2018-01-18T13:22:00Z">
            <w:trPr>
              <w:cantSplit/>
            </w:trPr>
          </w:trPrChange>
        </w:trPr>
        <w:tc>
          <w:tcPr>
            <w:tcW w:w="14204" w:type="dxa"/>
            <w:tcPrChange w:id="1616" w:author="merged r1" w:date="2018-01-18T13:22:00Z">
              <w:tcPr>
                <w:tcW w:w="14204" w:type="dxa"/>
              </w:tcPr>
            </w:tcPrChange>
          </w:tcPr>
          <w:p w14:paraId="1B3A1EA5" w14:textId="77777777" w:rsidR="005337A4" w:rsidRPr="00000A61" w:rsidRDefault="005337A4" w:rsidP="00792B8B">
            <w:pPr>
              <w:pStyle w:val="TAL"/>
              <w:rPr>
                <w:lang w:eastAsia="en-GB"/>
              </w:rPr>
            </w:pPr>
          </w:p>
        </w:tc>
      </w:tr>
    </w:tbl>
    <w:p w14:paraId="30A821AC" w14:textId="77777777" w:rsidR="005337A4" w:rsidRPr="00000A61" w:rsidRDefault="005337A4" w:rsidP="005337A4">
      <w:pPr>
        <w:pStyle w:val="4"/>
      </w:pPr>
      <w:bookmarkStart w:id="1617" w:name="_Toc478015584"/>
      <w:bookmarkStart w:id="1618" w:name="_Toc491180902"/>
      <w:bookmarkStart w:id="1619" w:name="_Toc493510602"/>
      <w:bookmarkStart w:id="1620" w:name="_Toc500942706"/>
      <w:bookmarkStart w:id="1621" w:name="_Toc505697522"/>
      <w:r w:rsidRPr="00000A61">
        <w:t>–</w:t>
      </w:r>
      <w:r w:rsidRPr="00000A61">
        <w:tab/>
      </w:r>
      <w:bookmarkStart w:id="1622" w:name="_Hlk508085567"/>
      <w:r w:rsidRPr="00000A61">
        <w:rPr>
          <w:i/>
          <w:noProof/>
        </w:rPr>
        <w:t>MeasurementReport</w:t>
      </w:r>
      <w:bookmarkEnd w:id="1617"/>
      <w:bookmarkEnd w:id="1618"/>
      <w:bookmarkEnd w:id="1619"/>
      <w:bookmarkEnd w:id="1620"/>
      <w:bookmarkEnd w:id="1621"/>
      <w:bookmarkEnd w:id="1622"/>
    </w:p>
    <w:p w14:paraId="3D20A0FF"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27CD247D" w14:textId="77777777" w:rsidR="005337A4" w:rsidRPr="00000A61" w:rsidRDefault="005337A4" w:rsidP="005337A4">
      <w:pPr>
        <w:pStyle w:val="B1"/>
        <w:keepNext/>
        <w:keepLines/>
      </w:pPr>
      <w:r w:rsidRPr="00000A61">
        <w:t>Signalling radio bearer: SRB1</w:t>
      </w:r>
      <w:r>
        <w:t>, SRB3</w:t>
      </w:r>
    </w:p>
    <w:p w14:paraId="03FD9EB0" w14:textId="77777777" w:rsidR="005337A4" w:rsidRPr="00000A61" w:rsidRDefault="005337A4" w:rsidP="005337A4">
      <w:pPr>
        <w:pStyle w:val="B1"/>
        <w:keepNext/>
        <w:keepLines/>
      </w:pPr>
      <w:r w:rsidRPr="00000A61">
        <w:t>RLC-SAP: AM</w:t>
      </w:r>
    </w:p>
    <w:p w14:paraId="33BD8028" w14:textId="77777777" w:rsidR="005337A4" w:rsidRPr="00000A61" w:rsidRDefault="005337A4" w:rsidP="005337A4">
      <w:pPr>
        <w:pStyle w:val="B1"/>
        <w:keepNext/>
        <w:keepLines/>
      </w:pPr>
      <w:r w:rsidRPr="00000A61">
        <w:t>Logical channel: DCCH</w:t>
      </w:r>
    </w:p>
    <w:p w14:paraId="07EA5D8B" w14:textId="77777777" w:rsidR="005337A4" w:rsidRPr="00000A61" w:rsidRDefault="005337A4" w:rsidP="005337A4">
      <w:pPr>
        <w:pStyle w:val="B1"/>
        <w:keepNext/>
        <w:keepLines/>
      </w:pPr>
      <w:r w:rsidRPr="00000A61">
        <w:t xml:space="preserve">Direction: UE to </w:t>
      </w:r>
      <w:del w:id="1623" w:author="merged r1" w:date="2018-01-18T13:12:00Z">
        <w:r w:rsidRPr="00000A61">
          <w:delText>NG-RAN</w:delText>
        </w:r>
      </w:del>
      <w:ins w:id="1624" w:author="CATT" w:date="2018-01-16T11:40:00Z">
        <w:r>
          <w:rPr>
            <w:rFonts w:hint="eastAsia"/>
            <w:lang w:eastAsia="zh-CN"/>
          </w:rPr>
          <w:t>Network</w:t>
        </w:r>
      </w:ins>
    </w:p>
    <w:p w14:paraId="45135D43" w14:textId="77777777" w:rsidR="005337A4" w:rsidRPr="00000A61" w:rsidRDefault="005337A4" w:rsidP="005337A4">
      <w:pPr>
        <w:pStyle w:val="TH"/>
        <w:rPr>
          <w:bCs/>
          <w:i/>
          <w:iCs/>
        </w:rPr>
      </w:pPr>
      <w:r w:rsidRPr="00000A61">
        <w:rPr>
          <w:bCs/>
          <w:i/>
          <w:iCs/>
          <w:noProof/>
        </w:rPr>
        <w:t>MeasurementReport message</w:t>
      </w:r>
    </w:p>
    <w:p w14:paraId="12ED9CEC" w14:textId="77777777" w:rsidR="005337A4" w:rsidRPr="00D02B97" w:rsidRDefault="005337A4" w:rsidP="005337A4">
      <w:pPr>
        <w:pStyle w:val="PL"/>
        <w:rPr>
          <w:color w:val="808080"/>
        </w:rPr>
      </w:pPr>
      <w:r w:rsidRPr="00D02B97">
        <w:rPr>
          <w:color w:val="808080"/>
        </w:rPr>
        <w:t>-- ASN1START</w:t>
      </w:r>
    </w:p>
    <w:p w14:paraId="40A9CB72" w14:textId="77777777" w:rsidR="005337A4" w:rsidRPr="00D02B97" w:rsidRDefault="005337A4" w:rsidP="005337A4">
      <w:pPr>
        <w:pStyle w:val="PL"/>
        <w:rPr>
          <w:color w:val="808080"/>
        </w:rPr>
      </w:pPr>
      <w:r w:rsidRPr="00D02B97">
        <w:rPr>
          <w:color w:val="808080"/>
        </w:rPr>
        <w:t>-- TAG-MEASUREMENTREPORT-START</w:t>
      </w:r>
    </w:p>
    <w:p w14:paraId="4CEEB9B7" w14:textId="77777777" w:rsidR="005337A4" w:rsidRPr="00000A61" w:rsidRDefault="005337A4" w:rsidP="005337A4">
      <w:pPr>
        <w:pStyle w:val="PL"/>
      </w:pPr>
    </w:p>
    <w:p w14:paraId="7D57917F"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D2ACB44" w14:textId="4DB82C3E" w:rsidR="00EB6315" w:rsidRDefault="005337A4" w:rsidP="005337A4">
      <w:pPr>
        <w:pStyle w:val="PL"/>
        <w:rPr>
          <w:ins w:id="1625" w:author="RAN2#101 agreements" w:date="2018-03-06T10:16:00Z"/>
        </w:rPr>
      </w:pPr>
      <w:r w:rsidRPr="00000A61">
        <w:tab/>
      </w:r>
      <w:ins w:id="1626"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375A42F" w14:textId="027BA0AF" w:rsidR="005337A4" w:rsidRPr="00000A61" w:rsidRDefault="00EB6315" w:rsidP="005337A4">
      <w:pPr>
        <w:pStyle w:val="PL"/>
      </w:pPr>
      <w:ins w:id="1627"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73285A0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6E132FF6"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123D3CB" w14:textId="77777777" w:rsidR="005337A4" w:rsidRPr="00000A61" w:rsidRDefault="005337A4" w:rsidP="005337A4">
      <w:pPr>
        <w:pStyle w:val="PL"/>
      </w:pPr>
      <w:r w:rsidRPr="00000A61">
        <w:tab/>
        <w:t>}</w:t>
      </w:r>
    </w:p>
    <w:p w14:paraId="06811473" w14:textId="77777777" w:rsidR="005337A4" w:rsidRPr="00000A61" w:rsidRDefault="005337A4" w:rsidP="005337A4">
      <w:pPr>
        <w:pStyle w:val="PL"/>
      </w:pPr>
      <w:r w:rsidRPr="00000A61">
        <w:t>}</w:t>
      </w:r>
    </w:p>
    <w:p w14:paraId="20FA4371" w14:textId="77777777" w:rsidR="005337A4" w:rsidRPr="00000A61" w:rsidRDefault="005337A4" w:rsidP="005337A4">
      <w:pPr>
        <w:pStyle w:val="PL"/>
      </w:pPr>
    </w:p>
    <w:p w14:paraId="3BF9FA5A"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0006204C" w14:textId="5906DEF8"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28" w:author="RAN2#101 agreements" w:date="2018-03-06T11:06:00Z">
        <w:r w:rsidR="001D75A5">
          <w:tab/>
        </w:r>
        <w:r w:rsidR="001D75A5">
          <w:tab/>
        </w:r>
      </w:ins>
      <w:r w:rsidRPr="00000A61">
        <w:t>MeasResults</w:t>
      </w:r>
      <w:ins w:id="1629" w:author="merged r1" w:date="2018-01-18T13:12:00Z">
        <w:r>
          <w:rPr>
            <w:rFonts w:hint="eastAsia"/>
            <w:lang w:eastAsia="ja-JP"/>
          </w:rPr>
          <w:t>,</w:t>
        </w:r>
      </w:ins>
      <w:r w:rsidRPr="00000A61">
        <w:t xml:space="preserve"> </w:t>
      </w:r>
    </w:p>
    <w:p w14:paraId="0611AFAC" w14:textId="745F3E99" w:rsidR="005337A4" w:rsidRPr="00D02B97" w:rsidDel="001D75A5" w:rsidRDefault="005337A4" w:rsidP="005337A4">
      <w:pPr>
        <w:pStyle w:val="PL"/>
        <w:rPr>
          <w:del w:id="1630" w:author="RAN2#101 agreements" w:date="2018-03-06T11:06:00Z"/>
          <w:color w:val="808080"/>
        </w:rPr>
      </w:pPr>
      <w:del w:id="1631" w:author="RAN2#101 agreements" w:date="2018-03-06T11:06:00Z">
        <w:r w:rsidRPr="00D02B97" w:rsidDel="001D75A5">
          <w:rPr>
            <w:color w:val="808080"/>
          </w:rPr>
          <w:delText>-- FFS</w:delText>
        </w:r>
      </w:del>
    </w:p>
    <w:p w14:paraId="6F8D0577" w14:textId="04F16A59" w:rsidR="005337A4" w:rsidDel="001D75A5" w:rsidRDefault="005337A4" w:rsidP="005337A4">
      <w:pPr>
        <w:pStyle w:val="PL"/>
        <w:rPr>
          <w:ins w:id="1632" w:author="merged r1" w:date="2018-01-18T13:12:00Z"/>
          <w:del w:id="1633" w:author="RAN2#101 agreements" w:date="2018-03-06T11:06:00Z"/>
          <w:color w:val="808080"/>
          <w:lang w:eastAsia="ja-JP"/>
        </w:rPr>
      </w:pPr>
    </w:p>
    <w:p w14:paraId="1017A5A1" w14:textId="77777777" w:rsidR="005337A4" w:rsidRPr="00000A61" w:rsidRDefault="005337A4" w:rsidP="005337A4">
      <w:pPr>
        <w:pStyle w:val="PL"/>
        <w:rPr>
          <w:ins w:id="1634" w:author="merged r1" w:date="2018-01-18T13:12:00Z"/>
        </w:rPr>
      </w:pPr>
      <w:ins w:id="1635"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639DB71" w14:textId="77777777" w:rsidR="005337A4" w:rsidRPr="005F208D" w:rsidRDefault="005337A4" w:rsidP="005337A4">
      <w:pPr>
        <w:pStyle w:val="PL"/>
        <w:rPr>
          <w:ins w:id="1636" w:author="merged r1" w:date="2018-01-18T13:12:00Z"/>
          <w:color w:val="808080"/>
        </w:rPr>
      </w:pPr>
      <w:ins w:id="1637"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24A4629B" w14:textId="77777777" w:rsidR="005337A4" w:rsidRPr="00000A61" w:rsidRDefault="005337A4" w:rsidP="005337A4">
      <w:pPr>
        <w:pStyle w:val="PL"/>
      </w:pPr>
      <w:r w:rsidRPr="00000A61">
        <w:t>}</w:t>
      </w:r>
    </w:p>
    <w:p w14:paraId="5167A528" w14:textId="77777777" w:rsidR="005337A4" w:rsidRPr="00000A61" w:rsidRDefault="005337A4" w:rsidP="005337A4">
      <w:pPr>
        <w:pStyle w:val="PL"/>
      </w:pPr>
    </w:p>
    <w:p w14:paraId="1037C900" w14:textId="77777777" w:rsidR="005337A4" w:rsidRPr="00D02B97" w:rsidRDefault="005337A4" w:rsidP="005337A4">
      <w:pPr>
        <w:pStyle w:val="PL"/>
        <w:rPr>
          <w:color w:val="808080"/>
        </w:rPr>
      </w:pPr>
      <w:r w:rsidRPr="00D02B97">
        <w:rPr>
          <w:color w:val="808080"/>
        </w:rPr>
        <w:t>-- TAG-MEASUREMENTREPORT-STOP</w:t>
      </w:r>
    </w:p>
    <w:p w14:paraId="4726B3D4" w14:textId="77777777" w:rsidR="005337A4" w:rsidRPr="00D02B97" w:rsidRDefault="005337A4" w:rsidP="005337A4">
      <w:pPr>
        <w:pStyle w:val="PL"/>
        <w:rPr>
          <w:color w:val="808080"/>
        </w:rPr>
      </w:pPr>
      <w:r w:rsidRPr="00D02B97">
        <w:rPr>
          <w:color w:val="808080"/>
        </w:rPr>
        <w:t>-- ASN1STOP</w:t>
      </w:r>
    </w:p>
    <w:p w14:paraId="32CDBA03" w14:textId="77777777" w:rsidR="005337A4" w:rsidRPr="00000A61" w:rsidRDefault="005337A4" w:rsidP="005337A4"/>
    <w:p w14:paraId="1965D172" w14:textId="77777777" w:rsidR="005337A4" w:rsidRPr="00000A61" w:rsidRDefault="005337A4" w:rsidP="005337A4">
      <w:pPr>
        <w:pStyle w:val="4"/>
      </w:pPr>
      <w:bookmarkStart w:id="1638" w:name="_Toc478015590"/>
      <w:bookmarkStart w:id="1639" w:name="_Toc491180903"/>
      <w:bookmarkStart w:id="1640" w:name="_Toc493510603"/>
      <w:bookmarkStart w:id="1641" w:name="_Toc500942707"/>
      <w:bookmarkStart w:id="1642" w:name="_Toc505697523"/>
      <w:r w:rsidRPr="00000A61">
        <w:lastRenderedPageBreak/>
        <w:t>–</w:t>
      </w:r>
      <w:r w:rsidRPr="00000A61">
        <w:tab/>
      </w:r>
      <w:bookmarkEnd w:id="1638"/>
      <w:r w:rsidRPr="00000A61">
        <w:rPr>
          <w:i/>
          <w:noProof/>
        </w:rPr>
        <w:t>RRCReconfiguration</w:t>
      </w:r>
      <w:bookmarkEnd w:id="1639"/>
      <w:bookmarkEnd w:id="1640"/>
      <w:bookmarkEnd w:id="1641"/>
      <w:bookmarkEnd w:id="1642"/>
    </w:p>
    <w:p w14:paraId="7220B969"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43" w:author="Ericsson User" w:date="2018-02-22T15:51:00Z">
        <w:r w:rsidRPr="00000A61" w:rsidDel="005D3A9C">
          <w:delText xml:space="preserve">any associated dedicated NAS information </w:delText>
        </w:r>
      </w:del>
      <w:r w:rsidRPr="00000A61">
        <w:t>and security configuration.</w:t>
      </w:r>
    </w:p>
    <w:p w14:paraId="6C75D76B" w14:textId="77777777" w:rsidR="005337A4" w:rsidRPr="00000A61" w:rsidRDefault="005337A4" w:rsidP="005337A4">
      <w:pPr>
        <w:pStyle w:val="B1"/>
        <w:keepNext/>
        <w:keepLines/>
      </w:pPr>
      <w:r w:rsidRPr="00000A61">
        <w:t>Signalling radio bearer: SRB1 or SRB3</w:t>
      </w:r>
    </w:p>
    <w:p w14:paraId="7FD621D2" w14:textId="77777777" w:rsidR="005337A4" w:rsidRPr="00000A61" w:rsidRDefault="005337A4" w:rsidP="005337A4">
      <w:pPr>
        <w:pStyle w:val="B1"/>
        <w:keepNext/>
        <w:keepLines/>
      </w:pPr>
      <w:r w:rsidRPr="00000A61">
        <w:t>RLC-SAP: AM</w:t>
      </w:r>
    </w:p>
    <w:p w14:paraId="54DC8287" w14:textId="77777777" w:rsidR="005337A4" w:rsidRPr="00000A61" w:rsidRDefault="005337A4" w:rsidP="005337A4">
      <w:pPr>
        <w:pStyle w:val="B1"/>
        <w:keepNext/>
        <w:keepLines/>
      </w:pPr>
      <w:r w:rsidRPr="00000A61">
        <w:t>Logical channel: DCCH</w:t>
      </w:r>
    </w:p>
    <w:p w14:paraId="2A885E05" w14:textId="77777777" w:rsidR="005337A4" w:rsidRPr="00000A61" w:rsidRDefault="005337A4" w:rsidP="005337A4">
      <w:pPr>
        <w:pStyle w:val="B1"/>
        <w:keepNext/>
        <w:keepLines/>
      </w:pPr>
      <w:r w:rsidRPr="00000A61">
        <w:t>Direction: Network to UE</w:t>
      </w:r>
    </w:p>
    <w:p w14:paraId="4C8BABA6" w14:textId="77777777" w:rsidR="005337A4" w:rsidRPr="00000A61" w:rsidRDefault="005337A4" w:rsidP="005337A4">
      <w:pPr>
        <w:pStyle w:val="TH"/>
        <w:rPr>
          <w:bCs/>
          <w:i/>
          <w:iCs/>
        </w:rPr>
      </w:pPr>
      <w:r w:rsidRPr="00000A61">
        <w:rPr>
          <w:bCs/>
          <w:i/>
          <w:iCs/>
          <w:noProof/>
        </w:rPr>
        <w:t>RRCReconfiguration message</w:t>
      </w:r>
    </w:p>
    <w:p w14:paraId="2544E43C" w14:textId="77777777" w:rsidR="005337A4" w:rsidRPr="00D02B97" w:rsidRDefault="005337A4" w:rsidP="005337A4">
      <w:pPr>
        <w:pStyle w:val="PL"/>
        <w:rPr>
          <w:color w:val="808080"/>
        </w:rPr>
      </w:pPr>
      <w:r w:rsidRPr="00D02B97">
        <w:rPr>
          <w:color w:val="808080"/>
        </w:rPr>
        <w:t>-- ASN1START</w:t>
      </w:r>
    </w:p>
    <w:p w14:paraId="5EF49EF9" w14:textId="77777777" w:rsidR="005337A4" w:rsidRPr="00D02B97" w:rsidRDefault="005337A4" w:rsidP="005337A4">
      <w:pPr>
        <w:pStyle w:val="PL"/>
        <w:rPr>
          <w:color w:val="808080"/>
        </w:rPr>
      </w:pPr>
      <w:r w:rsidRPr="00D02B97">
        <w:rPr>
          <w:color w:val="808080"/>
        </w:rPr>
        <w:t>-- TAG-RRCRECONFIGURATION-START</w:t>
      </w:r>
    </w:p>
    <w:p w14:paraId="698393BE" w14:textId="77777777" w:rsidR="005337A4" w:rsidRPr="00000A61" w:rsidRDefault="005337A4" w:rsidP="005337A4">
      <w:pPr>
        <w:pStyle w:val="PL"/>
      </w:pPr>
    </w:p>
    <w:p w14:paraId="77C7BF54"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4503FB84"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44D4D67D"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34354397" w14:textId="77777777" w:rsidR="005337A4" w:rsidRPr="00000A61" w:rsidRDefault="005337A4" w:rsidP="005337A4">
      <w:pPr>
        <w:pStyle w:val="PL"/>
      </w:pPr>
      <w:r w:rsidRPr="00000A61">
        <w:tab/>
      </w:r>
      <w:r w:rsidRPr="00000A61">
        <w:tab/>
        <w:t>rrcReconfiguration</w:t>
      </w:r>
      <w:ins w:id="1644" w:author="CATT" w:date="2018-01-16T11:40:00Z">
        <w:del w:id="1645"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46" w:author="CATT" w:date="2018-01-16T11:40:00Z">
        <w:r w:rsidRPr="00000A61" w:rsidDel="007969C0">
          <w:t>-</w:t>
        </w:r>
        <w:del w:id="1647" w:author="merged r1" w:date="2018-01-22T03:01:00Z">
          <w:r w:rsidDel="007969C0">
            <w:rPr>
              <w:rFonts w:hint="eastAsia"/>
              <w:lang w:eastAsia="zh-CN"/>
            </w:rPr>
            <w:delText>r15</w:delText>
          </w:r>
        </w:del>
      </w:ins>
      <w:ins w:id="1648" w:author="CATT" w:date="2018-01-18T13:22:00Z">
        <w:del w:id="1649" w:author="merged r1" w:date="2018-01-22T03:01:00Z">
          <w:r w:rsidRPr="00000A61" w:rsidDel="007969C0">
            <w:delText>-</w:delText>
          </w:r>
        </w:del>
      </w:ins>
      <w:r w:rsidRPr="00000A61">
        <w:t>IEs,</w:t>
      </w:r>
    </w:p>
    <w:p w14:paraId="7A6ECAF3"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076CB6FB" w14:textId="77777777" w:rsidR="005337A4" w:rsidRPr="00000A61" w:rsidRDefault="005337A4" w:rsidP="005337A4">
      <w:pPr>
        <w:pStyle w:val="PL"/>
      </w:pPr>
      <w:r w:rsidRPr="00000A61">
        <w:tab/>
        <w:t>}</w:t>
      </w:r>
    </w:p>
    <w:p w14:paraId="70B46178" w14:textId="77777777" w:rsidR="005337A4" w:rsidRPr="00000A61" w:rsidRDefault="005337A4" w:rsidP="005337A4">
      <w:pPr>
        <w:pStyle w:val="PL"/>
      </w:pPr>
      <w:r w:rsidRPr="00000A61">
        <w:t>}</w:t>
      </w:r>
    </w:p>
    <w:p w14:paraId="530C31D4" w14:textId="77777777" w:rsidR="005337A4" w:rsidRPr="00000A61" w:rsidRDefault="005337A4" w:rsidP="005337A4">
      <w:pPr>
        <w:pStyle w:val="PL"/>
      </w:pPr>
    </w:p>
    <w:p w14:paraId="15E067F6"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5D0108F4"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0BC16883" w14:textId="77777777" w:rsidR="005337A4" w:rsidRPr="00D02B97" w:rsidRDefault="005337A4" w:rsidP="005337A4">
      <w:pPr>
        <w:pStyle w:val="PL"/>
        <w:rPr>
          <w:color w:val="808080"/>
        </w:rPr>
      </w:pPr>
      <w:r w:rsidRPr="00000A61">
        <w:t xml:space="preserve">    </w:t>
      </w:r>
      <w:r w:rsidRPr="00D02B97">
        <w:rPr>
          <w:color w:val="808080"/>
        </w:rPr>
        <w:t>-- In</w:t>
      </w:r>
      <w:del w:id="1650"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15D32456"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6025BA4D"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690B9E" w14:textId="77777777" w:rsidR="005337A4" w:rsidRPr="00000A61" w:rsidRDefault="005337A4" w:rsidP="005337A4">
      <w:pPr>
        <w:pStyle w:val="PL"/>
      </w:pPr>
    </w:p>
    <w:p w14:paraId="32EF789A" w14:textId="77777777" w:rsidR="005337A4" w:rsidRPr="00D02B97" w:rsidRDefault="005337A4" w:rsidP="005337A4">
      <w:pPr>
        <w:pStyle w:val="PL"/>
        <w:rPr>
          <w:color w:val="808080"/>
        </w:rPr>
      </w:pPr>
      <w:r w:rsidRPr="00000A61">
        <w:tab/>
      </w:r>
      <w:r w:rsidRPr="00D02B97">
        <w:rPr>
          <w:color w:val="808080"/>
        </w:rPr>
        <w:t xml:space="preserve">-- Configuration of </w:t>
      </w:r>
      <w:del w:id="1651" w:author="" w:date="2018-02-02T16:00:00Z">
        <w:r w:rsidRPr="00D02B97">
          <w:rPr>
            <w:color w:val="808080"/>
          </w:rPr>
          <w:delText>primary</w:delText>
        </w:r>
      </w:del>
      <w:ins w:id="1652" w:author="merged r1" w:date="2018-01-18T13:12:00Z">
        <w:del w:id="1653" w:author="" w:date="2018-02-02T16:00:00Z">
          <w:r w:rsidRPr="00D90216">
            <w:delText>master</w:delText>
          </w:r>
        </w:del>
      </w:ins>
      <w:del w:id="1654" w:author="" w:date="2018-02-02T16:00:00Z">
        <w:r w:rsidRPr="00D02B97">
          <w:rPr>
            <w:color w:val="808080"/>
          </w:rPr>
          <w:delText xml:space="preserve"> and </w:delText>
        </w:r>
      </w:del>
      <w:r w:rsidRPr="00D02B97">
        <w:rPr>
          <w:color w:val="808080"/>
        </w:rPr>
        <w:t>secondary cell group</w:t>
      </w:r>
      <w:del w:id="1655" w:author="" w:date="2018-02-02T16:00:00Z">
        <w:r w:rsidRPr="00D02B97">
          <w:rPr>
            <w:color w:val="808080"/>
          </w:rPr>
          <w:delText>s</w:delText>
        </w:r>
      </w:del>
      <w:r w:rsidRPr="00D02B97">
        <w:rPr>
          <w:color w:val="808080"/>
        </w:rPr>
        <w:t xml:space="preserve"> (</w:t>
      </w:r>
      <w:del w:id="1656" w:author="" w:date="2018-02-02T16:00:00Z">
        <w:r w:rsidRPr="00D02B97">
          <w:rPr>
            <w:color w:val="808080"/>
          </w:rPr>
          <w:delText>Dual Connectivity</w:delText>
        </w:r>
      </w:del>
      <w:ins w:id="1657" w:author="" w:date="2018-02-02T16:00:00Z">
        <w:r>
          <w:rPr>
            <w:color w:val="808080"/>
          </w:rPr>
          <w:t>EN-DC</w:t>
        </w:r>
      </w:ins>
      <w:r w:rsidRPr="00D02B97">
        <w:rPr>
          <w:color w:val="808080"/>
        </w:rPr>
        <w:t>):</w:t>
      </w:r>
    </w:p>
    <w:p w14:paraId="27F27B5F" w14:textId="77777777" w:rsidR="005337A4" w:rsidRPr="00D02B97" w:rsidRDefault="005337A4" w:rsidP="005337A4">
      <w:pPr>
        <w:pStyle w:val="PL"/>
        <w:rPr>
          <w:del w:id="1658" w:author="" w:date="2018-02-02T16:00:00Z"/>
          <w:color w:val="808080"/>
        </w:rPr>
      </w:pPr>
      <w:del w:id="1659"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1C73B3AC" w14:textId="6C7CFF46" w:rsidR="005337A4" w:rsidRPr="00D02B97" w:rsidRDefault="005337A4" w:rsidP="005337A4">
      <w:pPr>
        <w:pStyle w:val="PL"/>
        <w:rPr>
          <w:color w:val="808080"/>
        </w:rPr>
      </w:pPr>
      <w:r w:rsidRPr="00000A61">
        <w:tab/>
        <w:t>secondaryCellGroup</w:t>
      </w:r>
      <w:del w:id="1660" w:author="" w:date="2018-02-02T16:00:00Z">
        <w:r w:rsidRPr="00000A61">
          <w:delText>ToAddModList</w:delText>
        </w:r>
      </w:del>
      <w:r w:rsidRPr="00000A61">
        <w:tab/>
      </w:r>
      <w:r w:rsidRPr="00000A61">
        <w:tab/>
      </w:r>
      <w:r w:rsidRPr="00000A61">
        <w:tab/>
      </w:r>
      <w:ins w:id="1661" w:author="" w:date="2018-02-02T16:01:00Z">
        <w:r>
          <w:tab/>
        </w:r>
        <w:r>
          <w:tab/>
        </w:r>
        <w:r>
          <w:tab/>
        </w:r>
      </w:ins>
      <w:commentRangeStart w:id="1662"/>
      <w:ins w:id="1663" w:author="RAN2#101 agreements" w:date="2018-03-05T15:38:00Z">
        <w:r w:rsidR="0072290D">
          <w:t>OCTET ST</w:t>
        </w:r>
      </w:ins>
      <w:ins w:id="1664" w:author="RAN2#101 agreements" w:date="2018-03-05T15:39:00Z">
        <w:r w:rsidR="00BA7AAD">
          <w:t>R</w:t>
        </w:r>
      </w:ins>
      <w:ins w:id="1665" w:author="RAN2#101 agreements" w:date="2018-03-05T15:38:00Z">
        <w:r w:rsidR="0072290D">
          <w:t>ING</w:t>
        </w:r>
      </w:ins>
      <w:commentRangeEnd w:id="1662"/>
      <w:r w:rsidR="00D94272">
        <w:rPr>
          <w:rStyle w:val="a7"/>
          <w:rFonts w:ascii="Times New Roman" w:hAnsi="Times New Roman"/>
          <w:noProof w:val="0"/>
          <w:lang w:eastAsia="en-US"/>
        </w:rPr>
        <w:commentReference w:id="1662"/>
      </w:r>
      <w:del w:id="1666"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67" w:author="RAN2#101 agreements" w:date="2018-03-05T15:39:00Z">
        <w:r w:rsidRPr="00000A61" w:rsidDel="00BA7AAD">
          <w:delText xml:space="preserve"> </w:delText>
        </w:r>
        <w:bookmarkStart w:id="1668" w:name="_Hlk502665179"/>
        <w:r w:rsidRPr="00000A61" w:rsidDel="00BA7AAD">
          <w:delText>CellGroupConfig</w:delText>
        </w:r>
      </w:del>
      <w:bookmarkEnd w:id="1668"/>
      <w:r w:rsidRPr="00000A61">
        <w:tab/>
      </w:r>
      <w:r w:rsidRPr="00000A61">
        <w:tab/>
      </w:r>
      <w:r w:rsidRPr="00000A61">
        <w:tab/>
      </w:r>
      <w:r w:rsidRPr="00000A61">
        <w:tab/>
      </w:r>
      <w:r w:rsidRPr="00000A61">
        <w:tab/>
      </w:r>
      <w:ins w:id="1669" w:author="" w:date="2018-02-02T16:01:00Z">
        <w:r>
          <w:tab/>
        </w:r>
        <w:r>
          <w:tab/>
        </w:r>
        <w:r>
          <w:tab/>
        </w:r>
        <w:r>
          <w:tab/>
        </w:r>
        <w:r>
          <w:tab/>
        </w:r>
        <w:r>
          <w:tab/>
        </w:r>
        <w:r>
          <w:tab/>
        </w:r>
        <w:r>
          <w:tab/>
        </w:r>
        <w:r>
          <w:tab/>
        </w:r>
      </w:ins>
      <w:ins w:id="1670" w:author="RAN2#101 agreements" w:date="2018-03-05T15:39:00Z">
        <w:r w:rsidR="00BA7AAD">
          <w:tab/>
        </w:r>
      </w:ins>
      <w:r w:rsidRPr="00D02B97">
        <w:rPr>
          <w:color w:val="993366"/>
        </w:rPr>
        <w:t>OPTIONAL</w:t>
      </w:r>
      <w:r w:rsidRPr="00000A61">
        <w:t xml:space="preserve">, </w:t>
      </w:r>
      <w:r w:rsidRPr="00D02B97">
        <w:rPr>
          <w:color w:val="808080"/>
        </w:rPr>
        <w:t>-- Need M</w:t>
      </w:r>
    </w:p>
    <w:p w14:paraId="1DC07DE4" w14:textId="77777777" w:rsidR="005337A4" w:rsidRPr="00D02B97" w:rsidRDefault="005337A4" w:rsidP="005337A4">
      <w:pPr>
        <w:pStyle w:val="PL"/>
        <w:rPr>
          <w:del w:id="1671" w:author="" w:date="2018-02-02T16:00:00Z"/>
          <w:color w:val="808080"/>
        </w:rPr>
      </w:pPr>
      <w:del w:id="1672"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7CAA5457" w14:textId="77777777" w:rsidR="005337A4" w:rsidRPr="00000A61" w:rsidRDefault="005337A4" w:rsidP="005337A4">
      <w:pPr>
        <w:pStyle w:val="PL"/>
      </w:pPr>
    </w:p>
    <w:p w14:paraId="2D727682"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B391818" w14:textId="77777777" w:rsidR="005337A4" w:rsidRPr="00000A61" w:rsidRDefault="005337A4" w:rsidP="005337A4">
      <w:pPr>
        <w:pStyle w:val="PL"/>
        <w:rPr>
          <w:del w:id="1673" w:author="" w:date="2018-02-02T16:01:00Z"/>
        </w:rPr>
      </w:pPr>
    </w:p>
    <w:p w14:paraId="785E1367" w14:textId="77777777" w:rsidR="005337A4" w:rsidRPr="00000A61" w:rsidRDefault="005337A4" w:rsidP="005337A4">
      <w:pPr>
        <w:pStyle w:val="PL"/>
      </w:pPr>
    </w:p>
    <w:p w14:paraId="4C1B4995"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DE2BA03"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74"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0E06D99D" w14:textId="77777777" w:rsidR="005337A4" w:rsidRPr="00000A61" w:rsidRDefault="005337A4" w:rsidP="005337A4">
      <w:pPr>
        <w:pStyle w:val="PL"/>
      </w:pPr>
      <w:r w:rsidRPr="00000A61">
        <w:t>}</w:t>
      </w:r>
    </w:p>
    <w:p w14:paraId="37D70B51" w14:textId="77777777" w:rsidR="005337A4" w:rsidRPr="00000A61" w:rsidRDefault="005337A4" w:rsidP="005337A4">
      <w:pPr>
        <w:pStyle w:val="PL"/>
      </w:pPr>
    </w:p>
    <w:p w14:paraId="4FD9ED81" w14:textId="77777777" w:rsidR="005337A4" w:rsidRPr="00D02B97" w:rsidRDefault="005337A4" w:rsidP="005337A4">
      <w:pPr>
        <w:pStyle w:val="PL"/>
        <w:rPr>
          <w:color w:val="808080"/>
        </w:rPr>
      </w:pPr>
      <w:r w:rsidRPr="00D02B97">
        <w:rPr>
          <w:color w:val="808080"/>
        </w:rPr>
        <w:t>-- TAG-RRCRECONFIGURATION-STOP</w:t>
      </w:r>
    </w:p>
    <w:p w14:paraId="767947D9" w14:textId="77777777" w:rsidR="005337A4" w:rsidRPr="00D02B97" w:rsidRDefault="005337A4" w:rsidP="005337A4">
      <w:pPr>
        <w:pStyle w:val="PL"/>
        <w:rPr>
          <w:color w:val="808080"/>
        </w:rPr>
      </w:pPr>
      <w:r w:rsidRPr="00D02B97">
        <w:rPr>
          <w:color w:val="808080"/>
        </w:rPr>
        <w:t>-- ASN1STOP</w:t>
      </w:r>
    </w:p>
    <w:p w14:paraId="25C655CE"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7684E285" w14:textId="77777777" w:rsidTr="00BA7AAD">
        <w:trPr>
          <w:cantSplit/>
          <w:tblHeader/>
        </w:trPr>
        <w:tc>
          <w:tcPr>
            <w:tcW w:w="9639" w:type="dxa"/>
          </w:tcPr>
          <w:p w14:paraId="44D690FC" w14:textId="77777777" w:rsidR="005337A4" w:rsidRPr="00000A61" w:rsidRDefault="005337A4" w:rsidP="00792B8B">
            <w:pPr>
              <w:pStyle w:val="TAH"/>
              <w:rPr>
                <w:lang w:eastAsia="en-GB"/>
              </w:rPr>
            </w:pPr>
            <w:r w:rsidRPr="00000A61">
              <w:rPr>
                <w:i/>
                <w:noProof/>
                <w:lang w:eastAsia="en-GB"/>
              </w:rPr>
              <w:lastRenderedPageBreak/>
              <w:t>RRCReconfiguration</w:t>
            </w:r>
            <w:r w:rsidRPr="00000A61">
              <w:rPr>
                <w:iCs/>
                <w:noProof/>
                <w:lang w:eastAsia="en-GB"/>
              </w:rPr>
              <w:t xml:space="preserve"> field descriptions</w:t>
            </w:r>
          </w:p>
        </w:tc>
      </w:tr>
      <w:tr w:rsidR="005337A4" w:rsidRPr="00000A61" w14:paraId="6E9DA900" w14:textId="77777777" w:rsidTr="00BA7AAD">
        <w:trPr>
          <w:cantSplit/>
        </w:trPr>
        <w:tc>
          <w:tcPr>
            <w:tcW w:w="9639" w:type="dxa"/>
          </w:tcPr>
          <w:p w14:paraId="62F2F363" w14:textId="300930FF" w:rsidR="005337A4" w:rsidRPr="00000A61" w:rsidDel="00BA7AAD" w:rsidRDefault="005337A4" w:rsidP="00792B8B">
            <w:pPr>
              <w:pStyle w:val="TAL"/>
              <w:rPr>
                <w:del w:id="1675" w:author="RAN2#101 agreements" w:date="2018-03-05T15:39:00Z"/>
                <w:b/>
                <w:bCs/>
                <w:i/>
                <w:noProof/>
                <w:lang w:eastAsia="en-GB"/>
              </w:rPr>
            </w:pPr>
            <w:del w:id="1676" w:author="RAN2#101 agreements" w:date="2018-03-05T15:39:00Z">
              <w:r w:rsidRPr="00000A61" w:rsidDel="00BA7AAD">
                <w:rPr>
                  <w:b/>
                  <w:bCs/>
                  <w:i/>
                  <w:noProof/>
                  <w:lang w:eastAsia="en-GB"/>
                </w:rPr>
                <w:delText>FFS</w:delText>
              </w:r>
            </w:del>
          </w:p>
          <w:p w14:paraId="07CD84F7" w14:textId="77777777" w:rsidR="005337A4" w:rsidRDefault="005337A4" w:rsidP="00792B8B">
            <w:pPr>
              <w:pStyle w:val="TAL"/>
              <w:rPr>
                <w:ins w:id="1677" w:author="RAN2#101 agreements" w:date="2018-03-05T15:39:00Z"/>
                <w:b/>
                <w:bCs/>
                <w:i/>
                <w:noProof/>
                <w:lang w:eastAsia="en-GB"/>
              </w:rPr>
            </w:pPr>
            <w:del w:id="1678" w:author="RAN2#101 agreements" w:date="2018-03-05T15:39:00Z">
              <w:r w:rsidRPr="00000A61" w:rsidDel="00BA7AAD">
                <w:rPr>
                  <w:lang w:eastAsia="en-GB"/>
                </w:rPr>
                <w:delText>FFS</w:delText>
              </w:r>
              <w:r w:rsidRPr="00000A61" w:rsidDel="00BA7AAD">
                <w:rPr>
                  <w:iCs/>
                  <w:lang w:eastAsia="en-GB"/>
                </w:rPr>
                <w:delText>.</w:delText>
              </w:r>
            </w:del>
            <w:ins w:id="1679" w:author="RAN2#101 agreements" w:date="2018-03-05T15:39:00Z">
              <w:r w:rsidR="00BA7AAD">
                <w:rPr>
                  <w:b/>
                  <w:bCs/>
                  <w:i/>
                  <w:noProof/>
                  <w:lang w:eastAsia="en-GB"/>
                </w:rPr>
                <w:t>secondaryCellGroup</w:t>
              </w:r>
            </w:ins>
          </w:p>
          <w:p w14:paraId="1D700C89" w14:textId="47BF9AA8" w:rsidR="00BA7AAD" w:rsidRPr="00000A61" w:rsidRDefault="00BA7AAD" w:rsidP="00792B8B">
            <w:pPr>
              <w:pStyle w:val="TAL"/>
              <w:rPr>
                <w:lang w:eastAsia="en-GB"/>
              </w:rPr>
            </w:pPr>
            <w:ins w:id="1680" w:author="RAN2#101 agreements" w:date="2018-03-05T15:39:00Z">
              <w:r>
                <w:rPr>
                  <w:lang w:eastAsia="en-GB"/>
                </w:rPr>
                <w:t>Includes</w:t>
              </w:r>
            </w:ins>
            <w:ins w:id="1681" w:author="RAN2#101 agreements" w:date="2018-03-05T15:40:00Z">
              <w:r>
                <w:rPr>
                  <w:lang w:eastAsia="en-GB"/>
                </w:rPr>
                <w:t xml:space="preserve"> </w:t>
              </w:r>
              <w:r w:rsidRPr="000A66F0">
                <w:rPr>
                  <w:i/>
                  <w:rPrChange w:id="1682" w:author="RAN2#101 agreements" w:date="2018-03-06T11:07:00Z">
                    <w:rPr/>
                  </w:rPrChange>
                </w:rPr>
                <w:t>CellGroupConfig</w:t>
              </w:r>
              <w:r>
                <w:t xml:space="preserve"> IE for the secondary cell group</w:t>
              </w:r>
            </w:ins>
            <w:ins w:id="1683" w:author="RAN2#101 agreements" w:date="2018-03-06T11:07:00Z">
              <w:r w:rsidR="000A66F0">
                <w:t xml:space="preserve"> inside the OCTET STRING</w:t>
              </w:r>
            </w:ins>
            <w:ins w:id="1684" w:author="RAN2#101 agreements" w:date="2018-03-05T15:40:00Z">
              <w:r>
                <w:t>.</w:t>
              </w:r>
            </w:ins>
          </w:p>
        </w:tc>
      </w:tr>
    </w:tbl>
    <w:p w14:paraId="31695EE9"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5764EE79" w14:textId="77777777" w:rsidTr="00792B8B">
        <w:trPr>
          <w:cantSplit/>
          <w:tblHeader/>
        </w:trPr>
        <w:tc>
          <w:tcPr>
            <w:tcW w:w="2268" w:type="dxa"/>
          </w:tcPr>
          <w:p w14:paraId="326AD880" w14:textId="77777777" w:rsidR="005337A4" w:rsidRPr="00000A61" w:rsidRDefault="005337A4" w:rsidP="00792B8B">
            <w:pPr>
              <w:pStyle w:val="TAH"/>
              <w:rPr>
                <w:iCs/>
                <w:lang w:eastAsia="en-GB"/>
              </w:rPr>
            </w:pPr>
            <w:r w:rsidRPr="00000A61">
              <w:rPr>
                <w:iCs/>
                <w:lang w:eastAsia="en-GB"/>
              </w:rPr>
              <w:t>Conditional presence</w:t>
            </w:r>
          </w:p>
        </w:tc>
        <w:tc>
          <w:tcPr>
            <w:tcW w:w="7371" w:type="dxa"/>
          </w:tcPr>
          <w:p w14:paraId="480087C2" w14:textId="77777777" w:rsidR="005337A4" w:rsidRPr="00000A61" w:rsidRDefault="005337A4" w:rsidP="00792B8B">
            <w:pPr>
              <w:pStyle w:val="TAH"/>
              <w:rPr>
                <w:lang w:eastAsia="en-GB"/>
              </w:rPr>
            </w:pPr>
            <w:r w:rsidRPr="00000A61">
              <w:rPr>
                <w:iCs/>
                <w:lang w:eastAsia="en-GB"/>
              </w:rPr>
              <w:t>Explanation</w:t>
            </w:r>
          </w:p>
        </w:tc>
      </w:tr>
      <w:tr w:rsidR="005337A4" w:rsidRPr="00000A61" w14:paraId="0AF36042" w14:textId="77777777" w:rsidTr="00792B8B">
        <w:trPr>
          <w:cantSplit/>
        </w:trPr>
        <w:tc>
          <w:tcPr>
            <w:tcW w:w="2268" w:type="dxa"/>
          </w:tcPr>
          <w:p w14:paraId="561D7F5B" w14:textId="77777777" w:rsidR="005337A4" w:rsidRPr="00000A61" w:rsidRDefault="005337A4" w:rsidP="00792B8B">
            <w:pPr>
              <w:pStyle w:val="TAL"/>
              <w:rPr>
                <w:i/>
                <w:noProof/>
                <w:lang w:eastAsia="en-GB"/>
              </w:rPr>
            </w:pPr>
            <w:r w:rsidRPr="00000A61">
              <w:rPr>
                <w:i/>
                <w:noProof/>
                <w:lang w:eastAsia="en-GB"/>
              </w:rPr>
              <w:t>FFS</w:t>
            </w:r>
          </w:p>
        </w:tc>
        <w:tc>
          <w:tcPr>
            <w:tcW w:w="7371" w:type="dxa"/>
          </w:tcPr>
          <w:p w14:paraId="44ABB960" w14:textId="77777777" w:rsidR="005337A4" w:rsidRPr="00000A61" w:rsidRDefault="005337A4" w:rsidP="00792B8B">
            <w:pPr>
              <w:pStyle w:val="TAL"/>
              <w:rPr>
                <w:lang w:eastAsia="en-GB"/>
              </w:rPr>
            </w:pPr>
            <w:r w:rsidRPr="00000A61">
              <w:rPr>
                <w:lang w:eastAsia="en-GB"/>
              </w:rPr>
              <w:t>FFS</w:t>
            </w:r>
          </w:p>
        </w:tc>
      </w:tr>
    </w:tbl>
    <w:p w14:paraId="35C08949" w14:textId="77777777" w:rsidR="005337A4" w:rsidRPr="00000A61" w:rsidRDefault="005337A4" w:rsidP="005337A4"/>
    <w:p w14:paraId="365F9009" w14:textId="77777777" w:rsidR="005337A4" w:rsidRPr="00000A61" w:rsidRDefault="005337A4" w:rsidP="005337A4">
      <w:pPr>
        <w:pStyle w:val="4"/>
        <w:rPr>
          <w:i/>
          <w:iCs/>
        </w:rPr>
      </w:pPr>
      <w:bookmarkStart w:id="1685" w:name="_Toc478015591"/>
      <w:bookmarkStart w:id="1686" w:name="_Toc491180904"/>
      <w:bookmarkStart w:id="1687" w:name="_Toc493510604"/>
      <w:bookmarkStart w:id="1688" w:name="_Toc500942708"/>
      <w:bookmarkStart w:id="1689" w:name="_Toc505697524"/>
      <w:bookmarkStart w:id="1690" w:name="_Hlk504051454"/>
      <w:r w:rsidRPr="00000A61">
        <w:rPr>
          <w:i/>
          <w:iCs/>
        </w:rPr>
        <w:t>–</w:t>
      </w:r>
      <w:r w:rsidRPr="00000A61">
        <w:rPr>
          <w:i/>
          <w:iCs/>
        </w:rPr>
        <w:tab/>
      </w:r>
      <w:r w:rsidRPr="00000A61">
        <w:rPr>
          <w:i/>
          <w:iCs/>
          <w:noProof/>
        </w:rPr>
        <w:t>RRCReconfigurationComplete</w:t>
      </w:r>
      <w:bookmarkEnd w:id="1685"/>
      <w:bookmarkEnd w:id="1686"/>
      <w:bookmarkEnd w:id="1687"/>
      <w:bookmarkEnd w:id="1688"/>
      <w:bookmarkEnd w:id="1689"/>
    </w:p>
    <w:bookmarkEnd w:id="1690"/>
    <w:p w14:paraId="0B256CEF"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35D0C120" w14:textId="77777777" w:rsidR="005337A4" w:rsidRPr="00000A61" w:rsidRDefault="005337A4" w:rsidP="005337A4">
      <w:pPr>
        <w:pStyle w:val="B1"/>
        <w:keepNext/>
        <w:keepLines/>
      </w:pPr>
      <w:r w:rsidRPr="00000A61">
        <w:t>Signalling radio bearer: SRB1 or SRB3</w:t>
      </w:r>
    </w:p>
    <w:p w14:paraId="248DBA39" w14:textId="77777777" w:rsidR="005337A4" w:rsidRPr="00000A61" w:rsidRDefault="005337A4" w:rsidP="005337A4">
      <w:pPr>
        <w:pStyle w:val="B1"/>
        <w:keepNext/>
        <w:keepLines/>
      </w:pPr>
      <w:r w:rsidRPr="00000A61">
        <w:t>RLC-SAP: AM</w:t>
      </w:r>
    </w:p>
    <w:p w14:paraId="6C2DEF20" w14:textId="77777777" w:rsidR="005337A4" w:rsidRPr="00000A61" w:rsidRDefault="005337A4" w:rsidP="005337A4">
      <w:pPr>
        <w:pStyle w:val="B1"/>
        <w:keepNext/>
        <w:keepLines/>
      </w:pPr>
      <w:r w:rsidRPr="00000A61">
        <w:t>Logical channel: DCCH</w:t>
      </w:r>
    </w:p>
    <w:p w14:paraId="393B9756" w14:textId="77777777" w:rsidR="005337A4" w:rsidRPr="00000A61" w:rsidRDefault="005337A4" w:rsidP="005337A4">
      <w:pPr>
        <w:pStyle w:val="B1"/>
        <w:keepNext/>
        <w:keepLines/>
      </w:pPr>
      <w:r w:rsidRPr="00000A61">
        <w:t xml:space="preserve">Direction: UE to </w:t>
      </w:r>
      <w:del w:id="1691" w:author="merged r1" w:date="2018-01-18T13:12:00Z">
        <w:r w:rsidRPr="00000A61">
          <w:delText>E</w:delText>
        </w:r>
        <w:r w:rsidRPr="00000A61">
          <w:noBreakHyphen/>
          <w:delText>UTRAN</w:delText>
        </w:r>
      </w:del>
      <w:ins w:id="1692" w:author="CATT" w:date="2018-01-16T11:41:00Z">
        <w:r>
          <w:rPr>
            <w:rFonts w:hint="eastAsia"/>
            <w:lang w:eastAsia="zh-CN"/>
          </w:rPr>
          <w:t>Network</w:t>
        </w:r>
      </w:ins>
    </w:p>
    <w:p w14:paraId="3E2989B2" w14:textId="77777777" w:rsidR="005337A4" w:rsidRPr="00000A61" w:rsidRDefault="005337A4" w:rsidP="005337A4">
      <w:pPr>
        <w:pStyle w:val="TH"/>
        <w:rPr>
          <w:bCs/>
          <w:i/>
          <w:iCs/>
        </w:rPr>
      </w:pPr>
      <w:r w:rsidRPr="00000A61">
        <w:rPr>
          <w:bCs/>
          <w:i/>
          <w:iCs/>
          <w:noProof/>
        </w:rPr>
        <w:t>RRCReconfigurationComplete message</w:t>
      </w:r>
    </w:p>
    <w:p w14:paraId="5A944821" w14:textId="77777777" w:rsidR="005337A4" w:rsidRPr="00D02B97" w:rsidRDefault="005337A4" w:rsidP="005337A4">
      <w:pPr>
        <w:pStyle w:val="PL"/>
        <w:rPr>
          <w:color w:val="808080"/>
        </w:rPr>
      </w:pPr>
      <w:r w:rsidRPr="00D02B97">
        <w:rPr>
          <w:color w:val="808080"/>
        </w:rPr>
        <w:t>-- ASN1START</w:t>
      </w:r>
    </w:p>
    <w:p w14:paraId="05A00B5C" w14:textId="77777777" w:rsidR="005337A4" w:rsidRPr="00D02B97" w:rsidRDefault="005337A4" w:rsidP="005337A4">
      <w:pPr>
        <w:pStyle w:val="PL"/>
        <w:rPr>
          <w:color w:val="808080"/>
        </w:rPr>
      </w:pPr>
      <w:r w:rsidRPr="00D02B97">
        <w:rPr>
          <w:color w:val="808080"/>
        </w:rPr>
        <w:t>-- TAG-RRCRECONFIGURATIONCOMPLETE-START</w:t>
      </w:r>
    </w:p>
    <w:p w14:paraId="67E07514" w14:textId="77777777" w:rsidR="005337A4" w:rsidRPr="00000A61" w:rsidRDefault="005337A4" w:rsidP="005337A4">
      <w:pPr>
        <w:pStyle w:val="PL"/>
      </w:pPr>
    </w:p>
    <w:p w14:paraId="28F863FF"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5C20FE68"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78CCD4A3"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650670E4"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4325C873"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1B87B3A7" w14:textId="77777777" w:rsidR="005337A4" w:rsidRPr="00000A61" w:rsidRDefault="005337A4" w:rsidP="005337A4">
      <w:pPr>
        <w:pStyle w:val="PL"/>
      </w:pPr>
      <w:r w:rsidRPr="00000A61">
        <w:tab/>
        <w:t>}</w:t>
      </w:r>
    </w:p>
    <w:p w14:paraId="4003D945" w14:textId="77777777" w:rsidR="005337A4" w:rsidRPr="00000A61" w:rsidRDefault="005337A4" w:rsidP="005337A4">
      <w:pPr>
        <w:pStyle w:val="PL"/>
      </w:pPr>
      <w:r w:rsidRPr="00000A61">
        <w:t>}</w:t>
      </w:r>
    </w:p>
    <w:p w14:paraId="6EB31078" w14:textId="77777777" w:rsidR="005337A4" w:rsidRPr="00000A61" w:rsidRDefault="005337A4" w:rsidP="005337A4">
      <w:pPr>
        <w:pStyle w:val="PL"/>
      </w:pPr>
    </w:p>
    <w:p w14:paraId="668BB4B7"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18A0CAB1" w14:textId="072C869D" w:rsidR="005337A4" w:rsidRPr="00D02B97" w:rsidDel="00F31221" w:rsidRDefault="005337A4" w:rsidP="005337A4">
      <w:pPr>
        <w:pStyle w:val="PL"/>
        <w:rPr>
          <w:del w:id="1693" w:author="RAN2#101 agreements" w:date="2018-03-06T11:08:00Z"/>
          <w:color w:val="808080"/>
        </w:rPr>
      </w:pPr>
      <w:del w:id="1694" w:author="RAN2#101 agreements" w:date="2018-03-06T11:08:00Z">
        <w:r w:rsidRPr="00000A61" w:rsidDel="00F31221">
          <w:tab/>
        </w:r>
        <w:r w:rsidRPr="00D02B97" w:rsidDel="00F31221">
          <w:rPr>
            <w:color w:val="808080"/>
          </w:rPr>
          <w:delText>-- FFS</w:delText>
        </w:r>
      </w:del>
    </w:p>
    <w:p w14:paraId="6B8CA597" w14:textId="5234E8CF" w:rsidR="005337A4" w:rsidDel="00F31221" w:rsidRDefault="005337A4" w:rsidP="005337A4">
      <w:pPr>
        <w:pStyle w:val="PL"/>
        <w:rPr>
          <w:ins w:id="1695" w:author="merged r1" w:date="2018-01-18T13:12:00Z"/>
          <w:del w:id="1696" w:author="RAN2#101 agreements" w:date="2018-03-06T11:08:00Z"/>
          <w:color w:val="808080"/>
          <w:lang w:eastAsia="ja-JP"/>
        </w:rPr>
      </w:pPr>
    </w:p>
    <w:p w14:paraId="0DB98207" w14:textId="77777777" w:rsidR="005337A4" w:rsidRPr="00000A61" w:rsidRDefault="005337A4" w:rsidP="005337A4">
      <w:pPr>
        <w:pStyle w:val="PL"/>
        <w:rPr>
          <w:ins w:id="1697" w:author="merged r1" w:date="2018-01-18T13:12:00Z"/>
        </w:rPr>
      </w:pPr>
      <w:ins w:id="1698"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20BDF6E0" w14:textId="77777777" w:rsidR="005337A4" w:rsidRPr="005F208D" w:rsidRDefault="005337A4" w:rsidP="005337A4">
      <w:pPr>
        <w:pStyle w:val="PL"/>
        <w:rPr>
          <w:ins w:id="1699" w:author="merged r1" w:date="2018-01-18T13:12:00Z"/>
          <w:color w:val="808080"/>
        </w:rPr>
      </w:pPr>
      <w:ins w:id="1700"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2B4A8EC" w14:textId="77777777" w:rsidR="005337A4" w:rsidRPr="00000A61" w:rsidRDefault="005337A4" w:rsidP="005337A4">
      <w:pPr>
        <w:pStyle w:val="PL"/>
      </w:pPr>
      <w:r w:rsidRPr="00000A61">
        <w:t>}</w:t>
      </w:r>
    </w:p>
    <w:p w14:paraId="57C12C64" w14:textId="77777777" w:rsidR="005337A4" w:rsidRPr="00000A61" w:rsidRDefault="005337A4" w:rsidP="005337A4">
      <w:pPr>
        <w:pStyle w:val="PL"/>
      </w:pPr>
    </w:p>
    <w:p w14:paraId="28D0DD2F" w14:textId="77777777" w:rsidR="005337A4" w:rsidRPr="00D02B97" w:rsidRDefault="005337A4" w:rsidP="005337A4">
      <w:pPr>
        <w:pStyle w:val="PL"/>
        <w:rPr>
          <w:color w:val="808080"/>
        </w:rPr>
      </w:pPr>
      <w:r w:rsidRPr="00D02B97">
        <w:rPr>
          <w:color w:val="808080"/>
        </w:rPr>
        <w:t>-- TAG-RRCRECONFIGURATIONCOMPLETE-STOP</w:t>
      </w:r>
    </w:p>
    <w:p w14:paraId="6FC21A48" w14:textId="77777777" w:rsidR="005337A4" w:rsidRPr="00D02B97" w:rsidRDefault="005337A4" w:rsidP="005337A4">
      <w:pPr>
        <w:pStyle w:val="PL"/>
        <w:rPr>
          <w:color w:val="808080"/>
        </w:rPr>
      </w:pPr>
      <w:r w:rsidRPr="00D02B97">
        <w:rPr>
          <w:color w:val="808080"/>
        </w:rPr>
        <w:t>-- ASN1STOP</w:t>
      </w:r>
    </w:p>
    <w:p w14:paraId="04771D91"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289ADC0C" w14:textId="77777777" w:rsidTr="00792B8B">
        <w:trPr>
          <w:cantSplit/>
          <w:tblHeader/>
        </w:trPr>
        <w:tc>
          <w:tcPr>
            <w:tcW w:w="9639" w:type="dxa"/>
          </w:tcPr>
          <w:p w14:paraId="68B5FC3F" w14:textId="77777777" w:rsidR="005337A4" w:rsidRPr="00000A61" w:rsidRDefault="005337A4" w:rsidP="00792B8B">
            <w:pPr>
              <w:pStyle w:val="TAH"/>
              <w:rPr>
                <w:lang w:eastAsia="en-GB"/>
              </w:rPr>
            </w:pPr>
            <w:r w:rsidRPr="00000A61">
              <w:rPr>
                <w:i/>
                <w:noProof/>
                <w:lang w:eastAsia="en-GB"/>
              </w:rPr>
              <w:lastRenderedPageBreak/>
              <w:t>RRCReconfigurationComplete</w:t>
            </w:r>
            <w:r w:rsidRPr="00000A61">
              <w:rPr>
                <w:iCs/>
                <w:noProof/>
                <w:lang w:eastAsia="en-GB"/>
              </w:rPr>
              <w:t xml:space="preserve"> field descriptions</w:t>
            </w:r>
          </w:p>
        </w:tc>
      </w:tr>
      <w:tr w:rsidR="005337A4" w:rsidRPr="00000A61" w14:paraId="366CFBA1" w14:textId="77777777" w:rsidTr="00792B8B">
        <w:trPr>
          <w:cantSplit/>
        </w:trPr>
        <w:tc>
          <w:tcPr>
            <w:tcW w:w="9639" w:type="dxa"/>
          </w:tcPr>
          <w:p w14:paraId="57F8860F" w14:textId="77777777" w:rsidR="005337A4" w:rsidRPr="00000A61" w:rsidRDefault="005337A4" w:rsidP="00792B8B">
            <w:pPr>
              <w:pStyle w:val="TAL"/>
              <w:rPr>
                <w:b/>
                <w:bCs/>
                <w:i/>
                <w:noProof/>
                <w:lang w:eastAsia="en-GB"/>
              </w:rPr>
            </w:pPr>
            <w:commentRangeStart w:id="1701"/>
            <w:r w:rsidRPr="00000A61">
              <w:rPr>
                <w:b/>
                <w:bCs/>
                <w:i/>
                <w:noProof/>
                <w:lang w:eastAsia="en-GB"/>
              </w:rPr>
              <w:t>FFS</w:t>
            </w:r>
          </w:p>
          <w:p w14:paraId="743BD526" w14:textId="77777777" w:rsidR="005337A4" w:rsidRPr="00000A61" w:rsidRDefault="005337A4" w:rsidP="00792B8B">
            <w:pPr>
              <w:pStyle w:val="TAL"/>
              <w:rPr>
                <w:bCs/>
                <w:noProof/>
                <w:lang w:eastAsia="en-GB"/>
              </w:rPr>
            </w:pPr>
            <w:r w:rsidRPr="00000A61">
              <w:rPr>
                <w:bCs/>
                <w:noProof/>
                <w:lang w:eastAsia="en-GB"/>
              </w:rPr>
              <w:t>FFS</w:t>
            </w:r>
            <w:commentRangeEnd w:id="1701"/>
            <w:r w:rsidR="00D94272">
              <w:rPr>
                <w:rStyle w:val="a7"/>
                <w:rFonts w:ascii="Times New Roman" w:hAnsi="Times New Roman"/>
              </w:rPr>
              <w:commentReference w:id="1701"/>
            </w:r>
          </w:p>
        </w:tc>
      </w:tr>
    </w:tbl>
    <w:p w14:paraId="0DFE2DD4" w14:textId="77777777" w:rsidR="005337A4" w:rsidRPr="00000A61" w:rsidRDefault="005337A4" w:rsidP="005337A4">
      <w:pPr>
        <w:pStyle w:val="4"/>
        <w:rPr>
          <w:i/>
          <w:noProof/>
        </w:rPr>
      </w:pPr>
      <w:bookmarkStart w:id="1702" w:name="_Toc487673498"/>
      <w:bookmarkStart w:id="1703" w:name="_Toc500942709"/>
      <w:bookmarkStart w:id="1704" w:name="_Toc505697525"/>
      <w:r w:rsidRPr="00000A61">
        <w:t>–</w:t>
      </w:r>
      <w:r w:rsidRPr="00000A61">
        <w:tab/>
      </w:r>
      <w:bookmarkEnd w:id="1702"/>
      <w:r w:rsidRPr="00000A61">
        <w:rPr>
          <w:i/>
          <w:noProof/>
        </w:rPr>
        <w:t>SIB1</w:t>
      </w:r>
      <w:bookmarkEnd w:id="1703"/>
      <w:bookmarkEnd w:id="1704"/>
    </w:p>
    <w:p w14:paraId="6B30C56D" w14:textId="77777777" w:rsidR="005337A4" w:rsidRPr="00000A61" w:rsidRDefault="005337A4" w:rsidP="005337A4">
      <w:pPr>
        <w:pStyle w:val="EditorsNote"/>
      </w:pPr>
      <w:r w:rsidRPr="00000A61">
        <w:t>Editor’s Note: Discuss whether to keep SIB1 for the December version. FFS</w:t>
      </w:r>
    </w:p>
    <w:p w14:paraId="4912D544"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28C767B" w14:textId="77777777" w:rsidR="005337A4" w:rsidRPr="00000A61" w:rsidRDefault="005337A4" w:rsidP="005337A4">
      <w:pPr>
        <w:pStyle w:val="B1"/>
        <w:keepNext/>
        <w:keepLines/>
      </w:pPr>
      <w:r w:rsidRPr="00000A61">
        <w:t>Signalling radio bearer: N/A</w:t>
      </w:r>
    </w:p>
    <w:p w14:paraId="11AA324A" w14:textId="77777777" w:rsidR="005337A4" w:rsidRPr="00000A61" w:rsidRDefault="005337A4" w:rsidP="005337A4">
      <w:pPr>
        <w:pStyle w:val="B1"/>
        <w:keepNext/>
        <w:keepLines/>
      </w:pPr>
      <w:r w:rsidRPr="00000A61">
        <w:t>RLC-SAP: TM</w:t>
      </w:r>
    </w:p>
    <w:p w14:paraId="4958000C" w14:textId="77777777" w:rsidR="005337A4" w:rsidRPr="00000A61" w:rsidRDefault="005337A4" w:rsidP="005337A4">
      <w:pPr>
        <w:pStyle w:val="B1"/>
        <w:keepNext/>
        <w:keepLines/>
      </w:pPr>
      <w:r w:rsidRPr="00000A61">
        <w:t>Logical channels: BCCH and BR-BCCH</w:t>
      </w:r>
    </w:p>
    <w:p w14:paraId="5006AAEB" w14:textId="77777777" w:rsidR="005337A4" w:rsidRPr="00000A61" w:rsidRDefault="005337A4" w:rsidP="005337A4">
      <w:pPr>
        <w:pStyle w:val="B1"/>
        <w:keepNext/>
        <w:keepLines/>
      </w:pPr>
      <w:r w:rsidRPr="00000A61">
        <w:t>Direction: Network to UE</w:t>
      </w:r>
    </w:p>
    <w:p w14:paraId="2AD7DC0E" w14:textId="77777777" w:rsidR="005337A4" w:rsidRPr="00000A61" w:rsidRDefault="005337A4" w:rsidP="005337A4">
      <w:pPr>
        <w:pStyle w:val="TH"/>
        <w:rPr>
          <w:bCs/>
          <w:i/>
          <w:iCs/>
        </w:rPr>
      </w:pPr>
      <w:r w:rsidRPr="00000A61">
        <w:rPr>
          <w:bCs/>
          <w:i/>
          <w:iCs/>
          <w:noProof/>
        </w:rPr>
        <w:t>SIB1 message</w:t>
      </w:r>
    </w:p>
    <w:p w14:paraId="3621C108" w14:textId="77777777" w:rsidR="005337A4" w:rsidRPr="00D02B97" w:rsidRDefault="005337A4" w:rsidP="005337A4">
      <w:pPr>
        <w:pStyle w:val="PL"/>
        <w:rPr>
          <w:color w:val="808080"/>
        </w:rPr>
      </w:pPr>
      <w:r w:rsidRPr="00D02B97">
        <w:rPr>
          <w:color w:val="808080"/>
        </w:rPr>
        <w:t>-- ASN1START</w:t>
      </w:r>
    </w:p>
    <w:p w14:paraId="47F70F5F" w14:textId="77777777" w:rsidR="005337A4" w:rsidRPr="00D02B97" w:rsidRDefault="005337A4" w:rsidP="005337A4">
      <w:pPr>
        <w:pStyle w:val="PL"/>
        <w:rPr>
          <w:color w:val="808080"/>
        </w:rPr>
      </w:pPr>
      <w:r w:rsidRPr="00D02B97">
        <w:rPr>
          <w:color w:val="808080"/>
        </w:rPr>
        <w:t>-- TAG-SIB1-START</w:t>
      </w:r>
    </w:p>
    <w:p w14:paraId="6C158394" w14:textId="77777777" w:rsidR="005337A4" w:rsidRPr="00000A61" w:rsidRDefault="005337A4" w:rsidP="005337A4">
      <w:pPr>
        <w:pStyle w:val="PL"/>
      </w:pPr>
    </w:p>
    <w:p w14:paraId="1065BD54"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A1CFD09" w14:textId="77777777" w:rsidR="005337A4" w:rsidRPr="00000A61" w:rsidRDefault="005337A4" w:rsidP="005337A4">
      <w:pPr>
        <w:pStyle w:val="PL"/>
      </w:pPr>
    </w:p>
    <w:p w14:paraId="3523FA9E" w14:textId="77777777" w:rsidR="005337A4" w:rsidRDefault="005337A4" w:rsidP="005337A4">
      <w:pPr>
        <w:pStyle w:val="PL"/>
        <w:rPr>
          <w:ins w:id="1705" w:author="RAN4 LS R2-1800021" w:date="2018-02-05T10:42:00Z"/>
          <w:color w:val="808080"/>
        </w:rPr>
      </w:pPr>
      <w:r w:rsidRPr="00000A61">
        <w:tab/>
      </w:r>
      <w:r w:rsidRPr="00D02B97">
        <w:rPr>
          <w:color w:val="808080"/>
        </w:rPr>
        <w:t xml:space="preserve">-- FFS / TODO: Add other parameters. </w:t>
      </w:r>
    </w:p>
    <w:p w14:paraId="405249A7" w14:textId="77777777" w:rsidR="005337A4" w:rsidRPr="00D02B97" w:rsidRDefault="005337A4" w:rsidP="005337A4">
      <w:pPr>
        <w:pStyle w:val="PL"/>
        <w:rPr>
          <w:color w:val="808080"/>
        </w:rPr>
      </w:pPr>
    </w:p>
    <w:p w14:paraId="2FE065BC" w14:textId="77777777" w:rsidR="005337A4" w:rsidRDefault="005337A4" w:rsidP="005337A4">
      <w:pPr>
        <w:pStyle w:val="PL"/>
        <w:rPr>
          <w:ins w:id="1706" w:author="RAN4 LS R2-1800021" w:date="2018-02-05T10:42:00Z"/>
        </w:rPr>
      </w:pPr>
      <w:commentRangeStart w:id="1707"/>
      <w:ins w:id="1708" w:author="RAN4 LS R2-1800021" w:date="2018-02-05T10:42:00Z">
        <w:r>
          <w:tab/>
          <w:t>-- Frequency offset for the SSB of -5kHz (M=-1) or +5kHz (M=1). When the field is absent, the UE applies no offset (M=0).</w:t>
        </w:r>
      </w:ins>
    </w:p>
    <w:p w14:paraId="4EAB9D83" w14:textId="77777777" w:rsidR="005337A4" w:rsidRDefault="005337A4" w:rsidP="005337A4">
      <w:pPr>
        <w:pStyle w:val="PL"/>
        <w:rPr>
          <w:ins w:id="1709" w:author="RAN4 LS R2-1800021" w:date="2018-02-05T10:42:00Z"/>
        </w:rPr>
      </w:pPr>
      <w:ins w:id="1710" w:author="RAN4 LS R2-1800021" w:date="2018-02-05T10:42:00Z">
        <w:r>
          <w:tab/>
          <w:t>-- The offset is only applicable for the frequency range 0-2.65GHz. Corresponds to parameter 'M' (see 38.101, section FFS_Section)</w:t>
        </w:r>
      </w:ins>
    </w:p>
    <w:p w14:paraId="28C6779E" w14:textId="77777777" w:rsidR="005337A4" w:rsidRDefault="005337A4" w:rsidP="005337A4">
      <w:pPr>
        <w:pStyle w:val="PL"/>
        <w:rPr>
          <w:ins w:id="1711" w:author="RAN4 LS R2-1800021" w:date="2018-02-05T10:42:00Z"/>
        </w:rPr>
      </w:pPr>
      <w:ins w:id="1712"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07"/>
      <w:ins w:id="1713" w:author="RAN4 LS R2-1800021" w:date="2018-02-05T10:43:00Z">
        <w:r>
          <w:rPr>
            <w:rStyle w:val="a7"/>
            <w:rFonts w:ascii="Times New Roman" w:hAnsi="Times New Roman"/>
            <w:noProof w:val="0"/>
            <w:lang w:eastAsia="en-US"/>
          </w:rPr>
          <w:commentReference w:id="1707"/>
        </w:r>
      </w:ins>
    </w:p>
    <w:p w14:paraId="60E7B7BF" w14:textId="77777777" w:rsidR="005337A4" w:rsidRPr="00000A61" w:rsidRDefault="005337A4" w:rsidP="005337A4">
      <w:pPr>
        <w:pStyle w:val="PL"/>
      </w:pPr>
    </w:p>
    <w:p w14:paraId="348101F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54342F13"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0FED267"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7ADAA5D6"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118FCA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26A15A87"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71AA7F0" w14:textId="77777777" w:rsidR="005337A4" w:rsidRPr="00AB1EF9" w:rsidRDefault="005337A4" w:rsidP="005337A4">
      <w:pPr>
        <w:pStyle w:val="PL"/>
      </w:pPr>
      <w:r w:rsidRPr="00000A61">
        <w:tab/>
        <w:t>}</w:t>
      </w:r>
      <w:r>
        <w:t>,</w:t>
      </w:r>
    </w:p>
    <w:p w14:paraId="74A9732F" w14:textId="77777777" w:rsidR="005337A4" w:rsidRPr="00000A61" w:rsidRDefault="005337A4" w:rsidP="005337A4">
      <w:pPr>
        <w:pStyle w:val="PL"/>
      </w:pPr>
    </w:p>
    <w:p w14:paraId="23B4B97A"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73C4A45" w14:textId="77777777" w:rsidR="005337A4" w:rsidRPr="00AB1EF9" w:rsidRDefault="005337A4" w:rsidP="005337A4">
      <w:pPr>
        <w:pStyle w:val="PL"/>
      </w:pPr>
      <w:r w:rsidRPr="00000A61">
        <w:tab/>
        <w:t>ssb-</w:t>
      </w:r>
      <w:del w:id="1714" w:author="merged r1" w:date="2018-01-18T13:12:00Z">
        <w:r w:rsidRPr="00000A61">
          <w:delText>periodicityServingCell</w:delText>
        </w:r>
      </w:del>
      <w:ins w:id="1715"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16"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17" w:author="merged r1" w:date="2018-01-22T03:06:00Z">
        <w:r w:rsidRPr="00AB1EF9" w:rsidDel="007969C0">
          <w:delText xml:space="preserve"> </w:delText>
        </w:r>
      </w:del>
      <w:r w:rsidRPr="00AB1EF9">
        <w:t>}</w:t>
      </w:r>
      <w:r w:rsidRPr="00000A61">
        <w:t>,</w:t>
      </w:r>
    </w:p>
    <w:p w14:paraId="0EFA27D0" w14:textId="77777777" w:rsidR="005337A4" w:rsidRPr="00000A61" w:rsidRDefault="005337A4" w:rsidP="005337A4">
      <w:pPr>
        <w:pStyle w:val="PL"/>
      </w:pPr>
    </w:p>
    <w:p w14:paraId="2DD61BDF"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9F81487" w14:textId="77777777" w:rsidR="005337A4" w:rsidRPr="00D02B97" w:rsidRDefault="005337A4" w:rsidP="005337A4">
      <w:pPr>
        <w:pStyle w:val="PL"/>
        <w:rPr>
          <w:color w:val="808080"/>
        </w:rPr>
      </w:pPr>
      <w:r w:rsidRPr="00000A61">
        <w:tab/>
      </w:r>
      <w:r w:rsidRPr="00D02B97">
        <w:rPr>
          <w:color w:val="808080"/>
        </w:rPr>
        <w:t>-- (see 38.213, section 7.4)</w:t>
      </w:r>
    </w:p>
    <w:p w14:paraId="0D3842B5"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4263CE0E" w14:textId="77777777" w:rsidR="005337A4" w:rsidRPr="00000A61" w:rsidRDefault="005337A4" w:rsidP="005337A4">
      <w:pPr>
        <w:pStyle w:val="PL"/>
      </w:pPr>
    </w:p>
    <w:p w14:paraId="09E4C0B0"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27C0CBFF" w14:textId="77777777" w:rsidR="005337A4" w:rsidRPr="00D02B97" w:rsidRDefault="005337A4" w:rsidP="005337A4">
      <w:pPr>
        <w:pStyle w:val="PL"/>
        <w:rPr>
          <w:color w:val="808080"/>
        </w:rPr>
      </w:pPr>
      <w:r w:rsidRPr="00000A61">
        <w:lastRenderedPageBreak/>
        <w:tab/>
      </w:r>
      <w:r w:rsidRPr="00D02B97">
        <w:rPr>
          <w:color w:val="808080"/>
        </w:rPr>
        <w:t>-- FFS: How to indicate the FrequencyInfoUL for the SUL</w:t>
      </w:r>
    </w:p>
    <w:p w14:paraId="2A5EC7FC"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112AD9EE"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33F72899"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2BDD44B5"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62A1A666" w14:textId="77777777" w:rsidR="005337A4" w:rsidRPr="00000A61" w:rsidRDefault="005337A4" w:rsidP="005337A4">
      <w:pPr>
        <w:pStyle w:val="PL"/>
      </w:pPr>
    </w:p>
    <w:p w14:paraId="6E797E4E" w14:textId="77777777" w:rsidR="005337A4" w:rsidRPr="00D02B97" w:rsidRDefault="005337A4" w:rsidP="005337A4">
      <w:pPr>
        <w:pStyle w:val="PL"/>
        <w:rPr>
          <w:color w:val="808080"/>
        </w:rPr>
      </w:pPr>
      <w:r w:rsidRPr="00000A61">
        <w:tab/>
        <w:t>tdd-UL-DL-</w:t>
      </w:r>
      <w:del w:id="1718" w:author="merged r1" w:date="2018-01-18T13:12:00Z">
        <w:r w:rsidRPr="00000A61">
          <w:delText>configuration</w:delText>
        </w:r>
      </w:del>
      <w:ins w:id="1719"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45EF5BB7" w14:textId="77777777" w:rsidR="005337A4" w:rsidRPr="00D02B97" w:rsidRDefault="005337A4" w:rsidP="005337A4">
      <w:pPr>
        <w:pStyle w:val="PL"/>
        <w:rPr>
          <w:ins w:id="1720" w:author="merged r1" w:date="2018-01-18T13:12:00Z"/>
          <w:color w:val="808080"/>
          <w:lang w:eastAsia="ja-JP"/>
        </w:rPr>
      </w:pPr>
      <w:ins w:id="1721" w:author="merged r1" w:date="2018-01-18T13:12:00Z">
        <w:r>
          <w:rPr>
            <w:rFonts w:hint="eastAsia"/>
            <w:color w:val="808080"/>
            <w:lang w:eastAsia="ja-JP"/>
          </w:rPr>
          <w:tab/>
        </w:r>
        <w:commentRangeStart w:id="1722"/>
        <w:commentRangeStart w:id="1723"/>
        <w:r w:rsidRPr="00545D0D">
          <w:rPr>
            <w:color w:val="808080"/>
            <w:lang w:eastAsia="ja-JP"/>
          </w:rPr>
          <w:t>tdd-UL-DL-configurationCommon2</w:t>
        </w:r>
      </w:ins>
      <w:commentRangeEnd w:id="1722"/>
      <w:r>
        <w:rPr>
          <w:rStyle w:val="a7"/>
          <w:rFonts w:ascii="Times New Roman" w:hAnsi="Times New Roman"/>
          <w:noProof w:val="0"/>
          <w:lang w:eastAsia="en-US"/>
        </w:rPr>
        <w:commentReference w:id="1722"/>
      </w:r>
      <w:ins w:id="1724"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23"/>
        <w:r>
          <w:rPr>
            <w:rStyle w:val="a7"/>
            <w:rFonts w:ascii="Times New Roman" w:hAnsi="Times New Roman"/>
            <w:noProof w:val="0"/>
            <w:lang w:eastAsia="en-US"/>
          </w:rPr>
          <w:commentReference w:id="1723"/>
        </w:r>
      </w:ins>
    </w:p>
    <w:p w14:paraId="0A9E4C2F" w14:textId="77777777" w:rsidR="005337A4" w:rsidRPr="00000A61" w:rsidRDefault="005337A4" w:rsidP="005337A4">
      <w:pPr>
        <w:pStyle w:val="PL"/>
      </w:pPr>
    </w:p>
    <w:p w14:paraId="75DD4C3C"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45C29D99" w14:textId="77777777" w:rsidR="005337A4" w:rsidRPr="00000A61" w:rsidRDefault="005337A4" w:rsidP="005337A4">
      <w:pPr>
        <w:pStyle w:val="PL"/>
      </w:pPr>
      <w:r>
        <w:tab/>
      </w:r>
      <w:commentRangeStart w:id="1725"/>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26" w:author="Rapporteur" w:date="2018-02-02T01:16:00Z">
        <w:r>
          <w:rPr>
            <w:color w:val="993366"/>
          </w:rPr>
          <w:t>,</w:t>
        </w:r>
      </w:ins>
      <w:commentRangeEnd w:id="1725"/>
      <w:r>
        <w:rPr>
          <w:rStyle w:val="a7"/>
          <w:rFonts w:ascii="Times New Roman" w:hAnsi="Times New Roman"/>
          <w:noProof w:val="0"/>
          <w:lang w:eastAsia="en-US"/>
        </w:rPr>
        <w:commentReference w:id="1725"/>
      </w:r>
    </w:p>
    <w:p w14:paraId="5624BD8A" w14:textId="77777777" w:rsidR="005337A4" w:rsidRPr="00000A61" w:rsidRDefault="005337A4" w:rsidP="005337A4">
      <w:pPr>
        <w:pStyle w:val="PL"/>
        <w:rPr>
          <w:ins w:id="1727" w:author="merged r1" w:date="2018-01-18T13:12:00Z"/>
        </w:rPr>
      </w:pPr>
    </w:p>
    <w:p w14:paraId="5A88317F" w14:textId="77777777" w:rsidR="005337A4" w:rsidRPr="00000A61" w:rsidRDefault="005337A4" w:rsidP="005337A4">
      <w:pPr>
        <w:pStyle w:val="PL"/>
        <w:rPr>
          <w:ins w:id="1728" w:author="merged r1" w:date="2018-01-18T13:12:00Z"/>
        </w:rPr>
      </w:pPr>
      <w:ins w:id="1729"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35DFB139" w14:textId="77777777" w:rsidR="005337A4" w:rsidRPr="00000A61" w:rsidRDefault="005337A4" w:rsidP="005337A4">
      <w:pPr>
        <w:pStyle w:val="PL"/>
        <w:rPr>
          <w:ins w:id="1730" w:author="merged r1" w:date="2018-01-18T13:12:00Z"/>
        </w:rPr>
      </w:pPr>
      <w:ins w:id="1731"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619EBA9C" w14:textId="77777777" w:rsidR="005337A4" w:rsidRPr="00000A61" w:rsidRDefault="005337A4" w:rsidP="005337A4">
      <w:pPr>
        <w:pStyle w:val="PL"/>
      </w:pPr>
      <w:r w:rsidRPr="00000A61">
        <w:t>}</w:t>
      </w:r>
    </w:p>
    <w:p w14:paraId="2169E9E3" w14:textId="77777777" w:rsidR="005337A4" w:rsidRPr="00000A61" w:rsidRDefault="005337A4" w:rsidP="005337A4">
      <w:pPr>
        <w:pStyle w:val="PL"/>
      </w:pPr>
    </w:p>
    <w:p w14:paraId="773E5C90" w14:textId="77777777" w:rsidR="005337A4" w:rsidRPr="00D02B97" w:rsidRDefault="005337A4" w:rsidP="005337A4">
      <w:pPr>
        <w:pStyle w:val="PL"/>
        <w:rPr>
          <w:color w:val="808080"/>
        </w:rPr>
      </w:pPr>
      <w:r w:rsidRPr="00D02B97">
        <w:rPr>
          <w:color w:val="808080"/>
        </w:rPr>
        <w:t>-- TAG-SIB1-STOP</w:t>
      </w:r>
    </w:p>
    <w:p w14:paraId="2E71FBDF" w14:textId="77777777" w:rsidR="005337A4" w:rsidRPr="00D02B97" w:rsidRDefault="005337A4" w:rsidP="005337A4">
      <w:pPr>
        <w:pStyle w:val="PL"/>
        <w:rPr>
          <w:color w:val="808080"/>
        </w:rPr>
      </w:pPr>
      <w:r w:rsidRPr="00D02B97">
        <w:rPr>
          <w:color w:val="808080"/>
        </w:rPr>
        <w:t>-- ASN1STOP</w:t>
      </w:r>
    </w:p>
    <w:p w14:paraId="65D861B7" w14:textId="77777777" w:rsidR="005337A4" w:rsidRPr="00000A61" w:rsidRDefault="005337A4" w:rsidP="005337A4"/>
    <w:p w14:paraId="3929A32A" w14:textId="77777777" w:rsidR="005337A4" w:rsidRPr="00000A61" w:rsidRDefault="005337A4" w:rsidP="005337A4">
      <w:pPr>
        <w:pStyle w:val="2"/>
      </w:pPr>
      <w:r w:rsidRPr="00000A61">
        <w:t>6.3</w:t>
      </w:r>
      <w:r w:rsidRPr="00000A61">
        <w:tab/>
        <w:t>RRC information elements</w:t>
      </w:r>
    </w:p>
    <w:p w14:paraId="0D655B80" w14:textId="77777777" w:rsidR="005337A4" w:rsidRPr="00000A61" w:rsidRDefault="005337A4" w:rsidP="005337A4">
      <w:pPr>
        <w:pStyle w:val="EditorsNote"/>
        <w:rPr>
          <w:del w:id="1732" w:author="merged r1" w:date="2018-01-18T13:12:00Z"/>
        </w:rPr>
      </w:pPr>
      <w:del w:id="1733" w:author="merged r1" w:date="2018-01-18T13:12:00Z">
        <w:r w:rsidRPr="00000A61">
          <w:delText>Editor’s Note: FFS / FIXME: Move this hanging paragraph into one of the sub-sections</w:delText>
        </w:r>
      </w:del>
    </w:p>
    <w:p w14:paraId="0473FDCB" w14:textId="77777777" w:rsidR="005337A4" w:rsidRPr="00000A61" w:rsidRDefault="005337A4" w:rsidP="005337A4">
      <w:pPr>
        <w:pStyle w:val="3"/>
        <w:rPr>
          <w:ins w:id="1734" w:author="merged r1" w:date="2018-01-18T13:12:00Z"/>
        </w:rPr>
      </w:pPr>
      <w:ins w:id="1735" w:author="merged r1" w:date="2018-01-18T13:12:00Z">
        <w:r w:rsidRPr="00000A61">
          <w:t>6.3.</w:t>
        </w:r>
        <w:r>
          <w:t>0</w:t>
        </w:r>
        <w:r w:rsidRPr="00000A61">
          <w:tab/>
        </w:r>
        <w:r>
          <w:t>Parameterized types</w:t>
        </w:r>
      </w:ins>
    </w:p>
    <w:p w14:paraId="70DC0260" w14:textId="77777777" w:rsidR="005337A4" w:rsidRPr="00000A61" w:rsidRDefault="005337A4" w:rsidP="005337A4">
      <w:pPr>
        <w:pStyle w:val="3"/>
      </w:pPr>
      <w:r w:rsidRPr="00000A61">
        <w:t>–</w:t>
      </w:r>
      <w:r w:rsidRPr="00000A61">
        <w:tab/>
        <w:t>SetupRelease Information Element</w:t>
      </w:r>
    </w:p>
    <w:p w14:paraId="43540E77"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0ABBD329" w14:textId="77777777" w:rsidR="005337A4" w:rsidRPr="00D02B97" w:rsidRDefault="005337A4" w:rsidP="005337A4">
      <w:pPr>
        <w:pStyle w:val="PL"/>
        <w:rPr>
          <w:color w:val="808080"/>
        </w:rPr>
      </w:pPr>
      <w:r w:rsidRPr="00D02B97">
        <w:rPr>
          <w:color w:val="808080"/>
        </w:rPr>
        <w:t>-- ASN1START</w:t>
      </w:r>
    </w:p>
    <w:p w14:paraId="62A07CE5" w14:textId="77777777" w:rsidR="005337A4" w:rsidRPr="00D02B97" w:rsidRDefault="005337A4" w:rsidP="005337A4">
      <w:pPr>
        <w:pStyle w:val="PL"/>
        <w:rPr>
          <w:color w:val="808080"/>
        </w:rPr>
      </w:pPr>
      <w:r w:rsidRPr="00D02B97">
        <w:rPr>
          <w:color w:val="808080"/>
        </w:rPr>
        <w:t>-- TAG-SETUP-RELEASE-START</w:t>
      </w:r>
    </w:p>
    <w:p w14:paraId="41E45574" w14:textId="77777777" w:rsidR="005337A4" w:rsidRPr="00000A61" w:rsidRDefault="005337A4" w:rsidP="005337A4">
      <w:pPr>
        <w:pStyle w:val="PL"/>
      </w:pPr>
    </w:p>
    <w:p w14:paraId="6FAF0B12"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294899C4"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613FC127"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65E1E3E9" w14:textId="77777777" w:rsidR="005337A4" w:rsidRPr="00F30266" w:rsidRDefault="005337A4" w:rsidP="005337A4">
      <w:pPr>
        <w:pStyle w:val="PL"/>
      </w:pPr>
      <w:r w:rsidRPr="00F30266">
        <w:t>}</w:t>
      </w:r>
    </w:p>
    <w:p w14:paraId="25F14D52" w14:textId="77777777" w:rsidR="005337A4" w:rsidRPr="00F30266" w:rsidRDefault="005337A4" w:rsidP="005337A4">
      <w:pPr>
        <w:pStyle w:val="PL"/>
      </w:pPr>
    </w:p>
    <w:p w14:paraId="352FF6F1" w14:textId="77777777" w:rsidR="005337A4" w:rsidRPr="00F30266" w:rsidRDefault="005337A4" w:rsidP="005337A4">
      <w:pPr>
        <w:pStyle w:val="PL"/>
        <w:rPr>
          <w:color w:val="808080"/>
        </w:rPr>
      </w:pPr>
      <w:r w:rsidRPr="00F30266">
        <w:rPr>
          <w:color w:val="808080"/>
        </w:rPr>
        <w:t>-- TAG-SETUP-RELEASE-STOP</w:t>
      </w:r>
    </w:p>
    <w:p w14:paraId="0C213F37" w14:textId="77777777" w:rsidR="005337A4" w:rsidRPr="00F30266" w:rsidRDefault="005337A4" w:rsidP="005337A4">
      <w:pPr>
        <w:pStyle w:val="PL"/>
        <w:rPr>
          <w:color w:val="808080"/>
        </w:rPr>
      </w:pPr>
      <w:r w:rsidRPr="00F30266">
        <w:rPr>
          <w:color w:val="808080"/>
        </w:rPr>
        <w:t>-- ASN1STOP</w:t>
      </w:r>
    </w:p>
    <w:p w14:paraId="312D0EBB" w14:textId="77777777" w:rsidR="00695679" w:rsidRPr="00F30266" w:rsidRDefault="00695679" w:rsidP="00D14A57">
      <w:pPr>
        <w:pStyle w:val="2"/>
      </w:pPr>
      <w:r w:rsidRPr="00F30266">
        <w:t>6.3</w:t>
      </w:r>
      <w:r w:rsidRPr="00F30266">
        <w:tab/>
        <w:t>RRC information elements</w:t>
      </w:r>
      <w:bookmarkEnd w:id="1473"/>
      <w:bookmarkEnd w:id="1474"/>
      <w:bookmarkEnd w:id="1475"/>
      <w:bookmarkEnd w:id="1476"/>
    </w:p>
    <w:p w14:paraId="654CE775" w14:textId="77777777" w:rsidR="00B46B1F" w:rsidRPr="00F30266" w:rsidRDefault="00B46B1F" w:rsidP="00B46B1F">
      <w:pPr>
        <w:pStyle w:val="EditorsNote"/>
        <w:rPr>
          <w:del w:id="1736" w:author="merged r1" w:date="2018-01-18T13:12:00Z"/>
        </w:rPr>
      </w:pPr>
      <w:bookmarkStart w:id="1737" w:name="_Toc500942711"/>
      <w:del w:id="1738"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532B8150" w14:textId="37CA79C4" w:rsidR="00C71DB2" w:rsidRPr="00F30266" w:rsidRDefault="00C71DB2" w:rsidP="00C71DB2">
      <w:pPr>
        <w:pStyle w:val="3"/>
        <w:rPr>
          <w:ins w:id="1739" w:author="merged r1" w:date="2018-01-18T13:12:00Z"/>
        </w:rPr>
      </w:pPr>
      <w:bookmarkStart w:id="1740" w:name="_Toc505697527"/>
      <w:ins w:id="1741" w:author="merged r1" w:date="2018-01-18T13:12:00Z">
        <w:r w:rsidRPr="00F30266">
          <w:lastRenderedPageBreak/>
          <w:t>6.3.0</w:t>
        </w:r>
        <w:r w:rsidRPr="00F30266">
          <w:tab/>
          <w:t>Parameterized types</w:t>
        </w:r>
        <w:bookmarkEnd w:id="1740"/>
      </w:ins>
    </w:p>
    <w:p w14:paraId="289AF121" w14:textId="42C62D50" w:rsidR="0000091D" w:rsidRPr="00F30266" w:rsidRDefault="00B05D12" w:rsidP="00D14A57">
      <w:pPr>
        <w:pStyle w:val="3"/>
      </w:pPr>
      <w:bookmarkStart w:id="1742" w:name="_Toc505697528"/>
      <w:r w:rsidRPr="00F30266">
        <w:t>–</w:t>
      </w:r>
      <w:r w:rsidRPr="00F30266">
        <w:tab/>
      </w:r>
      <w:r w:rsidR="0000091D" w:rsidRPr="00F30266">
        <w:t>SetupRelease Information Element</w:t>
      </w:r>
      <w:bookmarkEnd w:id="1737"/>
      <w:bookmarkEnd w:id="1742"/>
    </w:p>
    <w:p w14:paraId="5B21469E"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22289BB6" w14:textId="77777777" w:rsidR="00CA196C" w:rsidRPr="00F30266" w:rsidRDefault="00CA196C" w:rsidP="00CE00FD">
      <w:pPr>
        <w:pStyle w:val="PL"/>
        <w:rPr>
          <w:color w:val="808080"/>
        </w:rPr>
      </w:pPr>
      <w:r w:rsidRPr="00F30266">
        <w:rPr>
          <w:color w:val="808080"/>
        </w:rPr>
        <w:t>-- ASN1START</w:t>
      </w:r>
    </w:p>
    <w:p w14:paraId="0AEA5E7A" w14:textId="0ED8743E" w:rsidR="00CA196C" w:rsidRPr="00F30266" w:rsidRDefault="00CA196C" w:rsidP="00CE00FD">
      <w:pPr>
        <w:pStyle w:val="PL"/>
        <w:rPr>
          <w:color w:val="808080"/>
        </w:rPr>
      </w:pPr>
      <w:r w:rsidRPr="00F30266">
        <w:rPr>
          <w:color w:val="808080"/>
        </w:rPr>
        <w:t>-- TAG-SETUP-RELEASE-START</w:t>
      </w:r>
    </w:p>
    <w:p w14:paraId="76F426F7" w14:textId="77777777" w:rsidR="00CA196C" w:rsidRPr="00F30266" w:rsidRDefault="00CA196C" w:rsidP="00CE00FD">
      <w:pPr>
        <w:pStyle w:val="PL"/>
      </w:pPr>
    </w:p>
    <w:p w14:paraId="269F0E1E" w14:textId="278A127E"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3EED4BE5"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30857678" w14:textId="77777777" w:rsidR="0000091D" w:rsidRPr="00F30266" w:rsidRDefault="0000091D" w:rsidP="00CE00FD">
      <w:pPr>
        <w:pStyle w:val="PL"/>
      </w:pPr>
      <w:r w:rsidRPr="00F30266">
        <w:tab/>
        <w:t>setup</w:t>
      </w:r>
      <w:r w:rsidRPr="00F30266">
        <w:tab/>
      </w:r>
      <w:r w:rsidRPr="00F30266">
        <w:tab/>
      </w:r>
      <w:r w:rsidRPr="00F30266">
        <w:tab/>
        <w:t>ElementTypeParam</w:t>
      </w:r>
    </w:p>
    <w:p w14:paraId="0B1EB11D" w14:textId="68202BFC" w:rsidR="0000091D" w:rsidRPr="00F30266" w:rsidRDefault="0000091D" w:rsidP="00CE00FD">
      <w:pPr>
        <w:pStyle w:val="PL"/>
      </w:pPr>
      <w:r w:rsidRPr="00F30266">
        <w:t>}</w:t>
      </w:r>
    </w:p>
    <w:p w14:paraId="3544606D" w14:textId="6A5627E8" w:rsidR="00CA196C" w:rsidRPr="00F30266" w:rsidRDefault="00CA196C" w:rsidP="00CE00FD">
      <w:pPr>
        <w:pStyle w:val="PL"/>
      </w:pPr>
    </w:p>
    <w:p w14:paraId="0645DB68" w14:textId="4C31321C" w:rsidR="00CA196C" w:rsidRPr="00F30266" w:rsidRDefault="00CA196C" w:rsidP="00CE00FD">
      <w:pPr>
        <w:pStyle w:val="PL"/>
        <w:rPr>
          <w:color w:val="808080"/>
        </w:rPr>
      </w:pPr>
      <w:r w:rsidRPr="00F30266">
        <w:rPr>
          <w:color w:val="808080"/>
        </w:rPr>
        <w:t>-- TAG-SETUP-RELEASE-STOP</w:t>
      </w:r>
    </w:p>
    <w:p w14:paraId="165C3830" w14:textId="5CEA78E1" w:rsidR="00CA60C5" w:rsidRPr="00F30266" w:rsidRDefault="00CA60C5" w:rsidP="00CE00FD">
      <w:pPr>
        <w:pStyle w:val="PL"/>
        <w:rPr>
          <w:color w:val="808080"/>
        </w:rPr>
      </w:pPr>
      <w:r w:rsidRPr="00F30266">
        <w:rPr>
          <w:color w:val="808080"/>
        </w:rPr>
        <w:t>-- ASN1STOP</w:t>
      </w:r>
    </w:p>
    <w:p w14:paraId="337D5F02" w14:textId="77777777" w:rsidR="00695679" w:rsidRPr="00F30266" w:rsidRDefault="00695679" w:rsidP="00695679">
      <w:pPr>
        <w:pStyle w:val="3"/>
      </w:pPr>
      <w:bookmarkStart w:id="1743" w:name="_Toc491180906"/>
      <w:bookmarkStart w:id="1744" w:name="_Toc493510606"/>
      <w:bookmarkStart w:id="1745" w:name="_Toc500942712"/>
      <w:bookmarkStart w:id="1746" w:name="_Toc505697529"/>
      <w:r w:rsidRPr="00F30266">
        <w:t>6.3.1</w:t>
      </w:r>
      <w:r w:rsidRPr="00F30266">
        <w:tab/>
        <w:t>System information blocks</w:t>
      </w:r>
      <w:bookmarkEnd w:id="1743"/>
      <w:bookmarkEnd w:id="1744"/>
      <w:bookmarkEnd w:id="1745"/>
      <w:bookmarkEnd w:id="1746"/>
    </w:p>
    <w:p w14:paraId="6BB28F6A" w14:textId="77777777" w:rsidR="00695679" w:rsidRPr="00F30266" w:rsidRDefault="00695679" w:rsidP="00695679">
      <w:pPr>
        <w:pStyle w:val="3"/>
      </w:pPr>
      <w:bookmarkStart w:id="1747" w:name="_Toc491180907"/>
      <w:bookmarkStart w:id="1748" w:name="_Toc493510607"/>
      <w:bookmarkStart w:id="1749" w:name="_Toc500942713"/>
      <w:bookmarkStart w:id="1750" w:name="_Toc505697530"/>
      <w:r w:rsidRPr="00F30266">
        <w:t>6.3.2</w:t>
      </w:r>
      <w:r w:rsidRPr="00F30266">
        <w:tab/>
        <w:t>Radio resource control information elements</w:t>
      </w:r>
      <w:bookmarkEnd w:id="1747"/>
      <w:bookmarkEnd w:id="1748"/>
      <w:bookmarkEnd w:id="1749"/>
      <w:bookmarkEnd w:id="1750"/>
    </w:p>
    <w:p w14:paraId="33359B6D" w14:textId="77777777" w:rsidR="00386F01" w:rsidRPr="00000A61" w:rsidRDefault="00386F01" w:rsidP="00386F01">
      <w:pPr>
        <w:pStyle w:val="4"/>
      </w:pPr>
      <w:bookmarkStart w:id="1751" w:name="_Toc505697537"/>
      <w:bookmarkStart w:id="1752" w:name="_Hlk504051480"/>
      <w:bookmarkStart w:id="1753" w:name="_Toc505697544"/>
      <w:bookmarkStart w:id="1754" w:name="_Toc487673639"/>
      <w:bookmarkStart w:id="1755" w:name="_Toc505697545"/>
      <w:bookmarkStart w:id="1756" w:name="_Toc505697546"/>
      <w:bookmarkStart w:id="1757" w:name="_Toc491180908"/>
      <w:bookmarkStart w:id="1758" w:name="_Toc493510608"/>
      <w:r w:rsidRPr="00F30266">
        <w:t>–</w:t>
      </w:r>
      <w:r w:rsidRPr="00F30266">
        <w:tab/>
      </w:r>
      <w:r w:rsidRPr="00F30266">
        <w:rPr>
          <w:i/>
        </w:rPr>
        <w:t>CellGroupConfig</w:t>
      </w:r>
      <w:bookmarkEnd w:id="1751"/>
    </w:p>
    <w:bookmarkEnd w:id="1752"/>
    <w:p w14:paraId="2A987945"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59" w:author="merged r1" w:date="2018-01-18T13:12:00Z">
        <w:r w:rsidRPr="00000A61">
          <w:delText>entites</w:delText>
        </w:r>
      </w:del>
      <w:ins w:id="1760"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36710949" w14:textId="77777777" w:rsidR="00386F01" w:rsidRPr="00000A61" w:rsidRDefault="00386F01" w:rsidP="00386F01">
      <w:pPr>
        <w:pStyle w:val="TH"/>
      </w:pPr>
      <w:r w:rsidRPr="00000A61">
        <w:rPr>
          <w:bCs/>
          <w:i/>
          <w:iCs/>
        </w:rPr>
        <w:t xml:space="preserve">CellGroupConfig </w:t>
      </w:r>
      <w:r w:rsidRPr="00000A61">
        <w:t>information element</w:t>
      </w:r>
    </w:p>
    <w:p w14:paraId="297DF85B" w14:textId="77777777" w:rsidR="00386F01" w:rsidRPr="00D02B97" w:rsidRDefault="00386F01" w:rsidP="00386F01">
      <w:pPr>
        <w:pStyle w:val="PL"/>
        <w:rPr>
          <w:color w:val="808080"/>
        </w:rPr>
      </w:pPr>
      <w:r w:rsidRPr="00D02B97">
        <w:rPr>
          <w:color w:val="808080"/>
        </w:rPr>
        <w:t>-- ASN1START</w:t>
      </w:r>
    </w:p>
    <w:p w14:paraId="60AD95CC" w14:textId="77777777" w:rsidR="00386F01" w:rsidRPr="00D02B97" w:rsidRDefault="00386F01" w:rsidP="00386F01">
      <w:pPr>
        <w:pStyle w:val="PL"/>
        <w:rPr>
          <w:color w:val="808080"/>
        </w:rPr>
      </w:pPr>
      <w:r w:rsidRPr="00D02B97">
        <w:rPr>
          <w:color w:val="808080"/>
        </w:rPr>
        <w:t>-- TAG-CELL-GROUP-CONFIG-START</w:t>
      </w:r>
    </w:p>
    <w:p w14:paraId="7E588BAC" w14:textId="77777777" w:rsidR="00386F01" w:rsidRPr="00000A61" w:rsidRDefault="00386F01" w:rsidP="00386F01">
      <w:pPr>
        <w:pStyle w:val="PL"/>
      </w:pPr>
    </w:p>
    <w:p w14:paraId="25F33A26" w14:textId="77777777" w:rsidR="00386F01" w:rsidRPr="00D02B97" w:rsidRDefault="00386F01" w:rsidP="00386F01">
      <w:pPr>
        <w:pStyle w:val="PL"/>
        <w:rPr>
          <w:color w:val="808080"/>
        </w:rPr>
      </w:pPr>
      <w:r w:rsidRPr="00D02B97">
        <w:rPr>
          <w:color w:val="808080"/>
        </w:rPr>
        <w:t>-- Configuration of one Cell-Group:</w:t>
      </w:r>
    </w:p>
    <w:p w14:paraId="7F0A9699"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44060C5" w14:textId="77777777" w:rsidR="00386F01" w:rsidRPr="00AB1EF9" w:rsidRDefault="00386F01" w:rsidP="00386F01">
      <w:pPr>
        <w:pStyle w:val="PL"/>
      </w:pPr>
      <w:r w:rsidRPr="00000A61">
        <w:tab/>
      </w:r>
      <w:bookmarkStart w:id="1761" w:name="_Hlk505373452"/>
      <w:r w:rsidRPr="00000A61">
        <w:t>cellGroupId</w:t>
      </w:r>
      <w:bookmarkEnd w:id="1761"/>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4CD42B4" w14:textId="77777777" w:rsidR="00386F01" w:rsidRPr="00000A61" w:rsidRDefault="00386F01" w:rsidP="00386F01">
      <w:pPr>
        <w:pStyle w:val="PL"/>
      </w:pPr>
    </w:p>
    <w:p w14:paraId="1184C4C4" w14:textId="77777777" w:rsidR="00386F01" w:rsidRPr="00D02B97" w:rsidRDefault="00386F01" w:rsidP="00386F01">
      <w:pPr>
        <w:pStyle w:val="PL"/>
        <w:rPr>
          <w:color w:val="808080"/>
        </w:rPr>
      </w:pPr>
      <w:bookmarkStart w:id="1762" w:name="_Hlk505373313"/>
      <w:r w:rsidRPr="00000A61">
        <w:tab/>
      </w:r>
      <w:r w:rsidRPr="00D02B97">
        <w:rPr>
          <w:color w:val="808080"/>
        </w:rPr>
        <w:t>-- Logical Channel configuration and association with radio bearers:</w:t>
      </w:r>
    </w:p>
    <w:p w14:paraId="2D7D50B9"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63" w:author="" w:date="2018-02-15T16:46:00Z">
        <w:r w:rsidRPr="00000A61" w:rsidDel="00061EE5">
          <w:delText>LCH</w:delText>
        </w:r>
      </w:del>
      <w:ins w:id="1764" w:author="" w:date="2018-02-15T16:46:00Z">
        <w:r>
          <w:rPr>
            <w:rFonts w:hint="eastAsia"/>
            <w:lang w:eastAsia="ja-JP"/>
          </w:rPr>
          <w:t>LC-ID</w:t>
        </w:r>
      </w:ins>
      <w:r w:rsidRPr="00000A61">
        <w:t>))</w:t>
      </w:r>
      <w:r w:rsidRPr="00D02B97">
        <w:rPr>
          <w:color w:val="993366"/>
        </w:rPr>
        <w:t xml:space="preserve"> OF</w:t>
      </w:r>
      <w:r w:rsidRPr="00000A61">
        <w:t xml:space="preserve"> </w:t>
      </w:r>
      <w:ins w:id="1765" w:author="" w:date="2018-01-29T14:17:00Z">
        <w:r>
          <w:t>R</w:t>
        </w:r>
      </w:ins>
      <w:r w:rsidRPr="00000A61">
        <w:t>LC</w:t>
      </w:r>
      <w:del w:id="1766" w:author="" w:date="2018-01-29T14:17:00Z">
        <w:r w:rsidRPr="00000A61" w:rsidDel="0013040E">
          <w:delText>H</w:delText>
        </w:r>
      </w:del>
      <w:ins w:id="1767" w:author="" w:date="2018-01-29T14:17:00Z">
        <w:r>
          <w:t>-Bearer</w:t>
        </w:r>
      </w:ins>
      <w:r w:rsidRPr="00000A61">
        <w:t>-Config</w:t>
      </w:r>
      <w:r w:rsidRPr="00000A61">
        <w:tab/>
      </w:r>
      <w:r w:rsidRPr="00000A61">
        <w:tab/>
      </w:r>
      <w:r w:rsidRPr="00000A61">
        <w:tab/>
      </w:r>
      <w:r>
        <w:tab/>
      </w:r>
      <w:del w:id="1768" w:author="" w:date="2018-01-29T14:19:00Z">
        <w:r w:rsidRPr="00000A61" w:rsidDel="00CD2956">
          <w:tab/>
        </w:r>
      </w:del>
      <w:del w:id="1769" w:author="RAN2#101 agreements" w:date="2018-03-06T11:08:00Z">
        <w:r w:rsidRPr="00000A61" w:rsidDel="00E05C7C">
          <w:tab/>
        </w:r>
      </w:del>
      <w:r w:rsidRPr="00D02B97">
        <w:rPr>
          <w:color w:val="993366"/>
        </w:rPr>
        <w:t>OPTIONAL</w:t>
      </w:r>
      <w:r w:rsidRPr="00000A61">
        <w:t>,</w:t>
      </w:r>
      <w:ins w:id="1770" w:author="merged r1" w:date="2018-01-18T13:12:00Z">
        <w:r>
          <w:t xml:space="preserve">   </w:t>
        </w:r>
        <w:r w:rsidRPr="00D02B97">
          <w:rPr>
            <w:color w:val="808080"/>
          </w:rPr>
          <w:t xml:space="preserve">-- Need </w:t>
        </w:r>
      </w:ins>
      <w:ins w:id="1771" w:author="" w:date="2018-01-29T14:11:00Z">
        <w:r>
          <w:rPr>
            <w:color w:val="808080"/>
          </w:rPr>
          <w:t>N</w:t>
        </w:r>
      </w:ins>
    </w:p>
    <w:bookmarkEnd w:id="1762"/>
    <w:p w14:paraId="3B8E81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72" w:author="" w:date="2018-02-15T16:46:00Z">
        <w:r w:rsidRPr="00000A61" w:rsidDel="00061EE5">
          <w:delText>LCH</w:delText>
        </w:r>
      </w:del>
      <w:ins w:id="1773"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74" w:author="merged r1" w:date="2018-01-18T13:12:00Z">
        <w:r w:rsidRPr="00EC0EFF">
          <w:rPr>
            <w:color w:val="808080"/>
          </w:rPr>
          <w:t xml:space="preserve"> </w:t>
        </w:r>
        <w:r>
          <w:rPr>
            <w:color w:val="808080"/>
          </w:rPr>
          <w:t xml:space="preserve">  </w:t>
        </w:r>
        <w:r w:rsidRPr="00D02B97">
          <w:rPr>
            <w:color w:val="808080"/>
          </w:rPr>
          <w:t xml:space="preserve">-- Need </w:t>
        </w:r>
      </w:ins>
      <w:ins w:id="1775" w:author="" w:date="2018-01-29T14:11:00Z">
        <w:r>
          <w:rPr>
            <w:color w:val="808080"/>
          </w:rPr>
          <w:t>N</w:t>
        </w:r>
      </w:ins>
    </w:p>
    <w:p w14:paraId="650CEED7" w14:textId="77777777" w:rsidR="00386F01" w:rsidRPr="00000A61" w:rsidRDefault="00386F01" w:rsidP="00386F01">
      <w:pPr>
        <w:pStyle w:val="PL"/>
      </w:pPr>
    </w:p>
    <w:p w14:paraId="3C33882B"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1FFBC033"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09318E" w14:textId="77777777" w:rsidR="00386F01" w:rsidRPr="00D02B97" w:rsidDel="0013040E" w:rsidRDefault="00386F01" w:rsidP="00386F01">
      <w:pPr>
        <w:pStyle w:val="PL"/>
        <w:rPr>
          <w:del w:id="1776" w:author="" w:date="2018-01-29T14:15:00Z"/>
          <w:color w:val="808080"/>
        </w:rPr>
      </w:pPr>
      <w:del w:id="1777"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33BEE3F0" w14:textId="77777777" w:rsidR="00386F01" w:rsidRPr="00D02B97" w:rsidRDefault="00386F01" w:rsidP="00386F01">
      <w:pPr>
        <w:pStyle w:val="PL"/>
        <w:rPr>
          <w:color w:val="808080"/>
        </w:rPr>
      </w:pPr>
      <w:r w:rsidRPr="00000A61">
        <w:tab/>
        <w:t>physical</w:t>
      </w:r>
      <w:del w:id="1778" w:author="Rapporteur" w:date="2018-01-31T15:57:00Z">
        <w:r w:rsidRPr="00000A61">
          <w:delText>-</w:delText>
        </w:r>
      </w:del>
      <w:r w:rsidRPr="00000A61">
        <w:t>CellGroupConfig</w:t>
      </w:r>
      <w:r w:rsidRPr="00000A61">
        <w:tab/>
      </w:r>
      <w:r w:rsidRPr="00000A61">
        <w:tab/>
      </w:r>
      <w:r w:rsidRPr="00000A61">
        <w:tab/>
      </w:r>
      <w:r w:rsidRPr="00000A61">
        <w:tab/>
      </w:r>
      <w:r w:rsidRPr="00000A61">
        <w:tab/>
      </w:r>
      <w:ins w:id="1779"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3D3B2F60" w14:textId="77777777" w:rsidR="00386F01" w:rsidRPr="00000A61" w:rsidRDefault="00386F01" w:rsidP="00386F01">
      <w:pPr>
        <w:pStyle w:val="PL"/>
      </w:pPr>
    </w:p>
    <w:p w14:paraId="229550C4" w14:textId="77777777" w:rsidR="00386F01" w:rsidRPr="00D02B97" w:rsidRDefault="00386F01" w:rsidP="00386F01">
      <w:pPr>
        <w:pStyle w:val="PL"/>
        <w:rPr>
          <w:color w:val="808080"/>
        </w:rPr>
      </w:pPr>
      <w:r w:rsidRPr="00000A61">
        <w:lastRenderedPageBreak/>
        <w:tab/>
      </w:r>
      <w:r w:rsidRPr="00D02B97">
        <w:rPr>
          <w:color w:val="808080"/>
        </w:rPr>
        <w:t>-- Serving Cell specific parameters (</w:t>
      </w:r>
      <w:del w:id="1780" w:author="CATT" w:date="2018-01-16T11:42:00Z">
        <w:r w:rsidRPr="00D02B97">
          <w:rPr>
            <w:color w:val="808080"/>
          </w:rPr>
          <w:delText xml:space="preserve">PCell </w:delText>
        </w:r>
      </w:del>
      <w:ins w:id="1781"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55482F57" w14:textId="5B619010" w:rsidR="00386F01" w:rsidRPr="00D02B97" w:rsidRDefault="00386F01" w:rsidP="00386F01">
      <w:pPr>
        <w:pStyle w:val="PL"/>
        <w:rPr>
          <w:color w:val="808080"/>
        </w:rPr>
      </w:pPr>
      <w:r w:rsidRPr="00000A61">
        <w:tab/>
      </w:r>
      <w:r>
        <w:t>spCellConfig</w:t>
      </w:r>
      <w:r>
        <w:tab/>
      </w:r>
      <w:r>
        <w:tab/>
      </w:r>
      <w:r>
        <w:tab/>
      </w:r>
      <w:r>
        <w:tab/>
      </w:r>
      <w:r>
        <w:tab/>
      </w:r>
      <w:r>
        <w:tab/>
      </w:r>
      <w:r>
        <w:tab/>
      </w:r>
      <w:r>
        <w:tab/>
      </w:r>
      <w:ins w:id="1782" w:author="Rapporteur" w:date="2018-02-02T22:17:00Z">
        <w:del w:id="1783"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784" w:author="RAN2#101 agreements" w:date="2018-03-06T11:09:00Z">
        <w:r w:rsidR="00E05C7C">
          <w:tab/>
        </w:r>
        <w:r w:rsidR="00E05C7C">
          <w:tab/>
        </w:r>
      </w:ins>
      <w:del w:id="1785" w:author="RAN2#101 agreements" w:date="2018-03-06T11:09:00Z">
        <w:r w:rsidRPr="00000A61" w:rsidDel="00E05C7C">
          <w:tab/>
        </w:r>
        <w:r w:rsidRPr="00000A61" w:rsidDel="00E05C7C">
          <w:tab/>
        </w:r>
      </w:del>
      <w:ins w:id="1786" w:author="Rapporteur" w:date="2018-02-02T22:17:00Z">
        <w:del w:id="1787"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4D4D0907" w14:textId="66504E2B" w:rsidR="00386F01" w:rsidRPr="00D02B97" w:rsidRDefault="00386F01" w:rsidP="00386F01">
      <w:pPr>
        <w:pStyle w:val="PL"/>
        <w:rPr>
          <w:color w:val="808080"/>
        </w:rPr>
      </w:pPr>
      <w:bookmarkStart w:id="1788" w:name="_Hlk505373532"/>
      <w:r w:rsidRPr="00000A61">
        <w:tab/>
        <w:t>sCellToAddModList</w:t>
      </w:r>
      <w:r w:rsidRPr="00000A61">
        <w:tab/>
      </w:r>
      <w:r w:rsidRPr="00000A61">
        <w:tab/>
      </w:r>
      <w:r w:rsidRPr="00000A61">
        <w:tab/>
      </w:r>
      <w:r w:rsidRPr="00000A61">
        <w:tab/>
      </w:r>
      <w:r w:rsidRPr="00000A61">
        <w:tab/>
      </w:r>
      <w:r w:rsidRPr="00000A61">
        <w:tab/>
      </w:r>
      <w:r w:rsidRPr="00000A61">
        <w:tab/>
      </w:r>
      <w:ins w:id="1789" w:author="Rapporteur" w:date="2018-02-02T22:17:00Z">
        <w:del w:id="1790" w:author="RAN2#101 agreements" w:date="2018-03-06T11:09:00Z">
          <w:r w:rsidDel="00E05C7C">
            <w:tab/>
          </w:r>
        </w:del>
      </w:ins>
      <w:del w:id="1791" w:author="Rapporteur" w:date="2018-01-29T14:13:00Z">
        <w:r w:rsidRPr="00000A61" w:rsidDel="00FF3292">
          <w:delText>SCellToAddModList</w:delText>
        </w:r>
      </w:del>
      <w:ins w:id="1792"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793" w:author="Rapporteur" w:date="2018-02-02T22:17:00Z">
        <w:r>
          <w:tab/>
        </w:r>
        <w:r>
          <w:tab/>
        </w:r>
        <w:r>
          <w:tab/>
        </w:r>
      </w:ins>
      <w:ins w:id="1794" w:author="RAN2#101 agreements" w:date="2018-03-06T11:09:00Z">
        <w:r w:rsidR="00E05C7C">
          <w:tab/>
        </w:r>
      </w:ins>
      <w:ins w:id="1795" w:author="Rapporteur" w:date="2018-02-02T22:17:00Z">
        <w:del w:id="1796" w:author="RAN2#101 agreements" w:date="2018-03-06T11:09:00Z">
          <w:r w:rsidDel="00E05C7C">
            <w:tab/>
          </w:r>
        </w:del>
      </w:ins>
      <w:del w:id="1797"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798" w:author="" w:date="2018-01-29T14:12:00Z">
        <w:r w:rsidRPr="00D02B97" w:rsidDel="00FF3292">
          <w:rPr>
            <w:color w:val="808080"/>
          </w:rPr>
          <w:delText>M</w:delText>
        </w:r>
      </w:del>
      <w:ins w:id="1799" w:author="" w:date="2018-01-29T14:12:00Z">
        <w:r>
          <w:rPr>
            <w:color w:val="808080"/>
          </w:rPr>
          <w:t>N</w:t>
        </w:r>
      </w:ins>
    </w:p>
    <w:bookmarkEnd w:id="1788"/>
    <w:p w14:paraId="1F602504" w14:textId="77777777" w:rsidR="00386F01" w:rsidRDefault="00386F01" w:rsidP="00386F01">
      <w:pPr>
        <w:pStyle w:val="PL"/>
        <w:rPr>
          <w:ins w:id="1800" w:author="Rapporteur" w:date="2018-01-29T14:45:00Z"/>
        </w:rPr>
      </w:pPr>
      <w:ins w:id="1801" w:author="Rapporteur" w:date="2018-01-29T14:45:00Z">
        <w:r>
          <w:tab/>
          <w:t>-- List of seconary serving cells to be released (not applicable for SpCells)</w:t>
        </w:r>
      </w:ins>
    </w:p>
    <w:p w14:paraId="4678CB44" w14:textId="48AC4809"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02" w:author="Rapporteur" w:date="2018-02-02T22:17:00Z">
        <w:del w:id="1803" w:author="RAN2#101 agreements" w:date="2018-03-06T11:09:00Z">
          <w:r w:rsidDel="00E05C7C">
            <w:tab/>
          </w:r>
        </w:del>
      </w:ins>
      <w:del w:id="1804" w:author="Rapporteur" w:date="2018-01-29T14:13:00Z">
        <w:r w:rsidRPr="00000A61" w:rsidDel="00FF3292">
          <w:delText>SCellToReleaseList</w:delText>
        </w:r>
      </w:del>
      <w:ins w:id="1805"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06"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07" w:author="RAN2#101 agreements" w:date="2018-03-06T11:09:00Z">
        <w:r w:rsidR="00E05C7C">
          <w:tab/>
        </w:r>
      </w:ins>
      <w:del w:id="1808" w:author="RAN2#101 agreements" w:date="2018-03-06T11:09:00Z">
        <w:r w:rsidRPr="00000A61" w:rsidDel="00E05C7C">
          <w:tab/>
        </w:r>
      </w:del>
      <w:ins w:id="1809" w:author="Rapporteur" w:date="2018-02-02T22:17:00Z">
        <w:del w:id="1810" w:author="RAN2#101 agreements" w:date="2018-03-06T11:09:00Z">
          <w:r w:rsidDel="00E05C7C">
            <w:tab/>
          </w:r>
        </w:del>
      </w:ins>
      <w:r w:rsidRPr="00D02B97">
        <w:rPr>
          <w:color w:val="993366"/>
        </w:rPr>
        <w:t>OPTIONAL</w:t>
      </w:r>
      <w:ins w:id="1811" w:author="Rapporteur" w:date="2018-02-01T13:25:00Z">
        <w:r>
          <w:rPr>
            <w:color w:val="993366"/>
          </w:rPr>
          <w:t>,</w:t>
        </w:r>
      </w:ins>
      <w:r w:rsidRPr="00AB1EF9">
        <w:tab/>
      </w:r>
      <w:r w:rsidRPr="00D02B97">
        <w:rPr>
          <w:color w:val="808080"/>
        </w:rPr>
        <w:t xml:space="preserve">-- Need </w:t>
      </w:r>
      <w:del w:id="1812" w:author="" w:date="2018-01-29T14:12:00Z">
        <w:r w:rsidRPr="00D02B97" w:rsidDel="00FF3292">
          <w:rPr>
            <w:color w:val="808080"/>
          </w:rPr>
          <w:delText>M</w:delText>
        </w:r>
      </w:del>
      <w:ins w:id="1813" w:author="" w:date="2018-01-29T14:12:00Z">
        <w:r>
          <w:rPr>
            <w:color w:val="808080"/>
          </w:rPr>
          <w:t>N</w:t>
        </w:r>
      </w:ins>
    </w:p>
    <w:p w14:paraId="231ACE1D" w14:textId="77777777" w:rsidR="00386F01" w:rsidRPr="00D02B97" w:rsidRDefault="00386F01" w:rsidP="00386F01">
      <w:pPr>
        <w:pStyle w:val="PL"/>
        <w:rPr>
          <w:ins w:id="1814" w:author="merged r1" w:date="2018-01-18T13:12:00Z"/>
          <w:color w:val="808080"/>
        </w:rPr>
      </w:pPr>
      <w:ins w:id="1815" w:author="merged r1" w:date="2018-01-18T13:12:00Z">
        <w:r>
          <w:rPr>
            <w:color w:val="808080"/>
          </w:rPr>
          <w:tab/>
        </w:r>
        <w:r w:rsidRPr="00EC0EFF">
          <w:rPr>
            <w:color w:val="808080"/>
          </w:rPr>
          <w:t>...</w:t>
        </w:r>
      </w:ins>
    </w:p>
    <w:p w14:paraId="56620347" w14:textId="77777777" w:rsidR="00386F01" w:rsidRPr="00000A61" w:rsidRDefault="00386F01" w:rsidP="00386F01">
      <w:pPr>
        <w:pStyle w:val="PL"/>
      </w:pPr>
      <w:r w:rsidRPr="00000A61">
        <w:t>}</w:t>
      </w:r>
    </w:p>
    <w:p w14:paraId="0924A558" w14:textId="77777777" w:rsidR="00386F01" w:rsidRDefault="00386F01" w:rsidP="00386F01">
      <w:pPr>
        <w:pStyle w:val="PL"/>
        <w:rPr>
          <w:ins w:id="1816" w:author="Unknown" w:date="2018-01-29T13:55:00Z"/>
        </w:rPr>
      </w:pPr>
    </w:p>
    <w:p w14:paraId="5DE7DFAF" w14:textId="77777777" w:rsidR="00386F01" w:rsidRPr="001374E8" w:rsidRDefault="00386F01" w:rsidP="00386F01">
      <w:pPr>
        <w:pStyle w:val="PL"/>
        <w:rPr>
          <w:ins w:id="1817" w:author="" w:date="2018-01-29T13:59:00Z"/>
          <w:color w:val="808080"/>
        </w:rPr>
      </w:pPr>
      <w:ins w:id="1818" w:author="" w:date="2018-01-29T13:59:00Z">
        <w:r w:rsidRPr="001374E8">
          <w:rPr>
            <w:color w:val="808080"/>
          </w:rPr>
          <w:t>-- The ID of a cell group. 0 identifies the master cell group. Other values identify secondary cell groups.</w:t>
        </w:r>
      </w:ins>
    </w:p>
    <w:p w14:paraId="237D17B0" w14:textId="77777777" w:rsidR="00386F01" w:rsidRPr="001374E8" w:rsidRDefault="00386F01" w:rsidP="00386F01">
      <w:pPr>
        <w:pStyle w:val="PL"/>
        <w:rPr>
          <w:ins w:id="1819" w:author="" w:date="2018-01-29T13:59:00Z"/>
          <w:color w:val="808080"/>
        </w:rPr>
      </w:pPr>
      <w:ins w:id="1820" w:author="" w:date="2018-01-29T13:59:00Z">
        <w:r w:rsidRPr="001374E8">
          <w:rPr>
            <w:color w:val="808080"/>
          </w:rPr>
          <w:t>-- In this version of the specification only values 0 and 1 are supported.</w:t>
        </w:r>
      </w:ins>
    </w:p>
    <w:p w14:paraId="11028FFC" w14:textId="08C1D79B" w:rsidR="00386F01" w:rsidDel="004F0503" w:rsidRDefault="00386F01" w:rsidP="00386F01">
      <w:pPr>
        <w:pStyle w:val="PL"/>
        <w:rPr>
          <w:del w:id="1821" w:author="RAN2#101 agreements" w:date="2018-03-06T11:11:00Z"/>
          <w:color w:val="808080"/>
        </w:rPr>
      </w:pPr>
      <w:ins w:id="1822" w:author="" w:date="2018-01-29T13:59:00Z">
        <w:del w:id="1823"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2A5A703E" w14:textId="77777777" w:rsidR="00386F01" w:rsidRPr="006257FE" w:rsidRDefault="00386F01" w:rsidP="00386F01">
      <w:pPr>
        <w:pStyle w:val="PL"/>
        <w:rPr>
          <w:ins w:id="1824" w:author="Rapporteur" w:date="2018-02-07T17:48:00Z"/>
          <w:color w:val="808080"/>
          <w:rPrChange w:id="1825" w:author="Rapporteur" w:date="2018-02-07T17:48:00Z">
            <w:rPr>
              <w:ins w:id="1826" w:author="Rapporteur" w:date="2018-02-07T17:48:00Z"/>
            </w:rPr>
          </w:rPrChange>
        </w:rPr>
      </w:pPr>
      <w:bookmarkStart w:id="1827" w:name="_Hlk504051597"/>
      <w:ins w:id="1828" w:author="Rapporteur" w:date="2018-02-07T17:48:00Z">
        <w:r>
          <w:rPr>
            <w:color w:val="808080"/>
          </w:rPr>
          <w:t>-- FFS: This should be moved to be own IE section</w:t>
        </w:r>
      </w:ins>
    </w:p>
    <w:p w14:paraId="6A90CF1D" w14:textId="3F103474" w:rsidR="00386F01" w:rsidRPr="00000A61" w:rsidRDefault="00386F01" w:rsidP="00386F01">
      <w:pPr>
        <w:pStyle w:val="PL"/>
      </w:pPr>
      <w:r w:rsidRPr="00000A61">
        <w:t xml:space="preserve">CellGroupId </w:t>
      </w:r>
      <w:bookmarkEnd w:id="1827"/>
      <w:r w:rsidRPr="00000A61">
        <w:t>::=</w:t>
      </w:r>
      <w:r w:rsidRPr="00000A61">
        <w:tab/>
      </w:r>
      <w:r w:rsidRPr="00000A61">
        <w:tab/>
      </w:r>
      <w:r w:rsidRPr="00000A61">
        <w:tab/>
      </w:r>
      <w:r w:rsidRPr="00000A61">
        <w:tab/>
      </w:r>
      <w:r w:rsidRPr="00000A61">
        <w:tab/>
      </w:r>
      <w:r w:rsidRPr="00000A61">
        <w:tab/>
      </w:r>
      <w:r w:rsidRPr="00000A61">
        <w:tab/>
      </w:r>
      <w:r w:rsidRPr="00000A61">
        <w:tab/>
      </w:r>
      <w:ins w:id="1829" w:author="RAN2#101 agreements" w:date="2018-03-06T11:11:00Z">
        <w:r w:rsidR="004F0503">
          <w:tab/>
        </w:r>
      </w:ins>
      <w:r w:rsidRPr="00D02B97">
        <w:rPr>
          <w:color w:val="993366"/>
        </w:rPr>
        <w:t>INTEGER</w:t>
      </w:r>
      <w:r w:rsidRPr="00000A61">
        <w:t xml:space="preserve"> (</w:t>
      </w:r>
      <w:del w:id="1830" w:author="merged r1" w:date="2018-01-18T13:12:00Z">
        <w:r w:rsidRPr="00000A61">
          <w:delText>1</w:delText>
        </w:r>
      </w:del>
      <w:ins w:id="1831" w:author="merged r1" w:date="2018-01-18T13:12:00Z">
        <w:r>
          <w:t>0</w:t>
        </w:r>
      </w:ins>
      <w:ins w:id="1832" w:author="merged r1" w:date="2018-01-18T13:22:00Z">
        <w:r w:rsidRPr="00000A61">
          <w:t>.. maxS</w:t>
        </w:r>
      </w:ins>
      <w:ins w:id="1833" w:author="R2-1806041, N.017, N.018" w:date="2018-01-29T14:22:00Z">
        <w:r>
          <w:t>econdary</w:t>
        </w:r>
      </w:ins>
      <w:ins w:id="1834" w:author="merged r1" w:date="2018-01-18T13:22:00Z">
        <w:r w:rsidRPr="00000A61">
          <w:t>CellGroups</w:t>
        </w:r>
      </w:ins>
      <w:r w:rsidRPr="00000A61">
        <w:t>)</w:t>
      </w:r>
    </w:p>
    <w:p w14:paraId="50668E82" w14:textId="77777777" w:rsidR="00386F01" w:rsidRPr="00000A61" w:rsidRDefault="00386F01" w:rsidP="00386F01">
      <w:pPr>
        <w:pStyle w:val="PL"/>
      </w:pPr>
    </w:p>
    <w:p w14:paraId="0975FE8D" w14:textId="77777777" w:rsidR="00386F01" w:rsidRPr="00000A61" w:rsidRDefault="00386F01" w:rsidP="00386F01">
      <w:pPr>
        <w:pStyle w:val="PL"/>
      </w:pPr>
    </w:p>
    <w:p w14:paraId="0EB31B3A" w14:textId="77777777" w:rsidR="00386F01" w:rsidRPr="00D02B97" w:rsidDel="00C32524" w:rsidRDefault="00386F01" w:rsidP="00386F01">
      <w:pPr>
        <w:pStyle w:val="PL"/>
        <w:rPr>
          <w:del w:id="1835" w:author="Rapporteur" w:date="2018-02-06T10:41:00Z"/>
          <w:color w:val="808080"/>
        </w:rPr>
      </w:pPr>
      <w:bookmarkStart w:id="1836" w:name="_Hlk505675945"/>
      <w:del w:id="1837" w:author="Rapporteur" w:date="2018-02-06T10:41:00Z">
        <w:r w:rsidRPr="00D02B97" w:rsidDel="00C32524">
          <w:rPr>
            <w:color w:val="808080"/>
          </w:rPr>
          <w:delText>-- Configuration of one logical channel:</w:delText>
        </w:r>
      </w:del>
    </w:p>
    <w:p w14:paraId="082835CC" w14:textId="77777777" w:rsidR="00386F01" w:rsidRDefault="00386F01" w:rsidP="00386F01">
      <w:pPr>
        <w:pStyle w:val="PL"/>
        <w:rPr>
          <w:ins w:id="1838" w:author="" w:date="2018-01-29T14:19:00Z"/>
        </w:rPr>
      </w:pPr>
      <w:bookmarkStart w:id="1839" w:name="_Hlk505677247"/>
      <w:ins w:id="1840" w:author="" w:date="2018-01-29T14:18:00Z">
        <w:r>
          <w:t>R</w:t>
        </w:r>
      </w:ins>
      <w:r w:rsidRPr="00000A61">
        <w:t>LC</w:t>
      </w:r>
      <w:del w:id="1841" w:author="" w:date="2018-01-29T14:18:00Z">
        <w:r w:rsidRPr="00000A61" w:rsidDel="0013040E">
          <w:delText>H</w:delText>
        </w:r>
      </w:del>
      <w:ins w:id="1842"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9A48FA8" w14:textId="77777777" w:rsidR="00386F01" w:rsidRPr="00000A61" w:rsidRDefault="00386F01" w:rsidP="00386F01">
      <w:pPr>
        <w:pStyle w:val="PL"/>
      </w:pPr>
      <w:ins w:id="1843" w:author="" w:date="2018-01-29T14:19:00Z">
        <w:r>
          <w:tab/>
          <w:t>-- ID used commonly for the MAC logical channel and for the RLC bearer.</w:t>
        </w:r>
      </w:ins>
    </w:p>
    <w:p w14:paraId="0927CA85"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5691036B" w14:textId="77777777" w:rsidR="00386F01" w:rsidRPr="00000A61" w:rsidRDefault="00386F01" w:rsidP="00386F01">
      <w:pPr>
        <w:pStyle w:val="PL"/>
      </w:pPr>
    </w:p>
    <w:p w14:paraId="143CF511" w14:textId="77777777" w:rsidR="00386F01" w:rsidRDefault="00386F01" w:rsidP="00386F01">
      <w:pPr>
        <w:pStyle w:val="PL"/>
        <w:rPr>
          <w:ins w:id="1844" w:author="Rapporteur" w:date="2018-02-06T10:15:00Z"/>
          <w:color w:val="808080"/>
        </w:rPr>
      </w:pPr>
      <w:r w:rsidRPr="00000A61">
        <w:tab/>
      </w:r>
      <w:r w:rsidRPr="00D02B97">
        <w:rPr>
          <w:color w:val="808080"/>
        </w:rPr>
        <w:t>-- Associate</w:t>
      </w:r>
      <w:ins w:id="1845" w:author="Rapporteur" w:date="2018-02-06T10:14:00Z">
        <w:r>
          <w:rPr>
            <w:color w:val="808080"/>
          </w:rPr>
          <w:t>s</w:t>
        </w:r>
      </w:ins>
      <w:r w:rsidRPr="00D02B97">
        <w:rPr>
          <w:color w:val="808080"/>
        </w:rPr>
        <w:t xml:space="preserve"> the </w:t>
      </w:r>
      <w:del w:id="1846" w:author="Rapporteur" w:date="2018-02-06T10:14:00Z">
        <w:r w:rsidRPr="00D02B97" w:rsidDel="005643DF">
          <w:rPr>
            <w:color w:val="808080"/>
          </w:rPr>
          <w:delText xml:space="preserve">logical channel </w:delText>
        </w:r>
      </w:del>
      <w:ins w:id="1847" w:author="Rapporteur" w:date="2018-02-06T10:14:00Z">
        <w:r>
          <w:rPr>
            <w:color w:val="808080"/>
          </w:rPr>
          <w:t xml:space="preserve">RLC Bearer </w:t>
        </w:r>
      </w:ins>
      <w:r w:rsidRPr="00D02B97">
        <w:rPr>
          <w:color w:val="808080"/>
        </w:rPr>
        <w:t>with an SRB or a DRB</w:t>
      </w:r>
      <w:ins w:id="1848" w:author="Rapporteur" w:date="2018-02-06T10:14:00Z">
        <w:r>
          <w:rPr>
            <w:color w:val="808080"/>
          </w:rPr>
          <w:t xml:space="preserve">. </w:t>
        </w:r>
      </w:ins>
      <w:ins w:id="1849" w:author="Rapporteur" w:date="2018-02-06T10:16:00Z">
        <w:r>
          <w:rPr>
            <w:color w:val="808080"/>
          </w:rPr>
          <w:t>T</w:t>
        </w:r>
      </w:ins>
      <w:ins w:id="1850" w:author="Rapporteur" w:date="2018-02-06T10:15:00Z">
        <w:r>
          <w:rPr>
            <w:color w:val="808080"/>
          </w:rPr>
          <w:t xml:space="preserve">he UE </w:t>
        </w:r>
      </w:ins>
      <w:ins w:id="1851" w:author="Rapporteur" w:date="2018-02-06T10:45:00Z">
        <w:r>
          <w:rPr>
            <w:color w:val="808080"/>
          </w:rPr>
          <w:t xml:space="preserve">shall </w:t>
        </w:r>
      </w:ins>
      <w:ins w:id="1852" w:author="Rapporteur" w:date="2018-02-06T10:15:00Z">
        <w:r>
          <w:rPr>
            <w:color w:val="808080"/>
          </w:rPr>
          <w:t>deliver DL RLC SDUs received via the RLC entity of this</w:t>
        </w:r>
      </w:ins>
    </w:p>
    <w:p w14:paraId="019254D0" w14:textId="77777777" w:rsidR="00386F01" w:rsidRDefault="00386F01" w:rsidP="00386F01">
      <w:pPr>
        <w:pStyle w:val="PL"/>
        <w:rPr>
          <w:ins w:id="1853" w:author="Rapporteur" w:date="2018-02-06T10:17:00Z"/>
          <w:color w:val="808080"/>
        </w:rPr>
      </w:pPr>
      <w:ins w:id="1854" w:author="Rapporteur" w:date="2018-02-06T10:16:00Z">
        <w:r>
          <w:rPr>
            <w:color w:val="808080"/>
          </w:rPr>
          <w:tab/>
          <w:t xml:space="preserve">-- RLC bearer to the PDCP entity of the servedRadioBearer. Furthermore, the UE </w:t>
        </w:r>
      </w:ins>
      <w:ins w:id="1855" w:author="Rapporteur" w:date="2018-02-06T10:45:00Z">
        <w:r>
          <w:rPr>
            <w:color w:val="808080"/>
          </w:rPr>
          <w:t xml:space="preserve">shall </w:t>
        </w:r>
      </w:ins>
      <w:ins w:id="1856" w:author="Rapporteur" w:date="2018-02-06T10:17:00Z">
        <w:r>
          <w:rPr>
            <w:color w:val="808080"/>
          </w:rPr>
          <w:t xml:space="preserve">advertise and deliver uplink PDCP PDUs of the </w:t>
        </w:r>
      </w:ins>
    </w:p>
    <w:p w14:paraId="65CC558D" w14:textId="77777777" w:rsidR="00386F01" w:rsidRDefault="00386F01" w:rsidP="00386F01">
      <w:pPr>
        <w:pStyle w:val="PL"/>
        <w:rPr>
          <w:ins w:id="1857" w:author="Rapporteur" w:date="2018-02-06T10:24:00Z"/>
          <w:color w:val="808080"/>
        </w:rPr>
      </w:pPr>
      <w:ins w:id="1858" w:author="Rapporteur" w:date="2018-02-06T10:18:00Z">
        <w:r>
          <w:rPr>
            <w:color w:val="808080"/>
          </w:rPr>
          <w:tab/>
          <w:t xml:space="preserve">-- </w:t>
        </w:r>
      </w:ins>
      <w:ins w:id="1859" w:author="Rapporteur" w:date="2018-02-06T10:24:00Z">
        <w:r>
          <w:rPr>
            <w:color w:val="808080"/>
          </w:rPr>
          <w:t xml:space="preserve">uplink PDCP entity of the </w:t>
        </w:r>
      </w:ins>
      <w:ins w:id="1860" w:author="Rapporteur" w:date="2018-02-06T10:18:00Z">
        <w:r>
          <w:rPr>
            <w:color w:val="808080"/>
          </w:rPr>
          <w:t xml:space="preserve">servedRadioBearer to the uplink RLC entity of this RLC bearer unless the </w:t>
        </w:r>
      </w:ins>
      <w:ins w:id="1861" w:author="Rapporteur" w:date="2018-02-06T10:19:00Z">
        <w:r>
          <w:rPr>
            <w:color w:val="808080"/>
          </w:rPr>
          <w:t xml:space="preserve">uplink scheduling </w:t>
        </w:r>
      </w:ins>
    </w:p>
    <w:p w14:paraId="6AFADF95" w14:textId="77777777" w:rsidR="00386F01" w:rsidRPr="00D02B97" w:rsidRDefault="00386F01" w:rsidP="00386F01">
      <w:pPr>
        <w:pStyle w:val="PL"/>
        <w:rPr>
          <w:color w:val="808080"/>
        </w:rPr>
      </w:pPr>
      <w:ins w:id="1862" w:author="Rapporteur" w:date="2018-02-06T10:24:00Z">
        <w:r>
          <w:rPr>
            <w:color w:val="808080"/>
          </w:rPr>
          <w:tab/>
          <w:t xml:space="preserve">-- </w:t>
        </w:r>
      </w:ins>
      <w:ins w:id="1863" w:author="Rapporteur" w:date="2018-02-06T10:19:00Z">
        <w:r>
          <w:rPr>
            <w:color w:val="808080"/>
          </w:rPr>
          <w:t>restrictions (</w:t>
        </w:r>
      </w:ins>
      <w:ins w:id="1864" w:author="Rapporteur" w:date="2018-02-06T10:47:00Z">
        <w:r>
          <w:rPr>
            <w:color w:val="808080"/>
          </w:rPr>
          <w:t>'</w:t>
        </w:r>
        <w:r w:rsidRPr="00832700">
          <w:rPr>
            <w:color w:val="808080"/>
          </w:rPr>
          <w:t>moreThanOneRLC</w:t>
        </w:r>
        <w:r>
          <w:rPr>
            <w:color w:val="808080"/>
          </w:rPr>
          <w:t xml:space="preserve">' in PDCP-Config and the restrictions in </w:t>
        </w:r>
      </w:ins>
      <w:ins w:id="1865" w:author="Rapporteur" w:date="2018-02-06T10:40:00Z">
        <w:r w:rsidRPr="0034380B">
          <w:rPr>
            <w:color w:val="808080"/>
          </w:rPr>
          <w:t>LogicalChannelConfig</w:t>
        </w:r>
      </w:ins>
      <w:ins w:id="1866" w:author="Rapporteur" w:date="2018-02-06T10:19:00Z">
        <w:r>
          <w:rPr>
            <w:color w:val="808080"/>
          </w:rPr>
          <w:t>)</w:t>
        </w:r>
      </w:ins>
      <w:ins w:id="1867" w:author="Rapporteur" w:date="2018-02-06T10:20:00Z">
        <w:r>
          <w:rPr>
            <w:color w:val="808080"/>
          </w:rPr>
          <w:t xml:space="preserve"> forbid </w:t>
        </w:r>
      </w:ins>
      <w:ins w:id="1868" w:author="Rapporteur" w:date="2018-02-06T10:41:00Z">
        <w:r>
          <w:rPr>
            <w:color w:val="808080"/>
          </w:rPr>
          <w:t xml:space="preserve">it </w:t>
        </w:r>
      </w:ins>
      <w:ins w:id="1869" w:author="Rapporteur" w:date="2018-02-06T10:20:00Z">
        <w:r>
          <w:rPr>
            <w:color w:val="808080"/>
          </w:rPr>
          <w:t>to do so</w:t>
        </w:r>
      </w:ins>
      <w:ins w:id="1870" w:author="Rapporteur" w:date="2018-02-06T10:24:00Z">
        <w:r>
          <w:rPr>
            <w:color w:val="808080"/>
          </w:rPr>
          <w:t>.</w:t>
        </w:r>
      </w:ins>
      <w:del w:id="1871" w:author="Rapporteur" w:date="2018-02-06T10:20:00Z">
        <w:r w:rsidRPr="00D02B97" w:rsidDel="00832700">
          <w:rPr>
            <w:color w:val="808080"/>
          </w:rPr>
          <w:delText>:</w:delText>
        </w:r>
      </w:del>
    </w:p>
    <w:p w14:paraId="356048DF" w14:textId="77777777" w:rsidR="00386F01" w:rsidRDefault="00386F01" w:rsidP="00386F01">
      <w:pPr>
        <w:pStyle w:val="PL"/>
        <w:rPr>
          <w:ins w:id="1872"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73" w:author="" w:date="2018-01-29T13:48:00Z">
        <w:r w:rsidRPr="00D02B97" w:rsidDel="0075693F">
          <w:rPr>
            <w:color w:val="993366"/>
          </w:rPr>
          <w:delText>INTEGER</w:delText>
        </w:r>
        <w:r w:rsidRPr="00000A61" w:rsidDel="0075693F">
          <w:delText xml:space="preserve"> (1..32)</w:delText>
        </w:r>
      </w:del>
      <w:ins w:id="1874" w:author="" w:date="2018-01-29T13:48:00Z">
        <w:r>
          <w:t>CHOICE {</w:t>
        </w:r>
      </w:ins>
    </w:p>
    <w:p w14:paraId="49D862A9" w14:textId="77777777" w:rsidR="00386F01" w:rsidRDefault="00386F01" w:rsidP="00386F01">
      <w:pPr>
        <w:pStyle w:val="PL"/>
        <w:rPr>
          <w:ins w:id="1875" w:author="" w:date="2018-01-29T13:49:00Z"/>
        </w:rPr>
      </w:pPr>
      <w:ins w:id="1876" w:author="" w:date="2018-01-29T13:49:00Z">
        <w:r>
          <w:tab/>
        </w:r>
        <w:r>
          <w:tab/>
          <w:t>srb-Identity                           SRB-Identity,</w:t>
        </w:r>
      </w:ins>
    </w:p>
    <w:p w14:paraId="0D4DCA75" w14:textId="77777777" w:rsidR="00386F01" w:rsidRDefault="00386F01" w:rsidP="00386F01">
      <w:pPr>
        <w:pStyle w:val="PL"/>
        <w:rPr>
          <w:ins w:id="1877" w:author="" w:date="2018-01-29T13:49:00Z"/>
        </w:rPr>
      </w:pPr>
      <w:ins w:id="1878" w:author="" w:date="2018-01-29T13:49:00Z">
        <w:r>
          <w:tab/>
        </w:r>
        <w:r>
          <w:tab/>
          <w:t>drb-Identity                           DRB-Identity</w:t>
        </w:r>
      </w:ins>
    </w:p>
    <w:p w14:paraId="7C5CB4E8" w14:textId="77777777" w:rsidR="00386F01" w:rsidRPr="00D02B97" w:rsidRDefault="00386F01" w:rsidP="00386F01">
      <w:pPr>
        <w:pStyle w:val="PL"/>
        <w:rPr>
          <w:color w:val="808080"/>
        </w:rPr>
      </w:pPr>
      <w:ins w:id="1879"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B951049" w14:textId="77777777" w:rsidR="00386F01" w:rsidRPr="00000A61" w:rsidRDefault="00386F01" w:rsidP="00386F01">
      <w:pPr>
        <w:pStyle w:val="PL"/>
      </w:pPr>
    </w:p>
    <w:p w14:paraId="709E787D"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0A81478D"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1CA2B4AE" w14:textId="77777777" w:rsidR="00386F01" w:rsidRPr="00000A61" w:rsidRDefault="00386F01" w:rsidP="00386F01">
      <w:pPr>
        <w:pStyle w:val="PL"/>
      </w:pPr>
    </w:p>
    <w:p w14:paraId="52117ECA" w14:textId="77777777" w:rsidR="009B66B2" w:rsidRDefault="00386F01" w:rsidP="00386F01">
      <w:pPr>
        <w:pStyle w:val="PL"/>
        <w:rPr>
          <w:ins w:id="1880"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881" w:author="RAN2#101 agreements" w:date="2018-03-05T16:38:00Z">
        <w:r w:rsidR="009B66B2">
          <w:rPr>
            <w:color w:val="993366"/>
          </w:rPr>
          <w:t>,</w:t>
        </w:r>
      </w:ins>
      <w:r w:rsidRPr="00AB1EF9">
        <w:tab/>
      </w:r>
      <w:r w:rsidRPr="00D02B97">
        <w:rPr>
          <w:color w:val="808080"/>
        </w:rPr>
        <w:t>-- Cond LCH-Setup</w:t>
      </w:r>
    </w:p>
    <w:p w14:paraId="28FA437D" w14:textId="3C9447F3" w:rsidR="00386F01" w:rsidRPr="00D02B97" w:rsidRDefault="009B66B2" w:rsidP="00386F01">
      <w:pPr>
        <w:pStyle w:val="PL"/>
        <w:rPr>
          <w:color w:val="808080"/>
        </w:rPr>
      </w:pPr>
      <w:ins w:id="1882" w:author="RAN2#101 agreements" w:date="2018-03-05T16:38:00Z">
        <w:r>
          <w:rPr>
            <w:color w:val="808080"/>
          </w:rPr>
          <w:tab/>
        </w:r>
        <w:r w:rsidRPr="00EC0EFF">
          <w:rPr>
            <w:color w:val="808080"/>
          </w:rPr>
          <w:t>...</w:t>
        </w:r>
      </w:ins>
      <w:r w:rsidR="00386F01" w:rsidRPr="00D02B97">
        <w:rPr>
          <w:color w:val="808080"/>
        </w:rPr>
        <w:tab/>
      </w:r>
    </w:p>
    <w:p w14:paraId="23FBE8CE" w14:textId="77777777" w:rsidR="00386F01" w:rsidRPr="00000A61" w:rsidRDefault="00386F01" w:rsidP="00386F01">
      <w:pPr>
        <w:pStyle w:val="PL"/>
      </w:pPr>
      <w:r w:rsidRPr="00000A61">
        <w:t>}</w:t>
      </w:r>
    </w:p>
    <w:bookmarkEnd w:id="1836"/>
    <w:bookmarkEnd w:id="1839"/>
    <w:p w14:paraId="121EEAE0" w14:textId="77777777" w:rsidR="00386F01" w:rsidRPr="00000A61" w:rsidRDefault="00386F01" w:rsidP="00386F01">
      <w:pPr>
        <w:pStyle w:val="PL"/>
      </w:pPr>
    </w:p>
    <w:p w14:paraId="47254427"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883" w:author="merged r1" w:date="2018-01-18T13:12:00Z">
        <w:r>
          <w:delText>ffsValue</w:delText>
        </w:r>
      </w:del>
      <w:ins w:id="1884" w:author="merged r1" w:date="2018-01-18T13:12:00Z">
        <w:r w:rsidRPr="003520FB">
          <w:t>maxLC-ID</w:t>
        </w:r>
      </w:ins>
      <w:r w:rsidRPr="00000A61">
        <w:t>)</w:t>
      </w:r>
    </w:p>
    <w:p w14:paraId="7BB46F85" w14:textId="77777777" w:rsidR="00386F01" w:rsidRPr="00000A61" w:rsidRDefault="00386F01" w:rsidP="00386F01">
      <w:pPr>
        <w:pStyle w:val="PL"/>
      </w:pPr>
    </w:p>
    <w:p w14:paraId="54273BF9" w14:textId="77777777" w:rsidR="00386F01" w:rsidRPr="00D02B97" w:rsidRDefault="00386F01" w:rsidP="00386F01">
      <w:pPr>
        <w:pStyle w:val="PL"/>
        <w:rPr>
          <w:color w:val="808080"/>
        </w:rPr>
      </w:pPr>
      <w:r w:rsidRPr="00D02B97">
        <w:rPr>
          <w:color w:val="808080"/>
        </w:rPr>
        <w:t>-- Cell-Group specific L1 parameters</w:t>
      </w:r>
    </w:p>
    <w:p w14:paraId="0034A6A3"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E97342"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5CF7A615"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23AB6CA4"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02739078"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267A0A9C" w14:textId="77777777" w:rsidR="00386F01" w:rsidRPr="00D02B97" w:rsidRDefault="00386F01" w:rsidP="00386F01">
      <w:pPr>
        <w:pStyle w:val="PL"/>
        <w:rPr>
          <w:color w:val="808080"/>
        </w:rPr>
      </w:pPr>
      <w:r w:rsidRPr="00000A61">
        <w:tab/>
        <w:t>harq-ACK-</w:t>
      </w:r>
      <w:del w:id="1885" w:author="merged r1" w:date="2018-01-18T13:12:00Z">
        <w:r w:rsidRPr="00000A61">
          <w:delText>Spatial-Bundling</w:delText>
        </w:r>
        <w:r>
          <w:delText>PUCCH</w:delText>
        </w:r>
      </w:del>
      <w:ins w:id="1886"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887" w:author="merged r1" w:date="2018-01-18T13:12:00Z">
        <w:r>
          <w:rPr>
            <w:color w:val="993366"/>
          </w:rPr>
          <w:tab/>
        </w:r>
      </w:del>
      <w:r>
        <w:rPr>
          <w:color w:val="993366"/>
        </w:rPr>
        <w:t>,</w:t>
      </w:r>
      <w:r w:rsidRPr="00000A61">
        <w:tab/>
      </w:r>
      <w:r w:rsidRPr="00D02B97">
        <w:rPr>
          <w:color w:val="808080"/>
        </w:rPr>
        <w:t>-- Need R</w:t>
      </w:r>
    </w:p>
    <w:p w14:paraId="32F5D34C" w14:textId="77777777" w:rsidR="00386F01" w:rsidRDefault="00386F01" w:rsidP="00386F01">
      <w:pPr>
        <w:pStyle w:val="PL"/>
      </w:pPr>
    </w:p>
    <w:p w14:paraId="1BB7E62D"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905FE79"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760055A6" w14:textId="77777777" w:rsidR="00386F01" w:rsidRPr="00D02B97" w:rsidRDefault="00386F01" w:rsidP="00386F01">
      <w:pPr>
        <w:pStyle w:val="PL"/>
        <w:rPr>
          <w:color w:val="808080"/>
        </w:rPr>
      </w:pPr>
      <w:r w:rsidRPr="00000A61">
        <w:lastRenderedPageBreak/>
        <w:tab/>
      </w:r>
      <w:r w:rsidRPr="00D02B97">
        <w:rPr>
          <w:color w:val="808080"/>
        </w:rPr>
        <w:t>-- Corresponds to L1 parameter 'HARQ-ACK-spatial-bundling' (see 38.213, section FFS_Section)</w:t>
      </w:r>
    </w:p>
    <w:p w14:paraId="05E2BE84"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6B36F25" w14:textId="77777777" w:rsidR="00386F01" w:rsidRDefault="00386F01" w:rsidP="00386F01">
      <w:pPr>
        <w:pStyle w:val="PL"/>
        <w:rPr>
          <w:ins w:id="1888" w:author="ERICSSON" w:date="2018-02-19T10:47:00Z"/>
          <w:color w:val="808080"/>
        </w:rPr>
      </w:pPr>
      <w:r w:rsidRPr="00000A61">
        <w:tab/>
        <w:t>harq-ACK-</w:t>
      </w:r>
      <w:del w:id="1889" w:author="merged r1" w:date="2018-01-18T13:12:00Z">
        <w:r w:rsidRPr="00000A61">
          <w:delText>Spatial-Bundling</w:delText>
        </w:r>
        <w:r>
          <w:delText>PUSCH</w:delText>
        </w:r>
      </w:del>
      <w:ins w:id="1890"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891" w:author="" w:date="2018-01-29T14:01:00Z">
        <w:r>
          <w:rPr>
            <w:color w:val="993366"/>
          </w:rPr>
          <w:t>,</w:t>
        </w:r>
      </w:ins>
      <w:r w:rsidRPr="00000A61">
        <w:tab/>
      </w:r>
      <w:r w:rsidRPr="00D02B97">
        <w:rPr>
          <w:color w:val="808080"/>
        </w:rPr>
        <w:t>-- Need R</w:t>
      </w:r>
    </w:p>
    <w:p w14:paraId="0CBBCA31" w14:textId="77777777" w:rsidR="00386F01" w:rsidRPr="00D02B97" w:rsidRDefault="00386F01" w:rsidP="00386F01">
      <w:pPr>
        <w:pStyle w:val="PL"/>
        <w:rPr>
          <w:color w:val="808080"/>
        </w:rPr>
      </w:pPr>
      <w:ins w:id="1892" w:author="ERICSSON" w:date="2018-02-19T10:47:00Z">
        <w:r>
          <w:rPr>
            <w:color w:val="808080"/>
          </w:rPr>
          <w:tab/>
          <w:t>-- The maximum tra</w:t>
        </w:r>
      </w:ins>
      <w:ins w:id="1893" w:author="ERICSSON" w:date="2018-02-19T10:48:00Z">
        <w:r>
          <w:rPr>
            <w:color w:val="808080"/>
          </w:rPr>
          <w:t xml:space="preserve">nsmit power to be used by the UE in this NR cell group. </w:t>
        </w:r>
      </w:ins>
    </w:p>
    <w:p w14:paraId="1B4874EC" w14:textId="77777777" w:rsidR="00386F01" w:rsidRDefault="00386F01" w:rsidP="00386F01">
      <w:pPr>
        <w:pStyle w:val="PL"/>
        <w:rPr>
          <w:ins w:id="1894" w:author="ERICSSON" w:date="2018-02-19T10:37:00Z"/>
        </w:rPr>
      </w:pPr>
      <w:ins w:id="1895" w:author="" w:date="2018-01-31T17:14:00Z">
        <w:r>
          <w:tab/>
        </w:r>
      </w:ins>
      <w:ins w:id="1896" w:author="Rapporteur" w:date="2018-02-01T13:26:00Z">
        <w:r>
          <w:t>p-</w:t>
        </w:r>
      </w:ins>
      <w:ins w:id="1897" w:author="" w:date="2018-01-31T17:14:00Z">
        <w:r>
          <w:t>NR</w:t>
        </w:r>
        <w:r>
          <w:tab/>
        </w:r>
        <w:r>
          <w:tab/>
        </w:r>
        <w:r>
          <w:tab/>
        </w:r>
        <w:r>
          <w:tab/>
        </w:r>
        <w:r>
          <w:tab/>
        </w:r>
        <w:r>
          <w:tab/>
        </w:r>
        <w:r>
          <w:tab/>
        </w:r>
        <w:r>
          <w:tab/>
        </w:r>
        <w:r>
          <w:tab/>
          <w:t>P-Max</w:t>
        </w:r>
        <w:r>
          <w:tab/>
        </w:r>
        <w:r>
          <w:tab/>
        </w:r>
        <w:r>
          <w:tab/>
        </w:r>
        <w:r>
          <w:tab/>
        </w:r>
        <w:r>
          <w:tab/>
        </w:r>
      </w:ins>
      <w:ins w:id="1898" w:author="ERICSSON" w:date="2018-02-19T10:48:00Z">
        <w:r>
          <w:tab/>
        </w:r>
        <w:r>
          <w:tab/>
        </w:r>
        <w:r>
          <w:tab/>
        </w:r>
        <w:r>
          <w:tab/>
        </w:r>
        <w:r>
          <w:tab/>
        </w:r>
        <w:r>
          <w:tab/>
        </w:r>
        <w:r>
          <w:tab/>
        </w:r>
        <w:r>
          <w:tab/>
        </w:r>
        <w:r>
          <w:tab/>
        </w:r>
        <w:r>
          <w:tab/>
        </w:r>
        <w:r>
          <w:tab/>
        </w:r>
      </w:ins>
      <w:ins w:id="1899" w:author="" w:date="2018-01-31T17:14:00Z">
        <w:r>
          <w:t>OPTIONAL,</w:t>
        </w:r>
      </w:ins>
      <w:ins w:id="1900" w:author="ERICSSON" w:date="2018-02-19T10:48:00Z">
        <w:r>
          <w:tab/>
          <w:t>-- Need R</w:t>
        </w:r>
      </w:ins>
    </w:p>
    <w:p w14:paraId="45BA4146" w14:textId="77777777" w:rsidR="00386F01" w:rsidRPr="00D02B97" w:rsidRDefault="00386F01" w:rsidP="00386F01">
      <w:pPr>
        <w:pStyle w:val="PL"/>
        <w:rPr>
          <w:ins w:id="1901" w:author="ERICSSON" w:date="2018-02-19T10:37:00Z"/>
          <w:color w:val="808080"/>
        </w:rPr>
      </w:pPr>
      <w:ins w:id="1902" w:author="ERICSSON" w:date="2018-02-19T10:37:00Z">
        <w:r w:rsidRPr="00000A61">
          <w:tab/>
        </w:r>
        <w:r w:rsidRPr="00D02B97">
          <w:rPr>
            <w:color w:val="808080"/>
          </w:rPr>
          <w:t xml:space="preserve">-- </w:t>
        </w:r>
      </w:ins>
      <w:ins w:id="1903" w:author="ERICSSON" w:date="2018-02-19T10:50:00Z">
        <w:r>
          <w:rPr>
            <w:color w:val="808080"/>
          </w:rPr>
          <w:t xml:space="preserve">The PDSCH </w:t>
        </w:r>
      </w:ins>
      <w:ins w:id="1904" w:author="ERICSSON" w:date="2018-02-19T10:37:00Z">
        <w:r w:rsidRPr="00D02B97">
          <w:rPr>
            <w:color w:val="808080"/>
          </w:rPr>
          <w:t>HARQ-ACK codebook is either semi-static of dynamic. This is applicable to both CA and none CA operation</w:t>
        </w:r>
      </w:ins>
      <w:ins w:id="1905" w:author="ERICSSON" w:date="2018-02-19T10:50:00Z">
        <w:r>
          <w:rPr>
            <w:color w:val="808080"/>
          </w:rPr>
          <w:t>.</w:t>
        </w:r>
      </w:ins>
    </w:p>
    <w:p w14:paraId="1566F578" w14:textId="77777777" w:rsidR="00386F01" w:rsidRPr="00D02B97" w:rsidRDefault="00386F01" w:rsidP="00386F01">
      <w:pPr>
        <w:pStyle w:val="PL"/>
        <w:rPr>
          <w:ins w:id="1906" w:author="ERICSSON" w:date="2018-02-19T10:37:00Z"/>
          <w:color w:val="808080"/>
        </w:rPr>
      </w:pPr>
      <w:ins w:id="1907" w:author="ERICSSON" w:date="2018-02-19T10:37:00Z">
        <w:r w:rsidRPr="00000A61">
          <w:tab/>
        </w:r>
        <w:r w:rsidRPr="00D02B97">
          <w:rPr>
            <w:color w:val="808080"/>
          </w:rPr>
          <w:t>-- Corresponds to L1 parameter 'HARQ-ACK-codebook' (see 38.213, section FFS_Section)</w:t>
        </w:r>
      </w:ins>
    </w:p>
    <w:p w14:paraId="29E3CAAC" w14:textId="77777777" w:rsidR="00386F01" w:rsidRPr="00000A61" w:rsidRDefault="00386F01" w:rsidP="00386F01">
      <w:pPr>
        <w:pStyle w:val="PL"/>
        <w:rPr>
          <w:ins w:id="1908" w:author="ERICSSON" w:date="2018-02-19T10:37:00Z"/>
        </w:rPr>
      </w:pPr>
      <w:ins w:id="1909" w:author="ERICSSON" w:date="2018-02-19T10:37:00Z">
        <w:r w:rsidRPr="00000A61">
          <w:tab/>
        </w:r>
      </w:ins>
      <w:ins w:id="1910" w:author="ERICSSON" w:date="2018-02-19T10:50:00Z">
        <w:r>
          <w:t>pdsch-HARQ</w:t>
        </w:r>
      </w:ins>
      <w:ins w:id="1911"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22E2E64D" w14:textId="57793A48" w:rsidR="00386F01" w:rsidDel="002D2EB8" w:rsidRDefault="002D2EB8" w:rsidP="00386F01">
      <w:pPr>
        <w:pStyle w:val="PL"/>
        <w:rPr>
          <w:del w:id="1912" w:author="RAN2#101 agreements" w:date="2018-03-05T16:36:00Z"/>
          <w:color w:val="808080"/>
        </w:rPr>
      </w:pPr>
      <w:ins w:id="1913" w:author="RAN2#101 agreements" w:date="2018-03-05T16:36:00Z">
        <w:r>
          <w:rPr>
            <w:color w:val="808080"/>
          </w:rPr>
          <w:tab/>
        </w:r>
        <w:r w:rsidRPr="00EC0EFF">
          <w:rPr>
            <w:color w:val="808080"/>
          </w:rPr>
          <w:t>...</w:t>
        </w:r>
      </w:ins>
    </w:p>
    <w:p w14:paraId="09ECAB6D" w14:textId="77777777" w:rsidR="002D2EB8" w:rsidRDefault="002D2EB8" w:rsidP="00386F01">
      <w:pPr>
        <w:pStyle w:val="PL"/>
        <w:rPr>
          <w:ins w:id="1914" w:author="RAN2#101 agreements" w:date="2018-03-05T16:36:00Z"/>
        </w:rPr>
      </w:pPr>
    </w:p>
    <w:p w14:paraId="75A9EC30" w14:textId="315D9568" w:rsidR="00386F01" w:rsidRPr="00F62519" w:rsidDel="002D2EB8" w:rsidRDefault="00386F01" w:rsidP="00386F01">
      <w:pPr>
        <w:pStyle w:val="PL"/>
        <w:rPr>
          <w:del w:id="1915" w:author="RAN2#101 agreements" w:date="2018-03-05T16:36:00Z"/>
        </w:rPr>
      </w:pPr>
      <w:ins w:id="1916" w:author="" w:date="2018-01-29T14:01:00Z">
        <w:del w:id="1917"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12D6F3F0" w14:textId="77777777" w:rsidR="00386F01" w:rsidRPr="00000A61" w:rsidRDefault="00386F01" w:rsidP="00386F01">
      <w:pPr>
        <w:pStyle w:val="PL"/>
      </w:pPr>
      <w:r w:rsidRPr="00000A61">
        <w:t>}</w:t>
      </w:r>
    </w:p>
    <w:p w14:paraId="5B58F376" w14:textId="77777777" w:rsidR="00386F01" w:rsidRPr="00000A61" w:rsidRDefault="00386F01" w:rsidP="00386F01">
      <w:pPr>
        <w:pStyle w:val="PL"/>
      </w:pPr>
    </w:p>
    <w:p w14:paraId="7E80D553" w14:textId="77777777" w:rsidR="00386F01" w:rsidRPr="00000A61" w:rsidRDefault="00386F01" w:rsidP="00386F01">
      <w:pPr>
        <w:pStyle w:val="PL"/>
      </w:pPr>
    </w:p>
    <w:p w14:paraId="2F84BABA" w14:textId="77777777" w:rsidR="00386F01" w:rsidRPr="00D02B97" w:rsidRDefault="00386F01" w:rsidP="00386F01">
      <w:pPr>
        <w:pStyle w:val="PL"/>
        <w:rPr>
          <w:color w:val="808080"/>
        </w:rPr>
      </w:pPr>
      <w:r w:rsidRPr="00D02B97">
        <w:rPr>
          <w:color w:val="808080"/>
        </w:rPr>
        <w:t>-- Serving cell specific MAC and PHY parameters for a SpCell:</w:t>
      </w:r>
    </w:p>
    <w:p w14:paraId="11FC48DD"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841137" w14:textId="77777777" w:rsidR="00386F01" w:rsidRDefault="00386F01" w:rsidP="00386F01">
      <w:pPr>
        <w:pStyle w:val="PL"/>
        <w:rPr>
          <w:ins w:id="1918" w:author="" w:date="2018-01-29T14:36:00Z"/>
        </w:rPr>
      </w:pPr>
      <w:ins w:id="1919" w:author="" w:date="2018-01-29T14:36:00Z">
        <w:r>
          <w:tab/>
          <w:t xml:space="preserve">-- </w:t>
        </w:r>
      </w:ins>
      <w:ins w:id="1920" w:author="" w:date="2018-01-29T14:37:00Z">
        <w:r>
          <w:t>S</w:t>
        </w:r>
      </w:ins>
      <w:ins w:id="1921" w:author="" w:date="2018-01-29T14:36:00Z">
        <w:r>
          <w:t xml:space="preserve">erving cell ID </w:t>
        </w:r>
      </w:ins>
      <w:ins w:id="1922" w:author="" w:date="2018-01-29T14:37:00Z">
        <w:r>
          <w:t xml:space="preserve">of a </w:t>
        </w:r>
      </w:ins>
      <w:ins w:id="1923" w:author="" w:date="2018-01-29T14:36:00Z">
        <w:r>
          <w:t>P</w:t>
        </w:r>
      </w:ins>
      <w:ins w:id="1924" w:author="" w:date="2018-01-29T14:37:00Z">
        <w:r>
          <w:t>S</w:t>
        </w:r>
      </w:ins>
      <w:ins w:id="1925" w:author="" w:date="2018-01-29T14:36:00Z">
        <w:r>
          <w:t>Cell (the PCell of the Master Cell Group uses ID</w:t>
        </w:r>
      </w:ins>
      <w:ins w:id="1926" w:author="" w:date="2018-01-29T14:37:00Z">
        <w:r>
          <w:t xml:space="preserve"> </w:t>
        </w:r>
      </w:ins>
      <w:ins w:id="1927" w:author="" w:date="2018-01-29T14:36:00Z">
        <w:r>
          <w:t>=</w:t>
        </w:r>
      </w:ins>
      <w:ins w:id="1928" w:author="" w:date="2018-01-29T14:37:00Z">
        <w:r>
          <w:t xml:space="preserve"> </w:t>
        </w:r>
      </w:ins>
      <w:ins w:id="1929" w:author="" w:date="2018-01-29T14:36:00Z">
        <w:r>
          <w:t>0)</w:t>
        </w:r>
      </w:ins>
    </w:p>
    <w:p w14:paraId="63953708" w14:textId="299C4E30" w:rsidR="00386F01" w:rsidRDefault="00386F01" w:rsidP="00386F01">
      <w:pPr>
        <w:pStyle w:val="PL"/>
        <w:rPr>
          <w:ins w:id="1930" w:author="" w:date="2018-01-29T14:36:00Z"/>
        </w:rPr>
      </w:pPr>
      <w:ins w:id="1931"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32" w:author="RAN2#101 agreements" w:date="2018-03-05T18:03:00Z">
        <w:r w:rsidR="00124202" w:rsidRPr="00124202">
          <w:rPr>
            <w:color w:val="993366"/>
          </w:rPr>
          <w:t>OPTIONAL</w:t>
        </w:r>
      </w:ins>
      <w:ins w:id="1933" w:author="" w:date="2018-01-29T14:36:00Z">
        <w:del w:id="1934" w:author="RAN2#101 agreements" w:date="2018-03-05T18:03:00Z">
          <w:r w:rsidDel="00124202">
            <w:delText>OPTIONAL</w:delText>
          </w:r>
        </w:del>
        <w:r>
          <w:t>,</w:t>
        </w:r>
        <w:r>
          <w:tab/>
          <w:t>-- Cond SCG</w:t>
        </w:r>
      </w:ins>
    </w:p>
    <w:p w14:paraId="6E6D15C1" w14:textId="77777777" w:rsidR="00386F01" w:rsidRPr="00D02B97" w:rsidRDefault="00386F01" w:rsidP="00124202">
      <w:pPr>
        <w:pStyle w:val="PL"/>
      </w:pPr>
      <w:r w:rsidRPr="00000A61">
        <w:tab/>
      </w:r>
      <w:r w:rsidRPr="00D02B97">
        <w:t>-- Parameters for the synchronous reconfiguration to the target SpCell:</w:t>
      </w:r>
    </w:p>
    <w:p w14:paraId="69E883DF" w14:textId="08E8CC44" w:rsidR="00386F01" w:rsidRPr="00124202" w:rsidDel="006B2CA6" w:rsidRDefault="00386F01" w:rsidP="00124202">
      <w:pPr>
        <w:pStyle w:val="PL"/>
        <w:rPr>
          <w:del w:id="1935"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36"/>
      <w:ins w:id="1937" w:author="RAN2#101 agreements" w:date="2018-03-05T16:33:00Z">
        <w:r w:rsidR="006B2CA6" w:rsidRPr="00124202">
          <w:rPr>
            <w:rPrChange w:id="1938" w:author="RAN2#101 agreements" w:date="2018-03-05T18:01:00Z">
              <w:rPr>
                <w:color w:val="993366"/>
              </w:rPr>
            </w:rPrChange>
          </w:rPr>
          <w:t>ReconfigurationWithSync</w:t>
        </w:r>
        <w:del w:id="1939" w:author="DCM-R2#101" w:date="2018-03-09T16:28:00Z">
          <w:r w:rsidR="006B2CA6" w:rsidRPr="00124202" w:rsidDel="00D94272">
            <w:rPr>
              <w:rPrChange w:id="1940" w:author="RAN2#101 agreements" w:date="2018-03-05T18:01:00Z">
                <w:rPr>
                  <w:color w:val="993366"/>
                </w:rPr>
              </w:rPrChange>
            </w:rPr>
            <w:delText>h</w:delText>
          </w:r>
        </w:del>
      </w:ins>
      <w:commentRangeEnd w:id="1936"/>
      <w:r w:rsidR="00D94272">
        <w:rPr>
          <w:rStyle w:val="a7"/>
          <w:rFonts w:ascii="Times New Roman" w:hAnsi="Times New Roman"/>
          <w:noProof w:val="0"/>
          <w:lang w:eastAsia="en-US"/>
        </w:rPr>
        <w:commentReference w:id="1936"/>
      </w:r>
      <w:ins w:id="1941" w:author="RAN2#101 agreements" w:date="2018-03-05T16:33:00Z">
        <w:r w:rsidR="006B2CA6" w:rsidRPr="00124202">
          <w:rPr>
            <w:rPrChange w:id="1942" w:author="RAN2#101 agreements" w:date="2018-03-05T18:01:00Z">
              <w:rPr>
                <w:color w:val="993366"/>
              </w:rPr>
            </w:rPrChange>
          </w:rPr>
          <w:t xml:space="preserve"> </w:t>
        </w:r>
      </w:ins>
      <w:del w:id="1943" w:author="RAN2#101 agreements" w:date="2018-03-05T16:32:00Z">
        <w:r w:rsidRPr="00124202" w:rsidDel="006B2CA6">
          <w:rPr>
            <w:rPrChange w:id="1944" w:author="RAN2#101 agreements" w:date="2018-03-05T18:01:00Z">
              <w:rPr>
                <w:color w:val="993366"/>
              </w:rPr>
            </w:rPrChange>
          </w:rPr>
          <w:delText>SEQUENCE</w:delText>
        </w:r>
        <w:r w:rsidRPr="00124202" w:rsidDel="006B2CA6">
          <w:delText xml:space="preserve"> {</w:delText>
        </w:r>
      </w:del>
    </w:p>
    <w:p w14:paraId="1817FE78" w14:textId="740DC641" w:rsidR="00386F01" w:rsidRPr="00124202" w:rsidDel="006B2CA6" w:rsidRDefault="00386F01" w:rsidP="00124202">
      <w:pPr>
        <w:pStyle w:val="PL"/>
        <w:rPr>
          <w:del w:id="1945" w:author="RAN2#101 agreements" w:date="2018-03-05T16:32:00Z"/>
        </w:rPr>
      </w:pPr>
      <w:del w:id="1946"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6B8A101E" w14:textId="6FFD7ABF" w:rsidR="00386F01" w:rsidRPr="00124202" w:rsidDel="006B2CA6" w:rsidRDefault="00386F01" w:rsidP="00124202">
      <w:pPr>
        <w:pStyle w:val="PL"/>
        <w:rPr>
          <w:del w:id="1947" w:author="RAN2#101 agreements" w:date="2018-03-05T16:32:00Z"/>
        </w:rPr>
      </w:pPr>
      <w:del w:id="1948"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2A993687" w14:textId="7299CE5B" w:rsidR="00386F01" w:rsidRPr="00124202" w:rsidDel="006B2CA6" w:rsidRDefault="00386F01" w:rsidP="00124202">
      <w:pPr>
        <w:pStyle w:val="PL"/>
        <w:rPr>
          <w:del w:id="1949" w:author="RAN2#101 agreements" w:date="2018-03-05T16:32:00Z"/>
        </w:rPr>
      </w:pPr>
      <w:del w:id="1950"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51" w:author="RAN2#101 agreements" w:date="2018-03-05T18:01:00Z">
              <w:rPr>
                <w:color w:val="993366"/>
              </w:rPr>
            </w:rPrChange>
          </w:rPr>
          <w:delText>ENUMERATED</w:delText>
        </w:r>
        <w:r w:rsidRPr="00124202" w:rsidDel="006B2CA6">
          <w:delText xml:space="preserve"> {ms50, ms100, ms150, ms200, ms500, ms1000, ms2000, ms10000-v1310},</w:delText>
        </w:r>
      </w:del>
    </w:p>
    <w:p w14:paraId="52CD949C" w14:textId="0EBD78A9" w:rsidR="00386F01" w:rsidRPr="00124202" w:rsidDel="006B2CA6" w:rsidRDefault="00386F01" w:rsidP="00124202">
      <w:pPr>
        <w:pStyle w:val="PL"/>
        <w:rPr>
          <w:ins w:id="1952" w:author="R2-1801620" w:date="2018-01-29T12:16:00Z"/>
          <w:del w:id="1953" w:author="RAN2#101 agreements" w:date="2018-03-05T16:32:00Z"/>
        </w:rPr>
      </w:pPr>
      <w:del w:id="1954"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55" w:author="R2-1801620" w:date="2018-01-29T12:16:00Z">
        <w:del w:id="1956" w:author="RAN2#101 agreements" w:date="2018-03-05T16:32:00Z">
          <w:r w:rsidRPr="00124202" w:rsidDel="006B2CA6">
            <w:delText>CHOICE {</w:delText>
          </w:r>
        </w:del>
      </w:ins>
    </w:p>
    <w:p w14:paraId="33CB0E06" w14:textId="56934B8F" w:rsidR="00386F01" w:rsidRPr="00124202" w:rsidDel="006B2CA6" w:rsidRDefault="00386F01" w:rsidP="00124202">
      <w:pPr>
        <w:pStyle w:val="PL"/>
        <w:rPr>
          <w:ins w:id="1957" w:author="R2-1801620" w:date="2018-01-29T12:18:00Z"/>
          <w:del w:id="1958" w:author="RAN2#101 agreements" w:date="2018-03-05T16:32:00Z"/>
        </w:rPr>
      </w:pPr>
      <w:ins w:id="1959" w:author="R2-1801620" w:date="2018-01-29T12:16:00Z">
        <w:del w:id="1960"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61" w:author="RAN2#101 agreements" w:date="2018-03-05T16:32:00Z">
        <w:r w:rsidRPr="00124202" w:rsidDel="006B2CA6">
          <w:delText>RACH-ConfigDedicated</w:delText>
        </w:r>
      </w:del>
      <w:ins w:id="1962" w:author="R2-1801620" w:date="2018-01-29T12:18:00Z">
        <w:del w:id="1963" w:author="RAN2#101 agreements" w:date="2018-03-05T16:32:00Z">
          <w:r w:rsidRPr="00124202" w:rsidDel="006B2CA6">
            <w:delText>,</w:delText>
          </w:r>
        </w:del>
      </w:ins>
    </w:p>
    <w:p w14:paraId="0FE5BE7F" w14:textId="3591ECF9" w:rsidR="00386F01" w:rsidRPr="00124202" w:rsidDel="006B2CA6" w:rsidRDefault="00386F01" w:rsidP="00124202">
      <w:pPr>
        <w:pStyle w:val="PL"/>
        <w:rPr>
          <w:ins w:id="1964" w:author="R2-1801620" w:date="2018-01-29T12:18:00Z"/>
          <w:del w:id="1965" w:author="RAN2#101 agreements" w:date="2018-03-05T16:32:00Z"/>
        </w:rPr>
      </w:pPr>
      <w:ins w:id="1966" w:author="R2-1801620" w:date="2018-01-29T12:18:00Z">
        <w:del w:id="1967" w:author="RAN2#101 agreements" w:date="2018-03-05T16:32:00Z">
          <w:r w:rsidRPr="00124202" w:rsidDel="006B2CA6">
            <w:tab/>
          </w:r>
          <w:r w:rsidRPr="00124202" w:rsidDel="006B2CA6">
            <w:tab/>
          </w:r>
          <w:r w:rsidRPr="00124202" w:rsidDel="006B2CA6">
            <w:tab/>
            <w:delText>supl</w:delText>
          </w:r>
        </w:del>
      </w:ins>
      <w:ins w:id="1968" w:author="ZTE" w:date="2018-02-19T11:20:00Z">
        <w:del w:id="1969" w:author="RAN2#101 agreements" w:date="2018-03-05T16:32:00Z">
          <w:r w:rsidRPr="00124202" w:rsidDel="006B2CA6">
            <w:delText>p</w:delText>
          </w:r>
        </w:del>
      </w:ins>
      <w:ins w:id="1970" w:author="R2-1801620" w:date="2018-01-29T12:18:00Z">
        <w:del w:id="1971"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201DDFF9" w14:textId="547961BB" w:rsidR="00C00AC1" w:rsidRPr="00124202" w:rsidDel="006B2CA6" w:rsidRDefault="00386F01" w:rsidP="00124202">
      <w:pPr>
        <w:pStyle w:val="PL"/>
        <w:rPr>
          <w:del w:id="1972" w:author="RAN2#101 agreements" w:date="2018-03-05T16:32:00Z"/>
          <w:rPrChange w:id="1973" w:author="RAN2#101 agreements" w:date="2018-03-05T18:01:00Z">
            <w:rPr>
              <w:del w:id="1974" w:author="RAN2#101 agreements" w:date="2018-03-05T16:32:00Z"/>
              <w:color w:val="808080"/>
            </w:rPr>
          </w:rPrChange>
        </w:rPr>
      </w:pPr>
      <w:ins w:id="1975" w:author="R2-1801620" w:date="2018-01-29T12:18:00Z">
        <w:del w:id="1976"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77"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78" w:author="RAN2#101 agreements" w:date="2018-03-05T18:01:00Z">
              <w:rPr>
                <w:color w:val="993366"/>
              </w:rPr>
            </w:rPrChange>
          </w:rPr>
          <w:delText>OPTIONAL</w:delText>
        </w:r>
        <w:r w:rsidRPr="00124202" w:rsidDel="006B2CA6">
          <w:tab/>
        </w:r>
        <w:r w:rsidRPr="00124202" w:rsidDel="006B2CA6">
          <w:rPr>
            <w:rPrChange w:id="1979" w:author="RAN2#101 agreements" w:date="2018-03-05T18:01:00Z">
              <w:rPr>
                <w:color w:val="808080"/>
              </w:rPr>
            </w:rPrChange>
          </w:rPr>
          <w:delText>-- Need M</w:delText>
        </w:r>
      </w:del>
      <w:ins w:id="1980" w:author="R2-1801620" w:date="2018-01-29T12:18:00Z">
        <w:del w:id="1981" w:author="RAN2#101 agreements" w:date="2018-03-05T16:32:00Z">
          <w:r w:rsidRPr="00124202" w:rsidDel="006B2CA6">
            <w:rPr>
              <w:rPrChange w:id="1982" w:author="RAN2#101 agreements" w:date="2018-03-05T18:01:00Z">
                <w:rPr>
                  <w:color w:val="808080"/>
                </w:rPr>
              </w:rPrChange>
            </w:rPr>
            <w:delText>N</w:delText>
          </w:r>
        </w:del>
      </w:ins>
    </w:p>
    <w:p w14:paraId="04A86623" w14:textId="28119503" w:rsidR="00386F01" w:rsidRPr="00124202" w:rsidDel="00C00AC1" w:rsidRDefault="00386F01" w:rsidP="00124202">
      <w:pPr>
        <w:pStyle w:val="PL"/>
        <w:rPr>
          <w:del w:id="1983" w:author="RAN2#101 agreements" w:date="2018-03-05T16:18:00Z"/>
        </w:rPr>
      </w:pPr>
      <w:del w:id="1984"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1985" w:author="RAN2#101 agreements" w:date="2018-03-05T16:34:00Z">
        <w:r w:rsidR="006B2CA6">
          <w:tab/>
        </w:r>
        <w:r w:rsidR="006B2CA6">
          <w:tab/>
        </w:r>
      </w:ins>
      <w:del w:id="1986"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1987" w:author="" w:date="2018-01-29T14:26:00Z">
        <w:r w:rsidRPr="00124202" w:rsidDel="00E25043">
          <w:delText>SpCellChange</w:delText>
        </w:r>
      </w:del>
      <w:ins w:id="1988" w:author="" w:date="2018-01-29T14:26:00Z">
        <w:r w:rsidRPr="00124202">
          <w:t>ReconfWithSync</w:t>
        </w:r>
      </w:ins>
    </w:p>
    <w:p w14:paraId="4B62F21B" w14:textId="77777777" w:rsidR="00386F01" w:rsidRPr="00124202" w:rsidRDefault="00386F01" w:rsidP="00124202">
      <w:pPr>
        <w:pStyle w:val="PL"/>
        <w:rPr>
          <w:ins w:id="1989" w:author="" w:date="2018-01-29T14:15:00Z"/>
        </w:rPr>
      </w:pPr>
    </w:p>
    <w:p w14:paraId="2DEEC1CA" w14:textId="553F5F86" w:rsidR="00386F01" w:rsidRPr="00124202" w:rsidRDefault="00386F01" w:rsidP="00124202">
      <w:pPr>
        <w:pStyle w:val="PL"/>
        <w:rPr>
          <w:ins w:id="1990" w:author="RAN2#101 agreements" w:date="2018-03-05T18:00:00Z"/>
        </w:rPr>
      </w:pPr>
      <w:ins w:id="1991"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7B40721D" w14:textId="0240D163" w:rsidR="00124202" w:rsidRPr="00124202" w:rsidRDefault="00124202" w:rsidP="00124202">
      <w:pPr>
        <w:pStyle w:val="PL"/>
      </w:pPr>
      <w:ins w:id="1992" w:author="RAN2#101 agreements" w:date="2018-03-05T18:00:00Z">
        <w:r w:rsidRPr="00124202">
          <w:rPr>
            <w:rPrChange w:id="1993" w:author="RAN2#101 agreements" w:date="2018-03-05T18:01:00Z">
              <w:rPr>
                <w:highlight w:val="green"/>
              </w:rPr>
            </w:rPrChange>
          </w:rPr>
          <w:tab/>
          <w:t xml:space="preserve">rlmInSyncOutOfSyncThrehold          INTEGER (0..1)                         </w:t>
        </w:r>
        <w:r w:rsidRPr="00124202">
          <w:rPr>
            <w:rPrChange w:id="1994" w:author="RAN2#101 agreements" w:date="2018-03-05T18:01:00Z">
              <w:rPr>
                <w:highlight w:val="green"/>
              </w:rPr>
            </w:rPrChange>
          </w:rPr>
          <w:tab/>
        </w:r>
        <w:r w:rsidRPr="00124202">
          <w:rPr>
            <w:rPrChange w:id="1995" w:author="RAN2#101 agreements" w:date="2018-03-05T18:01:00Z">
              <w:rPr>
                <w:highlight w:val="green"/>
              </w:rPr>
            </w:rPrChange>
          </w:rPr>
          <w:tab/>
        </w:r>
        <w:r w:rsidRPr="00124202">
          <w:rPr>
            <w:rPrChange w:id="1996" w:author="RAN2#101 agreements" w:date="2018-03-05T18:01:00Z">
              <w:rPr>
                <w:highlight w:val="green"/>
              </w:rPr>
            </w:rPrChange>
          </w:rPr>
          <w:tab/>
        </w:r>
        <w:r w:rsidRPr="00124202">
          <w:rPr>
            <w:rPrChange w:id="1997" w:author="RAN2#101 agreements" w:date="2018-03-05T18:01:00Z">
              <w:rPr>
                <w:highlight w:val="green"/>
              </w:rPr>
            </w:rPrChange>
          </w:rPr>
          <w:tab/>
        </w:r>
        <w:r w:rsidRPr="00124202">
          <w:rPr>
            <w:rPrChange w:id="1998" w:author="RAN2#101 agreements" w:date="2018-03-05T18:01:00Z">
              <w:rPr>
                <w:highlight w:val="green"/>
              </w:rPr>
            </w:rPrChange>
          </w:rPr>
          <w:tab/>
        </w:r>
        <w:r w:rsidRPr="00124202">
          <w:rPr>
            <w:rPrChange w:id="1999" w:author="RAN2#101 agreements" w:date="2018-03-05T18:01:00Z">
              <w:rPr>
                <w:highlight w:val="green"/>
              </w:rPr>
            </w:rPrChange>
          </w:rPr>
          <w:tab/>
        </w:r>
        <w:r w:rsidRPr="00124202">
          <w:rPr>
            <w:rPrChange w:id="2000" w:author="RAN2#101 agreements" w:date="2018-03-05T18:01:00Z">
              <w:rPr>
                <w:highlight w:val="green"/>
              </w:rPr>
            </w:rPrChange>
          </w:rPr>
          <w:tab/>
        </w:r>
        <w:r w:rsidRPr="00124202">
          <w:rPr>
            <w:rPrChange w:id="2001" w:author="RAN2#101 agreements" w:date="2018-03-05T18:01:00Z">
              <w:rPr>
                <w:highlight w:val="green"/>
              </w:rPr>
            </w:rPrChange>
          </w:rPr>
          <w:tab/>
        </w:r>
        <w:r w:rsidRPr="00124202">
          <w:rPr>
            <w:rPrChange w:id="2002" w:author="RAN2#101 agreements" w:date="2018-03-05T18:01:00Z">
              <w:rPr>
                <w:highlight w:val="green"/>
              </w:rPr>
            </w:rPrChange>
          </w:rPr>
          <w:tab/>
        </w:r>
      </w:ins>
      <w:ins w:id="2003" w:author="RAN2#101 agreements" w:date="2018-03-05T18:03:00Z">
        <w:r w:rsidRPr="00124202">
          <w:rPr>
            <w:color w:val="993366"/>
          </w:rPr>
          <w:t>OPTIONAL</w:t>
        </w:r>
      </w:ins>
      <w:ins w:id="2004" w:author="RAN2#101 agreements" w:date="2018-03-05T18:01:00Z">
        <w:r w:rsidRPr="00124202">
          <w:t>,</w:t>
        </w:r>
        <w:r w:rsidRPr="00124202">
          <w:tab/>
          <w:t>-- Need M</w:t>
        </w:r>
      </w:ins>
    </w:p>
    <w:p w14:paraId="3B8D1CE7" w14:textId="374001CE" w:rsidR="00386F01" w:rsidRDefault="00386F01" w:rsidP="00124202">
      <w:pPr>
        <w:pStyle w:val="PL"/>
        <w:rPr>
          <w:ins w:id="2005" w:author="RAN2#101 agreements" w:date="2018-03-05T16:34:00Z"/>
        </w:rPr>
      </w:pPr>
      <w:r w:rsidRPr="00124202">
        <w:tab/>
        <w:t>spCellConfigDedicated</w:t>
      </w:r>
      <w:r w:rsidRPr="00124202">
        <w:tab/>
      </w:r>
      <w:r w:rsidRPr="00124202">
        <w:tab/>
      </w:r>
      <w:r w:rsidRPr="00124202">
        <w:tab/>
      </w:r>
      <w:r w:rsidRPr="00124202">
        <w:tab/>
        <w:t>ServingCellConfig</w:t>
      </w:r>
      <w:del w:id="2006"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07" w:author="RAN2#101 agreements" w:date="2018-03-05T16:34:00Z">
        <w:r w:rsidR="006B2CA6" w:rsidRPr="00124202">
          <w:tab/>
        </w:r>
        <w:r w:rsidR="006B2CA6" w:rsidRPr="00124202">
          <w:tab/>
        </w:r>
      </w:ins>
      <w:r w:rsidRPr="00124202">
        <w:rPr>
          <w:color w:val="993366"/>
        </w:rPr>
        <w:t>OPTIONAL</w:t>
      </w:r>
      <w:ins w:id="2008" w:author="RAN2#101 agreements" w:date="2018-03-05T16:34:00Z">
        <w:r w:rsidR="006B2CA6" w:rsidRPr="00124202">
          <w:rPr>
            <w:color w:val="993366"/>
          </w:rPr>
          <w:t>,</w:t>
        </w:r>
      </w:ins>
      <w:r w:rsidRPr="00124202">
        <w:tab/>
        <w:t>-- Need M</w:t>
      </w:r>
    </w:p>
    <w:p w14:paraId="2D91FF33" w14:textId="73917153" w:rsidR="006B2CA6" w:rsidRPr="00D02B97" w:rsidRDefault="006B2CA6" w:rsidP="00386F01">
      <w:pPr>
        <w:pStyle w:val="PL"/>
        <w:rPr>
          <w:color w:val="808080"/>
        </w:rPr>
      </w:pPr>
      <w:ins w:id="2009" w:author="RAN2#101 agreements" w:date="2018-03-05T16:34:00Z">
        <w:r>
          <w:rPr>
            <w:color w:val="808080"/>
          </w:rPr>
          <w:tab/>
        </w:r>
        <w:r w:rsidRPr="00EC0EFF">
          <w:rPr>
            <w:color w:val="808080"/>
          </w:rPr>
          <w:t>...</w:t>
        </w:r>
      </w:ins>
    </w:p>
    <w:p w14:paraId="2F9A9E70" w14:textId="77777777" w:rsidR="00386F01" w:rsidRPr="00000A61" w:rsidRDefault="00386F01" w:rsidP="00386F01">
      <w:pPr>
        <w:pStyle w:val="PL"/>
      </w:pPr>
      <w:r w:rsidRPr="00000A61">
        <w:t>}</w:t>
      </w:r>
    </w:p>
    <w:p w14:paraId="59BD0454" w14:textId="3AC0D115" w:rsidR="00386F01" w:rsidRDefault="00386F01" w:rsidP="00386F01">
      <w:pPr>
        <w:pStyle w:val="PL"/>
        <w:rPr>
          <w:ins w:id="2010" w:author="RAN2#101 agreements" w:date="2018-03-05T16:32:00Z"/>
        </w:rPr>
      </w:pPr>
    </w:p>
    <w:p w14:paraId="0F7D2F09" w14:textId="46264CC6" w:rsidR="006B2CA6" w:rsidRPr="00000A61" w:rsidRDefault="006B2CA6" w:rsidP="006B2CA6">
      <w:pPr>
        <w:pStyle w:val="PL"/>
        <w:rPr>
          <w:ins w:id="2011" w:author="RAN2#101 agreements" w:date="2018-03-05T16:32:00Z"/>
        </w:rPr>
      </w:pPr>
      <w:commentRangeStart w:id="2012"/>
      <w:ins w:id="2013" w:author="RAN2#101 agreements" w:date="2018-03-05T16:32:00Z">
        <w:r w:rsidRPr="00FB4D03">
          <w:rPr>
            <w:rPrChange w:id="2014" w:author="RAN2#101 agreements" w:date="2018-03-06T11:12:00Z">
              <w:rPr>
                <w:color w:val="993366"/>
              </w:rPr>
            </w:rPrChange>
          </w:rPr>
          <w:t>ReconfigurationWithSync</w:t>
        </w:r>
        <w:del w:id="2015" w:author="DCM-R2#101" w:date="2018-03-09T16:29:00Z">
          <w:r w:rsidRPr="00FB4D03" w:rsidDel="00D94272">
            <w:rPr>
              <w:rPrChange w:id="2016" w:author="RAN2#101 agreements" w:date="2018-03-06T11:12:00Z">
                <w:rPr>
                  <w:color w:val="993366"/>
                </w:rPr>
              </w:rPrChange>
            </w:rPr>
            <w:delText>h</w:delText>
          </w:r>
        </w:del>
      </w:ins>
      <w:commentRangeEnd w:id="2012"/>
      <w:r w:rsidR="00D94272">
        <w:rPr>
          <w:rStyle w:val="a7"/>
          <w:rFonts w:ascii="Times New Roman" w:hAnsi="Times New Roman"/>
          <w:noProof w:val="0"/>
          <w:lang w:eastAsia="en-US"/>
        </w:rPr>
        <w:commentReference w:id="2012"/>
      </w:r>
      <w:ins w:id="2017" w:author="RAN2#101 agreements" w:date="2018-03-05T16:32:00Z">
        <w:r w:rsidRPr="00FB4D03">
          <w:rPr>
            <w:rPrChange w:id="2018" w:author="RAN2#101 agreements" w:date="2018-03-06T11:12:00Z">
              <w:rPr>
                <w:color w:val="993366"/>
              </w:rPr>
            </w:rPrChange>
          </w:rPr>
          <w:t xml:space="preserve"> ::=</w:t>
        </w:r>
        <w:r>
          <w:rPr>
            <w:color w:val="993366"/>
          </w:rPr>
          <w:tab/>
        </w:r>
        <w:r>
          <w:rPr>
            <w:color w:val="993366"/>
          </w:rPr>
          <w:tab/>
        </w:r>
        <w:r>
          <w:rPr>
            <w:color w:val="993366"/>
          </w:rPr>
          <w:tab/>
        </w:r>
        <w:r w:rsidRPr="00D02B97">
          <w:rPr>
            <w:color w:val="993366"/>
          </w:rPr>
          <w:t>SEQUENCE</w:t>
        </w:r>
        <w:r w:rsidRPr="00000A61">
          <w:t xml:space="preserve"> {</w:t>
        </w:r>
      </w:ins>
    </w:p>
    <w:p w14:paraId="5082230B" w14:textId="25473B7A" w:rsidR="006B2CA6" w:rsidRPr="00000A61" w:rsidRDefault="006B2CA6" w:rsidP="006B2CA6">
      <w:pPr>
        <w:pStyle w:val="PL"/>
        <w:rPr>
          <w:ins w:id="2019" w:author="RAN2#101 agreements" w:date="2018-03-05T16:32:00Z"/>
        </w:rPr>
      </w:pPr>
      <w:ins w:id="2020" w:author="RAN2#101 agreements" w:date="2018-03-05T16:33:00Z">
        <w:r>
          <w:tab/>
        </w:r>
      </w:ins>
      <w:ins w:id="2021"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22" w:author="RAN2#101 agreements" w:date="2018-03-06T11:15:00Z">
        <w:r w:rsidR="00B55562">
          <w:tab/>
        </w:r>
      </w:ins>
      <w:ins w:id="2023" w:author="RAN2#101 agreements" w:date="2018-03-05T16:32:00Z">
        <w:r w:rsidRPr="00D02B97">
          <w:rPr>
            <w:color w:val="993366"/>
          </w:rPr>
          <w:t>OPTIONAL</w:t>
        </w:r>
        <w:r w:rsidRPr="00000A61">
          <w:t>,</w:t>
        </w:r>
        <w:r w:rsidRPr="00000A61">
          <w:tab/>
        </w:r>
        <w:r w:rsidRPr="00D02B97">
          <w:rPr>
            <w:color w:val="808080"/>
          </w:rPr>
          <w:t>-- Need M</w:t>
        </w:r>
      </w:ins>
    </w:p>
    <w:p w14:paraId="2B872E5F" w14:textId="0366CF0F" w:rsidR="006B2CA6" w:rsidRPr="00000A61" w:rsidRDefault="006B2CA6" w:rsidP="006B2CA6">
      <w:pPr>
        <w:pStyle w:val="PL"/>
        <w:rPr>
          <w:ins w:id="2024" w:author="RAN2#101 agreements" w:date="2018-03-05T16:32:00Z"/>
        </w:rPr>
      </w:pPr>
      <w:ins w:id="2025"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7C0AB006" w14:textId="1A22348A" w:rsidR="006B2CA6" w:rsidRPr="00000A61" w:rsidRDefault="006B2CA6" w:rsidP="006B2CA6">
      <w:pPr>
        <w:pStyle w:val="PL"/>
        <w:rPr>
          <w:ins w:id="2026" w:author="RAN2#101 agreements" w:date="2018-03-05T16:32:00Z"/>
        </w:rPr>
      </w:pPr>
      <w:ins w:id="2027"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410FDB41" w14:textId="3C8AF20D" w:rsidR="006B2CA6" w:rsidRDefault="006B2CA6" w:rsidP="006B2CA6">
      <w:pPr>
        <w:pStyle w:val="PL"/>
        <w:rPr>
          <w:ins w:id="2028" w:author="RAN2#101 agreements" w:date="2018-03-05T16:32:00Z"/>
        </w:rPr>
      </w:pPr>
      <w:ins w:id="2029" w:author="RAN2#101 agreements" w:date="2018-03-05T16:32:00Z">
        <w:r w:rsidRPr="00000A61">
          <w:tab/>
        </w:r>
      </w:ins>
      <w:ins w:id="2030" w:author="RAN2#101 agreements" w:date="2018-03-05T18:01:00Z">
        <w:r w:rsidR="00124202">
          <w:tab/>
        </w:r>
      </w:ins>
      <w:ins w:id="2031" w:author="RAN2#101 agreements" w:date="2018-03-05T16:32:00Z">
        <w:r w:rsidRPr="00000A61">
          <w:t>rach-ConfigDedicated</w:t>
        </w:r>
        <w:r w:rsidRPr="00000A61">
          <w:tab/>
        </w:r>
        <w:r w:rsidRPr="00000A61">
          <w:tab/>
        </w:r>
        <w:r w:rsidRPr="00000A61">
          <w:tab/>
        </w:r>
        <w:r w:rsidRPr="00000A61">
          <w:tab/>
        </w:r>
        <w:r>
          <w:t>CHOICE {</w:t>
        </w:r>
      </w:ins>
    </w:p>
    <w:p w14:paraId="185B16DF" w14:textId="4448CC8F" w:rsidR="006B2CA6" w:rsidRDefault="006B2CA6" w:rsidP="006B2CA6">
      <w:pPr>
        <w:pStyle w:val="PL"/>
        <w:rPr>
          <w:ins w:id="2032" w:author="RAN2#101 agreements" w:date="2018-03-05T16:32:00Z"/>
        </w:rPr>
      </w:pPr>
      <w:ins w:id="2033" w:author="RAN2#101 agreements" w:date="2018-03-05T16:32:00Z">
        <w:r>
          <w:tab/>
        </w:r>
        <w:r>
          <w:tab/>
        </w:r>
      </w:ins>
      <w:ins w:id="2034" w:author="RAN2#101 agreements" w:date="2018-03-05T18:01:00Z">
        <w:r w:rsidR="00124202">
          <w:tab/>
        </w:r>
      </w:ins>
      <w:ins w:id="2035" w:author="RAN2#101 agreements" w:date="2018-03-05T16:32:00Z">
        <w:r>
          <w:t>uplink</w:t>
        </w:r>
        <w:r>
          <w:tab/>
        </w:r>
        <w:r>
          <w:tab/>
        </w:r>
        <w:r>
          <w:tab/>
        </w:r>
        <w:r>
          <w:tab/>
        </w:r>
        <w:r>
          <w:tab/>
        </w:r>
        <w:r>
          <w:tab/>
        </w:r>
        <w:r>
          <w:tab/>
        </w:r>
        <w:r>
          <w:tab/>
        </w:r>
        <w:r w:rsidRPr="00000A61">
          <w:t>RACH-ConfigDedicated</w:t>
        </w:r>
        <w:r>
          <w:t>,</w:t>
        </w:r>
      </w:ins>
    </w:p>
    <w:p w14:paraId="79891CB6" w14:textId="7A44C124" w:rsidR="006B2CA6" w:rsidRDefault="006B2CA6" w:rsidP="006B2CA6">
      <w:pPr>
        <w:pStyle w:val="PL"/>
        <w:rPr>
          <w:ins w:id="2036" w:author="RAN2#101 agreements" w:date="2018-03-05T16:32:00Z"/>
        </w:rPr>
      </w:pPr>
      <w:ins w:id="2037" w:author="RAN2#101 agreements" w:date="2018-03-05T16:32:00Z">
        <w:r>
          <w:tab/>
        </w:r>
        <w:r>
          <w:tab/>
        </w:r>
      </w:ins>
      <w:ins w:id="2038" w:author="RAN2#101 agreements" w:date="2018-03-05T18:01:00Z">
        <w:r w:rsidR="00124202">
          <w:tab/>
        </w:r>
      </w:ins>
      <w:ins w:id="2039" w:author="RAN2#101 agreements" w:date="2018-03-05T16:32:00Z">
        <w:r>
          <w:t>supplementaryUplink</w:t>
        </w:r>
        <w:r>
          <w:tab/>
        </w:r>
        <w:r>
          <w:tab/>
        </w:r>
        <w:r>
          <w:tab/>
        </w:r>
        <w:r>
          <w:tab/>
        </w:r>
        <w:r>
          <w:tab/>
        </w:r>
        <w:r w:rsidRPr="00000A61">
          <w:t>RACH-ConfigDedicated</w:t>
        </w:r>
      </w:ins>
    </w:p>
    <w:p w14:paraId="1C1F58B2" w14:textId="2330E35F" w:rsidR="006B2CA6" w:rsidRDefault="006B2CA6" w:rsidP="006B2CA6">
      <w:pPr>
        <w:pStyle w:val="PL"/>
        <w:rPr>
          <w:ins w:id="2040" w:author="RAN2#101 agreements" w:date="2018-03-05T16:32:00Z"/>
          <w:color w:val="808080"/>
        </w:rPr>
      </w:pPr>
      <w:ins w:id="2041"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42" w:author="RAN2#101 agreements" w:date="2018-03-06T11:15:00Z">
        <w:r w:rsidR="00B55562">
          <w:tab/>
        </w:r>
      </w:ins>
      <w:ins w:id="2043"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799A71C3" w14:textId="272F36E1" w:rsidR="006B2CA6" w:rsidRPr="00D02B97" w:rsidRDefault="006B2CA6" w:rsidP="006B2CA6">
      <w:pPr>
        <w:pStyle w:val="PL"/>
        <w:rPr>
          <w:ins w:id="2044" w:author="RAN2#101 agreements" w:date="2018-03-05T16:32:00Z"/>
          <w:color w:val="808080"/>
        </w:rPr>
      </w:pPr>
      <w:ins w:id="2045" w:author="RAN2#101 agreements" w:date="2018-03-05T16:32:00Z">
        <w:r>
          <w:rPr>
            <w:color w:val="808080"/>
          </w:rPr>
          <w:tab/>
        </w:r>
        <w:r w:rsidRPr="00EC0EFF">
          <w:rPr>
            <w:color w:val="808080"/>
          </w:rPr>
          <w:t>...</w:t>
        </w:r>
      </w:ins>
    </w:p>
    <w:p w14:paraId="1221F443" w14:textId="3CD0F40B" w:rsidR="006B2CA6" w:rsidRDefault="006B2CA6" w:rsidP="006B2CA6">
      <w:pPr>
        <w:pStyle w:val="PL"/>
        <w:rPr>
          <w:ins w:id="2046" w:author="RAN2#101 agreements" w:date="2018-03-05T16:32:00Z"/>
        </w:rPr>
      </w:pPr>
      <w:ins w:id="2047" w:author="RAN2#101 agreements" w:date="2018-03-05T16:32:00Z">
        <w:r w:rsidRPr="00000A61">
          <w:t>}</w:t>
        </w:r>
        <w:r w:rsidRPr="00000A61">
          <w:tab/>
        </w:r>
        <w:r w:rsidRPr="00000A61">
          <w:tab/>
        </w:r>
        <w:r w:rsidRPr="00000A61">
          <w:tab/>
        </w:r>
      </w:ins>
    </w:p>
    <w:p w14:paraId="302ED3B9" w14:textId="77777777" w:rsidR="006B2CA6" w:rsidRPr="00000A61" w:rsidRDefault="006B2CA6" w:rsidP="00386F01">
      <w:pPr>
        <w:pStyle w:val="PL"/>
      </w:pPr>
    </w:p>
    <w:p w14:paraId="435BFBF5" w14:textId="77777777" w:rsidR="00386F01" w:rsidRPr="00000A61" w:rsidDel="00FF3292" w:rsidRDefault="00386F01" w:rsidP="00386F01">
      <w:pPr>
        <w:pStyle w:val="PL"/>
        <w:rPr>
          <w:del w:id="2048" w:author="Rapporteur" w:date="2018-01-29T14:14:00Z"/>
        </w:rPr>
      </w:pPr>
      <w:del w:id="2049"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ADDBFFE" w14:textId="77777777" w:rsidR="00386F01" w:rsidRPr="00000A61" w:rsidDel="00FF3292" w:rsidRDefault="00386F01" w:rsidP="00386F01">
      <w:pPr>
        <w:pStyle w:val="PL"/>
        <w:rPr>
          <w:del w:id="2050" w:author="Rapporteur" w:date="2018-01-29T14:14:00Z"/>
        </w:rPr>
      </w:pPr>
      <w:del w:id="2051"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681B52E1" w14:textId="77777777" w:rsidR="00386F01" w:rsidRPr="00000A61" w:rsidDel="00FF3292" w:rsidRDefault="00386F01" w:rsidP="00386F01">
      <w:pPr>
        <w:pStyle w:val="PL"/>
        <w:rPr>
          <w:del w:id="2052" w:author="Rapporteur" w:date="2018-01-29T14:14:00Z"/>
        </w:rPr>
      </w:pPr>
    </w:p>
    <w:p w14:paraId="7B47793F" w14:textId="77777777" w:rsidR="00386F01" w:rsidRPr="00000A61" w:rsidRDefault="00386F01" w:rsidP="00386F01">
      <w:pPr>
        <w:pStyle w:val="PL"/>
      </w:pPr>
      <w:r w:rsidRPr="00000A61">
        <w:lastRenderedPageBreak/>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0035B3B"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1BCF84EF"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032B7588" w14:textId="0EFCDE54" w:rsidR="00386F01" w:rsidRDefault="00386F01" w:rsidP="00386F01">
      <w:pPr>
        <w:pStyle w:val="PL"/>
        <w:rPr>
          <w:ins w:id="2053" w:author="RAN2#101 agreements" w:date="2018-03-05T16:35:00Z"/>
          <w:color w:val="808080"/>
        </w:rPr>
      </w:pPr>
      <w:r w:rsidRPr="00000A61">
        <w:tab/>
        <w:t>sCellConfigDedicated</w:t>
      </w:r>
      <w:r w:rsidRPr="00000A61">
        <w:tab/>
      </w:r>
      <w:r w:rsidRPr="00000A61">
        <w:tab/>
      </w:r>
      <w:r w:rsidRPr="00000A61">
        <w:tab/>
      </w:r>
      <w:r w:rsidRPr="00000A61">
        <w:tab/>
        <w:t>ServingCellConfig</w:t>
      </w:r>
      <w:del w:id="2054"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055" w:author="RAN2#101 agreements" w:date="2018-03-05T16:34:00Z">
        <w:r w:rsidR="006B2CA6">
          <w:tab/>
        </w:r>
      </w:ins>
      <w:ins w:id="2056" w:author="RAN2#101 agreements" w:date="2018-03-06T11:15:00Z">
        <w:r w:rsidR="00B55562">
          <w:tab/>
        </w:r>
      </w:ins>
      <w:r w:rsidRPr="00D02B97">
        <w:rPr>
          <w:color w:val="993366"/>
        </w:rPr>
        <w:t>OPTIONAL</w:t>
      </w:r>
      <w:ins w:id="2057" w:author="RAN2#101 agreements" w:date="2018-03-05T16:35:00Z">
        <w:r w:rsidR="006B2CA6">
          <w:rPr>
            <w:color w:val="993366"/>
          </w:rPr>
          <w:t>,</w:t>
        </w:r>
      </w:ins>
      <w:r w:rsidRPr="00000A61">
        <w:tab/>
      </w:r>
      <w:r w:rsidRPr="00D02B97">
        <w:rPr>
          <w:color w:val="808080"/>
        </w:rPr>
        <w:t>-- Cond SCellAddMod</w:t>
      </w:r>
    </w:p>
    <w:p w14:paraId="49756120" w14:textId="4275B04B" w:rsidR="006B2CA6" w:rsidRPr="00D02B97" w:rsidRDefault="006B2CA6" w:rsidP="00386F01">
      <w:pPr>
        <w:pStyle w:val="PL"/>
        <w:rPr>
          <w:color w:val="808080"/>
        </w:rPr>
      </w:pPr>
      <w:ins w:id="2058" w:author="RAN2#101 agreements" w:date="2018-03-05T16:35:00Z">
        <w:r>
          <w:rPr>
            <w:color w:val="808080"/>
          </w:rPr>
          <w:tab/>
        </w:r>
        <w:r w:rsidRPr="00EC0EFF">
          <w:rPr>
            <w:color w:val="808080"/>
          </w:rPr>
          <w:t>...</w:t>
        </w:r>
      </w:ins>
    </w:p>
    <w:p w14:paraId="3548A641" w14:textId="77777777" w:rsidR="00386F01" w:rsidRPr="00000A61" w:rsidRDefault="00386F01" w:rsidP="00386F01">
      <w:pPr>
        <w:pStyle w:val="PL"/>
      </w:pPr>
      <w:r w:rsidRPr="00000A61">
        <w:t>}</w:t>
      </w:r>
    </w:p>
    <w:p w14:paraId="3F1EE485" w14:textId="77777777" w:rsidR="00386F01" w:rsidRPr="00000A61" w:rsidRDefault="00386F01" w:rsidP="00386F01">
      <w:pPr>
        <w:pStyle w:val="PL"/>
      </w:pPr>
    </w:p>
    <w:p w14:paraId="1F318D6F" w14:textId="77777777" w:rsidR="00386F01" w:rsidRPr="00D02B97" w:rsidRDefault="00386F01" w:rsidP="00386F01">
      <w:pPr>
        <w:pStyle w:val="PL"/>
        <w:rPr>
          <w:color w:val="808080"/>
        </w:rPr>
      </w:pPr>
      <w:r w:rsidRPr="00D02B97">
        <w:rPr>
          <w:color w:val="808080"/>
        </w:rPr>
        <w:t xml:space="preserve">-- TAG-CELL-GROUP-CONFIG-STOP </w:t>
      </w:r>
    </w:p>
    <w:p w14:paraId="4B0BA5A7" w14:textId="77777777" w:rsidR="00386F01" w:rsidRPr="00D02B97" w:rsidRDefault="00386F01" w:rsidP="00386F01">
      <w:pPr>
        <w:pStyle w:val="PL"/>
        <w:rPr>
          <w:color w:val="808080"/>
        </w:rPr>
      </w:pPr>
      <w:r w:rsidRPr="00D02B97">
        <w:rPr>
          <w:color w:val="808080"/>
        </w:rPr>
        <w:t>-- ASN1STOP</w:t>
      </w:r>
    </w:p>
    <w:p w14:paraId="18DED8B4"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1D9BB73" w14:textId="77777777" w:rsidTr="00F30266">
        <w:tc>
          <w:tcPr>
            <w:tcW w:w="14281" w:type="dxa"/>
            <w:shd w:val="clear" w:color="auto" w:fill="auto"/>
          </w:tcPr>
          <w:p w14:paraId="382C2D7C" w14:textId="77777777" w:rsidR="00386F01" w:rsidRPr="00C5780D" w:rsidRDefault="00386F01" w:rsidP="00F3026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386F01" w14:paraId="14347961" w14:textId="77777777" w:rsidTr="00F30266">
        <w:tc>
          <w:tcPr>
            <w:tcW w:w="14281" w:type="dxa"/>
            <w:shd w:val="clear" w:color="auto" w:fill="auto"/>
          </w:tcPr>
          <w:p w14:paraId="68F8F69A"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2196B41"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bl>
    <w:p w14:paraId="3C212CC5"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25D27ECB" w14:textId="77777777" w:rsidTr="00F30266">
        <w:tc>
          <w:tcPr>
            <w:tcW w:w="2834" w:type="dxa"/>
            <w:shd w:val="clear" w:color="auto" w:fill="auto"/>
          </w:tcPr>
          <w:p w14:paraId="5FBF53B0"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49FA63C6"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702F08EB" w14:textId="77777777" w:rsidTr="00F30266">
        <w:tc>
          <w:tcPr>
            <w:tcW w:w="2834" w:type="dxa"/>
            <w:shd w:val="clear" w:color="auto" w:fill="auto"/>
          </w:tcPr>
          <w:p w14:paraId="1756FFC0"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7F9E1F98"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1A93D56B" w14:textId="77777777" w:rsidTr="00F30266">
        <w:tc>
          <w:tcPr>
            <w:tcW w:w="2834" w:type="dxa"/>
            <w:shd w:val="clear" w:color="auto" w:fill="auto"/>
          </w:tcPr>
          <w:p w14:paraId="57762591"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6A8C11CD"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059" w:author="" w:date="2018-01-29T14:23:00Z">
              <w:r>
                <w:rPr>
                  <w:rFonts w:eastAsia="Calibri"/>
                  <w:szCs w:val="22"/>
                </w:rPr>
                <w:t xml:space="preserve"> for DRB</w:t>
              </w:r>
            </w:ins>
            <w:r w:rsidRPr="00C5780D">
              <w:rPr>
                <w:rFonts w:eastAsia="Calibri"/>
                <w:szCs w:val="22"/>
              </w:rPr>
              <w:t>; otherwise it is optionally present, need M.</w:t>
            </w:r>
          </w:p>
        </w:tc>
      </w:tr>
      <w:tr w:rsidR="00386F01" w14:paraId="0466E3FC" w14:textId="77777777" w:rsidTr="00F30266">
        <w:tc>
          <w:tcPr>
            <w:tcW w:w="2834" w:type="dxa"/>
            <w:shd w:val="clear" w:color="auto" w:fill="auto"/>
          </w:tcPr>
          <w:p w14:paraId="346F2B96" w14:textId="77777777" w:rsidR="00386F01" w:rsidRPr="00C5780D" w:rsidRDefault="00386F01" w:rsidP="00F30266">
            <w:pPr>
              <w:pStyle w:val="TAL"/>
              <w:rPr>
                <w:rFonts w:eastAsia="Calibri"/>
                <w:i/>
                <w:szCs w:val="22"/>
              </w:rPr>
            </w:pPr>
            <w:del w:id="2060" w:author="" w:date="2018-01-29T14:27:00Z">
              <w:r w:rsidRPr="00C5780D" w:rsidDel="00E25043">
                <w:rPr>
                  <w:rFonts w:eastAsia="Calibri"/>
                  <w:i/>
                  <w:szCs w:val="22"/>
                </w:rPr>
                <w:delText>SpCellChange</w:delText>
              </w:r>
            </w:del>
            <w:ins w:id="2061" w:author="" w:date="2018-01-29T14:27:00Z">
              <w:r w:rsidRPr="00E25043">
                <w:rPr>
                  <w:rFonts w:eastAsia="Calibri"/>
                  <w:i/>
                  <w:szCs w:val="22"/>
                </w:rPr>
                <w:t>ReconfWithSync</w:t>
              </w:r>
            </w:ins>
          </w:p>
        </w:tc>
        <w:tc>
          <w:tcPr>
            <w:tcW w:w="7141" w:type="dxa"/>
            <w:shd w:val="clear" w:color="auto" w:fill="auto"/>
          </w:tcPr>
          <w:p w14:paraId="27E7D86F"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492B24B3" w14:textId="77777777" w:rsidTr="00F30266">
        <w:tc>
          <w:tcPr>
            <w:tcW w:w="2834" w:type="dxa"/>
            <w:shd w:val="clear" w:color="auto" w:fill="auto"/>
          </w:tcPr>
          <w:p w14:paraId="7A44DCDC"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3ED9EB78"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3BDF2F30" w14:textId="77777777" w:rsidTr="00F30266">
        <w:tc>
          <w:tcPr>
            <w:tcW w:w="2834" w:type="dxa"/>
            <w:shd w:val="clear" w:color="auto" w:fill="auto"/>
          </w:tcPr>
          <w:p w14:paraId="172BB328"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0284CDFE"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64F94023" w14:textId="77777777" w:rsidR="009A1F9F" w:rsidRPr="003836EF" w:rsidRDefault="009A1F9F" w:rsidP="009A1F9F">
      <w:pPr>
        <w:pStyle w:val="4"/>
        <w:rPr>
          <w:ins w:id="2062" w:author="merged r1" w:date="2018-01-18T13:12:00Z"/>
        </w:rPr>
      </w:pPr>
      <w:ins w:id="2063" w:author="merged r1" w:date="2018-01-18T13:12:00Z">
        <w:r w:rsidRPr="003836EF">
          <w:t>–</w:t>
        </w:r>
        <w:r w:rsidRPr="003836EF">
          <w:tab/>
        </w:r>
        <w:r w:rsidRPr="003836EF">
          <w:rPr>
            <w:i/>
            <w:noProof/>
          </w:rPr>
          <w:t>DRB-Identity</w:t>
        </w:r>
        <w:bookmarkEnd w:id="1753"/>
      </w:ins>
    </w:p>
    <w:p w14:paraId="491E5EB3" w14:textId="77777777" w:rsidR="009A1F9F" w:rsidRPr="003836EF" w:rsidRDefault="009A1F9F" w:rsidP="009A1F9F">
      <w:pPr>
        <w:rPr>
          <w:ins w:id="2064" w:author="merged r1" w:date="2018-01-18T13:12:00Z"/>
        </w:rPr>
      </w:pPr>
      <w:ins w:id="2065" w:author="merged r1" w:date="2018-01-18T13:12:00Z">
        <w:r w:rsidRPr="003836EF">
          <w:t xml:space="preserve">The IE </w:t>
        </w:r>
        <w:r w:rsidRPr="003836EF">
          <w:rPr>
            <w:i/>
            <w:noProof/>
          </w:rPr>
          <w:t>DRB-Identity</w:t>
        </w:r>
        <w:r w:rsidRPr="003836EF">
          <w:t xml:space="preserve"> is used to identify a DRB used by a UE.</w:t>
        </w:r>
      </w:ins>
    </w:p>
    <w:p w14:paraId="2D23C6A8" w14:textId="77777777" w:rsidR="009A1F9F" w:rsidRPr="003836EF" w:rsidRDefault="009A1F9F" w:rsidP="009A1F9F">
      <w:pPr>
        <w:pStyle w:val="TH"/>
        <w:rPr>
          <w:ins w:id="2066" w:author="merged r1" w:date="2018-01-18T13:12:00Z"/>
        </w:rPr>
      </w:pPr>
      <w:ins w:id="2067" w:author="merged r1" w:date="2018-01-18T13:12:00Z">
        <w:r w:rsidRPr="003836EF">
          <w:rPr>
            <w:bCs/>
            <w:i/>
            <w:iCs/>
          </w:rPr>
          <w:t>DRB-Identity</w:t>
        </w:r>
        <w:r w:rsidRPr="003836EF">
          <w:t xml:space="preserve"> information elements</w:t>
        </w:r>
      </w:ins>
    </w:p>
    <w:p w14:paraId="5088D566" w14:textId="77777777" w:rsidR="009A1F9F" w:rsidRPr="003836EF" w:rsidRDefault="009A1F9F" w:rsidP="009A1F9F">
      <w:pPr>
        <w:pStyle w:val="PL"/>
        <w:rPr>
          <w:ins w:id="2068" w:author="merged r1" w:date="2018-01-18T13:12:00Z"/>
          <w:color w:val="808080"/>
        </w:rPr>
      </w:pPr>
      <w:ins w:id="2069" w:author="merged r1" w:date="2018-01-18T13:12:00Z">
        <w:r w:rsidRPr="003836EF">
          <w:rPr>
            <w:color w:val="808080"/>
          </w:rPr>
          <w:t>-- ASN1START</w:t>
        </w:r>
      </w:ins>
    </w:p>
    <w:p w14:paraId="2C6F9700" w14:textId="77777777" w:rsidR="009A1F9F" w:rsidRPr="003836EF" w:rsidRDefault="009A1F9F" w:rsidP="009A1F9F">
      <w:pPr>
        <w:pStyle w:val="PL"/>
        <w:rPr>
          <w:ins w:id="2070" w:author="merged r1" w:date="2018-01-18T13:12:00Z"/>
          <w:color w:val="808080"/>
        </w:rPr>
      </w:pPr>
      <w:ins w:id="2071" w:author="merged r1" w:date="2018-01-18T13:12:00Z">
        <w:r w:rsidRPr="003836EF">
          <w:rPr>
            <w:color w:val="808080"/>
          </w:rPr>
          <w:t>-- TAG-DRB-IDENTITY-START</w:t>
        </w:r>
      </w:ins>
    </w:p>
    <w:p w14:paraId="5000B8E2" w14:textId="77777777" w:rsidR="009A1F9F" w:rsidRPr="003836EF" w:rsidRDefault="009A1F9F" w:rsidP="009A1F9F">
      <w:pPr>
        <w:pStyle w:val="PL"/>
        <w:rPr>
          <w:ins w:id="2072" w:author="merged r1" w:date="2018-01-18T13:12:00Z"/>
        </w:rPr>
      </w:pPr>
    </w:p>
    <w:p w14:paraId="46C1A6CB" w14:textId="77777777" w:rsidR="009A1F9F" w:rsidRPr="003836EF" w:rsidRDefault="009A1F9F" w:rsidP="009A1F9F">
      <w:pPr>
        <w:pStyle w:val="PL"/>
        <w:rPr>
          <w:ins w:id="2073" w:author="merged r1" w:date="2018-01-18T13:12:00Z"/>
        </w:rPr>
      </w:pPr>
      <w:ins w:id="2074"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075" w:author="" w:date="2018-01-29T15:27:00Z">
          <w:r w:rsidRPr="003836EF" w:rsidDel="001C193F">
            <w:delText>4</w:delText>
          </w:r>
        </w:del>
      </w:ins>
      <w:ins w:id="2076" w:author="R2-1800148, C043" w:date="2018-01-29T15:42:00Z">
        <w:r w:rsidRPr="003836EF">
          <w:t>1</w:t>
        </w:r>
      </w:ins>
      <w:ins w:id="2077" w:author="merged r1" w:date="2018-01-18T13:12:00Z">
        <w:r w:rsidRPr="003836EF">
          <w:t>..32)</w:t>
        </w:r>
      </w:ins>
    </w:p>
    <w:p w14:paraId="0E289AC8" w14:textId="77777777" w:rsidR="009A1F9F" w:rsidRPr="003836EF" w:rsidRDefault="009A1F9F" w:rsidP="009A1F9F">
      <w:pPr>
        <w:pStyle w:val="PL"/>
        <w:rPr>
          <w:ins w:id="2078" w:author="merged r1" w:date="2018-01-18T13:12:00Z"/>
        </w:rPr>
      </w:pPr>
    </w:p>
    <w:p w14:paraId="46C6A6C0" w14:textId="77777777" w:rsidR="009A1F9F" w:rsidRPr="003836EF" w:rsidRDefault="009A1F9F" w:rsidP="009A1F9F">
      <w:pPr>
        <w:pStyle w:val="PL"/>
        <w:rPr>
          <w:ins w:id="2079" w:author="merged r1" w:date="2018-01-18T13:12:00Z"/>
          <w:color w:val="808080"/>
        </w:rPr>
      </w:pPr>
      <w:ins w:id="2080" w:author="merged r1" w:date="2018-01-18T13:12:00Z">
        <w:r w:rsidRPr="003836EF">
          <w:rPr>
            <w:color w:val="808080"/>
          </w:rPr>
          <w:t>-- TAG-DRB-IDENTITY-STOP</w:t>
        </w:r>
      </w:ins>
    </w:p>
    <w:p w14:paraId="4DF7E127" w14:textId="77777777" w:rsidR="009A1F9F" w:rsidRPr="003836EF" w:rsidRDefault="009A1F9F" w:rsidP="009A1F9F">
      <w:pPr>
        <w:pStyle w:val="PL"/>
        <w:rPr>
          <w:ins w:id="2081" w:author="merged r1" w:date="2018-01-18T13:12:00Z"/>
          <w:color w:val="808080"/>
        </w:rPr>
      </w:pPr>
      <w:ins w:id="2082" w:author="merged r1" w:date="2018-01-18T13:12:00Z">
        <w:r w:rsidRPr="003836EF">
          <w:rPr>
            <w:color w:val="808080"/>
          </w:rPr>
          <w:t>-- ASN1STOP</w:t>
        </w:r>
      </w:ins>
    </w:p>
    <w:p w14:paraId="7F7A638D" w14:textId="77777777" w:rsidR="007854CE" w:rsidRPr="003836EF" w:rsidRDefault="007854CE" w:rsidP="007854CE">
      <w:pPr>
        <w:pStyle w:val="4"/>
        <w:rPr>
          <w:i/>
          <w:iCs/>
        </w:rPr>
      </w:pPr>
      <w:bookmarkStart w:id="2083" w:name="_Toc505697581"/>
      <w:bookmarkStart w:id="2084" w:name="_Toc500942743"/>
      <w:bookmarkStart w:id="2085" w:name="_Toc500942744"/>
      <w:bookmarkStart w:id="2086" w:name="_Toc505697582"/>
      <w:bookmarkEnd w:id="1754"/>
      <w:bookmarkEnd w:id="1755"/>
      <w:bookmarkEnd w:id="1756"/>
      <w:r w:rsidRPr="003836EF">
        <w:rPr>
          <w:i/>
          <w:iCs/>
        </w:rPr>
        <w:t>–</w:t>
      </w:r>
      <w:r w:rsidRPr="003836EF">
        <w:rPr>
          <w:i/>
          <w:iCs/>
        </w:rPr>
        <w:tab/>
      </w:r>
      <w:bookmarkStart w:id="2087" w:name="_Hlk498032025"/>
      <w:del w:id="2088" w:author="L015" w:date="2018-02-01T08:51:00Z">
        <w:r w:rsidRPr="003836EF" w:rsidDel="005E0303">
          <w:rPr>
            <w:i/>
            <w:iCs/>
            <w:noProof/>
          </w:rPr>
          <w:delText>FailureReportSCG</w:delText>
        </w:r>
      </w:del>
      <w:bookmarkStart w:id="2089" w:name="_Hlk507084058"/>
      <w:ins w:id="2090" w:author="L015" w:date="2018-02-01T08:51:00Z">
        <w:r w:rsidRPr="003836EF">
          <w:rPr>
            <w:i/>
            <w:iCs/>
            <w:noProof/>
          </w:rPr>
          <w:t>MeasResultSCG</w:t>
        </w:r>
      </w:ins>
      <w:r w:rsidRPr="003836EF">
        <w:rPr>
          <w:i/>
          <w:iCs/>
          <w:noProof/>
        </w:rPr>
        <w:t>-</w:t>
      </w:r>
      <w:ins w:id="2091" w:author="L015" w:date="2018-02-01T08:51:00Z">
        <w:r w:rsidRPr="003836EF">
          <w:rPr>
            <w:i/>
            <w:iCs/>
            <w:noProof/>
          </w:rPr>
          <w:t>Failure</w:t>
        </w:r>
      </w:ins>
      <w:bookmarkEnd w:id="2089"/>
      <w:del w:id="2092" w:author="L015" w:date="2018-02-01T08:51:00Z">
        <w:r w:rsidRPr="003836EF" w:rsidDel="005E0303">
          <w:rPr>
            <w:i/>
            <w:iCs/>
            <w:noProof/>
          </w:rPr>
          <w:delText>ToOtherRAT</w:delText>
        </w:r>
      </w:del>
      <w:bookmarkEnd w:id="2087"/>
    </w:p>
    <w:p w14:paraId="154A09BE" w14:textId="77777777" w:rsidR="007854CE" w:rsidRPr="003836EF" w:rsidRDefault="007854CE" w:rsidP="007854CE">
      <w:r w:rsidRPr="003836EF">
        <w:t xml:space="preserve">The IE </w:t>
      </w:r>
      <w:del w:id="2093" w:author="L015" w:date="2018-02-01T08:53:00Z">
        <w:r w:rsidRPr="003836EF" w:rsidDel="00332C5E">
          <w:rPr>
            <w:i/>
            <w:noProof/>
          </w:rPr>
          <w:delText>F</w:delText>
        </w:r>
      </w:del>
      <w:ins w:id="2094" w:author="L015" w:date="2018-02-01T08:53:00Z">
        <w:r w:rsidRPr="003836EF">
          <w:rPr>
            <w:i/>
            <w:noProof/>
          </w:rPr>
          <w:t>MeasResult</w:t>
        </w:r>
      </w:ins>
      <w:del w:id="2095" w:author="L015" w:date="2018-02-01T08:53:00Z">
        <w:r w:rsidRPr="003836EF" w:rsidDel="00332C5E">
          <w:rPr>
            <w:i/>
            <w:noProof/>
          </w:rPr>
          <w:delText>ailureReport</w:delText>
        </w:r>
      </w:del>
      <w:r w:rsidRPr="003836EF">
        <w:rPr>
          <w:i/>
          <w:noProof/>
        </w:rPr>
        <w:t>SCG-</w:t>
      </w:r>
      <w:ins w:id="2096" w:author="L015" w:date="2018-02-01T08:54:00Z">
        <w:r w:rsidRPr="003836EF">
          <w:rPr>
            <w:i/>
            <w:noProof/>
          </w:rPr>
          <w:t>Failure</w:t>
        </w:r>
      </w:ins>
      <w:del w:id="2097"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546478B1" w14:textId="77777777" w:rsidR="007854CE" w:rsidRPr="003836EF" w:rsidRDefault="007854CE" w:rsidP="007854CE">
      <w:pPr>
        <w:pStyle w:val="TH"/>
        <w:rPr>
          <w:bCs/>
          <w:i/>
          <w:iCs/>
        </w:rPr>
      </w:pPr>
      <w:del w:id="2098" w:author="L015" w:date="2018-02-01T08:53:00Z">
        <w:r w:rsidRPr="003836EF" w:rsidDel="00332C5E">
          <w:rPr>
            <w:bCs/>
            <w:i/>
            <w:iCs/>
            <w:noProof/>
          </w:rPr>
          <w:delText>FailureReportSCG</w:delText>
        </w:r>
      </w:del>
      <w:ins w:id="2099" w:author="L015" w:date="2018-02-01T08:53:00Z">
        <w:r w:rsidRPr="003836EF">
          <w:rPr>
            <w:bCs/>
            <w:i/>
            <w:iCs/>
            <w:noProof/>
          </w:rPr>
          <w:t>MeasResultSCG</w:t>
        </w:r>
      </w:ins>
      <w:r w:rsidRPr="003836EF">
        <w:rPr>
          <w:bCs/>
          <w:i/>
          <w:iCs/>
          <w:noProof/>
        </w:rPr>
        <w:t>-</w:t>
      </w:r>
      <w:ins w:id="2100" w:author="L015" w:date="2018-02-01T08:53:00Z">
        <w:r w:rsidRPr="003836EF">
          <w:rPr>
            <w:bCs/>
            <w:i/>
            <w:iCs/>
            <w:noProof/>
          </w:rPr>
          <w:t>Failure</w:t>
        </w:r>
      </w:ins>
      <w:del w:id="2101" w:author="L015" w:date="2018-02-01T08:53:00Z">
        <w:r w:rsidRPr="003836EF" w:rsidDel="00332C5E">
          <w:rPr>
            <w:bCs/>
            <w:i/>
            <w:iCs/>
            <w:noProof/>
          </w:rPr>
          <w:delText>ToOtherRAT</w:delText>
        </w:r>
      </w:del>
      <w:r w:rsidRPr="003836EF">
        <w:rPr>
          <w:bCs/>
          <w:i/>
          <w:iCs/>
          <w:noProof/>
        </w:rPr>
        <w:t xml:space="preserve"> </w:t>
      </w:r>
      <w:r w:rsidRPr="003836EF">
        <w:t>information element</w:t>
      </w:r>
    </w:p>
    <w:p w14:paraId="2D7700C2" w14:textId="77777777" w:rsidR="007854CE" w:rsidRPr="003836EF" w:rsidRDefault="007854CE" w:rsidP="007854CE">
      <w:pPr>
        <w:pStyle w:val="PL"/>
        <w:rPr>
          <w:color w:val="808080"/>
        </w:rPr>
      </w:pPr>
      <w:r w:rsidRPr="003836EF">
        <w:rPr>
          <w:color w:val="808080"/>
        </w:rPr>
        <w:t>-- ASN1START</w:t>
      </w:r>
    </w:p>
    <w:p w14:paraId="4964DFE1" w14:textId="77777777" w:rsidR="007854CE" w:rsidRPr="003836EF" w:rsidRDefault="007854CE" w:rsidP="007854CE">
      <w:pPr>
        <w:pStyle w:val="PL"/>
        <w:rPr>
          <w:color w:val="808080"/>
        </w:rPr>
      </w:pPr>
      <w:r w:rsidRPr="003836EF">
        <w:rPr>
          <w:color w:val="808080"/>
        </w:rPr>
        <w:t>-- TAG-</w:t>
      </w:r>
      <w:ins w:id="2102" w:author="L015" w:date="2018-02-01T08:54:00Z">
        <w:r w:rsidRPr="003836EF">
          <w:rPr>
            <w:color w:val="808080"/>
          </w:rPr>
          <w:t>MEAS-RESULT</w:t>
        </w:r>
        <w:r w:rsidRPr="003836EF" w:rsidDel="00332C5E">
          <w:rPr>
            <w:color w:val="808080"/>
          </w:rPr>
          <w:t xml:space="preserve"> </w:t>
        </w:r>
      </w:ins>
      <w:del w:id="2103" w:author="L015" w:date="2018-02-01T08:54:00Z">
        <w:r w:rsidRPr="003836EF" w:rsidDel="00332C5E">
          <w:rPr>
            <w:color w:val="808080"/>
          </w:rPr>
          <w:delText>FAILURE-REPORT</w:delText>
        </w:r>
      </w:del>
      <w:r w:rsidRPr="003836EF">
        <w:rPr>
          <w:color w:val="808080"/>
        </w:rPr>
        <w:t>-SCG-</w:t>
      </w:r>
      <w:ins w:id="2104" w:author="L015" w:date="2018-02-01T08:54:00Z">
        <w:r w:rsidRPr="003836EF">
          <w:rPr>
            <w:color w:val="808080"/>
          </w:rPr>
          <w:t>FAILURE</w:t>
        </w:r>
      </w:ins>
      <w:del w:id="2105" w:author="L015" w:date="2018-02-01T08:54:00Z">
        <w:r w:rsidRPr="003836EF" w:rsidDel="00332C5E">
          <w:rPr>
            <w:color w:val="808080"/>
          </w:rPr>
          <w:delText>TO-OTHER-RAT</w:delText>
        </w:r>
      </w:del>
      <w:r w:rsidRPr="003836EF">
        <w:rPr>
          <w:color w:val="808080"/>
        </w:rPr>
        <w:t>-START</w:t>
      </w:r>
    </w:p>
    <w:p w14:paraId="3DED8691" w14:textId="77777777" w:rsidR="007854CE" w:rsidRPr="003836EF" w:rsidRDefault="007854CE" w:rsidP="007854CE">
      <w:pPr>
        <w:pStyle w:val="PL"/>
        <w:rPr>
          <w:color w:val="808080"/>
        </w:rPr>
      </w:pPr>
      <w:r w:rsidRPr="003836EF">
        <w:rPr>
          <w:color w:val="808080"/>
        </w:rPr>
        <w:lastRenderedPageBreak/>
        <w:t>-- FFS if failureType is needed</w:t>
      </w:r>
    </w:p>
    <w:p w14:paraId="5C503B9F" w14:textId="77777777" w:rsidR="007854CE" w:rsidRPr="003836EF" w:rsidRDefault="007854CE" w:rsidP="007854CE">
      <w:pPr>
        <w:pStyle w:val="PL"/>
      </w:pPr>
    </w:p>
    <w:p w14:paraId="0D0C1F87" w14:textId="77777777" w:rsidR="007854CE" w:rsidRPr="003836EF" w:rsidRDefault="007854CE" w:rsidP="007854CE">
      <w:pPr>
        <w:pStyle w:val="PL"/>
      </w:pPr>
      <w:ins w:id="2106" w:author="L015" w:date="2018-02-01T08:53:00Z">
        <w:r w:rsidRPr="003836EF">
          <w:t>MeasResult</w:t>
        </w:r>
      </w:ins>
      <w:del w:id="2107" w:author="L015" w:date="2018-02-01T08:53:00Z">
        <w:r w:rsidRPr="003836EF" w:rsidDel="00332C5E">
          <w:delText>FailureReport</w:delText>
        </w:r>
      </w:del>
      <w:r w:rsidRPr="003836EF">
        <w:t>SCG-</w:t>
      </w:r>
      <w:ins w:id="2108" w:author="L015" w:date="2018-02-01T08:53:00Z">
        <w:r w:rsidRPr="003836EF">
          <w:t>Failure</w:t>
        </w:r>
      </w:ins>
      <w:del w:id="2109"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5222C93" w14:textId="77777777" w:rsidR="007854CE" w:rsidRPr="003836EF" w:rsidDel="00967E96" w:rsidRDefault="007854CE" w:rsidP="007854CE">
      <w:pPr>
        <w:pStyle w:val="PL"/>
        <w:rPr>
          <w:del w:id="2110" w:author="" w:date="2018-02-01T09:29:00Z"/>
        </w:rPr>
      </w:pPr>
      <w:del w:id="2111"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2B14D586" w14:textId="77777777" w:rsidR="007854CE" w:rsidRPr="003836EF" w:rsidDel="00967E96" w:rsidRDefault="007854CE" w:rsidP="007854CE">
      <w:pPr>
        <w:pStyle w:val="PL"/>
        <w:rPr>
          <w:del w:id="2112" w:author="" w:date="2018-02-01T09:29:00Z"/>
        </w:rPr>
      </w:pPr>
      <w:del w:id="211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59505284" w14:textId="77777777" w:rsidR="007854CE" w:rsidRPr="003836EF" w:rsidDel="00967E96" w:rsidRDefault="007854CE" w:rsidP="007854CE">
      <w:pPr>
        <w:pStyle w:val="PL"/>
        <w:rPr>
          <w:del w:id="2114" w:author="" w:date="2018-02-01T09:29:00Z"/>
        </w:rPr>
      </w:pPr>
      <w:del w:id="211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797A6DD0" w14:textId="77777777" w:rsidR="007854CE" w:rsidRPr="003836EF" w:rsidDel="00967E96" w:rsidRDefault="007854CE" w:rsidP="007854CE">
      <w:pPr>
        <w:pStyle w:val="PL"/>
        <w:rPr>
          <w:del w:id="2116" w:author="" w:date="2018-02-01T09:29:00Z"/>
        </w:rPr>
      </w:pPr>
      <w:del w:id="2117"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68D3B8ED" w14:textId="77777777" w:rsidR="007854CE" w:rsidRPr="003836EF" w:rsidRDefault="007854CE" w:rsidP="007854CE">
      <w:pPr>
        <w:pStyle w:val="PL"/>
      </w:pPr>
      <w:r w:rsidRPr="003836EF">
        <w:rPr>
          <w:rFonts w:eastAsia="SimSun"/>
          <w:lang w:eastAsia="zh-CN"/>
        </w:rPr>
        <w:tab/>
      </w:r>
      <w:r w:rsidRPr="003836EF">
        <w:t>measResultServ</w:t>
      </w:r>
      <w:del w:id="2118"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1D6A3963"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0F2843EA" w14:textId="77777777" w:rsidR="007854CE" w:rsidRPr="003836EF" w:rsidRDefault="007854CE" w:rsidP="007854CE">
      <w:pPr>
        <w:pStyle w:val="PL"/>
      </w:pPr>
      <w:r w:rsidRPr="003836EF">
        <w:tab/>
        <w:t>...</w:t>
      </w:r>
    </w:p>
    <w:p w14:paraId="16C21D49" w14:textId="77777777" w:rsidR="007854CE" w:rsidRPr="003836EF" w:rsidRDefault="007854CE" w:rsidP="007854CE">
      <w:pPr>
        <w:pStyle w:val="PL"/>
        <w:rPr>
          <w:rFonts w:eastAsia="Malgun Gothic"/>
        </w:rPr>
      </w:pPr>
      <w:r w:rsidRPr="003836EF">
        <w:t>}</w:t>
      </w:r>
    </w:p>
    <w:p w14:paraId="2FEA329E" w14:textId="77777777" w:rsidR="007854CE" w:rsidRPr="003836EF" w:rsidRDefault="007854CE" w:rsidP="007854CE">
      <w:pPr>
        <w:pStyle w:val="PL"/>
      </w:pPr>
    </w:p>
    <w:p w14:paraId="46A49A9C" w14:textId="77777777" w:rsidR="007854CE" w:rsidRPr="003836EF" w:rsidRDefault="007854CE" w:rsidP="007854CE">
      <w:pPr>
        <w:pStyle w:val="PL"/>
      </w:pPr>
      <w:r w:rsidRPr="003836EF">
        <w:t>MeasResultServFreqList2NR ::=</w:t>
      </w:r>
      <w:r w:rsidRPr="003836EF">
        <w:tab/>
      </w:r>
      <w:r w:rsidRPr="003836EF">
        <w:tab/>
      </w:r>
      <w:r w:rsidRPr="003836EF">
        <w:tab/>
      </w:r>
      <w:del w:id="2119"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20" w:author="merged r1" w:date="2018-01-18T13:12:00Z">
        <w:r w:rsidRPr="003836EF">
          <w:delText>maxNrofSCells</w:delText>
        </w:r>
      </w:del>
      <w:ins w:id="2121"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33CC29E4" w14:textId="77777777" w:rsidR="007854CE" w:rsidRPr="003836EF" w:rsidRDefault="007854CE" w:rsidP="007854CE">
      <w:pPr>
        <w:pStyle w:val="PL"/>
      </w:pPr>
    </w:p>
    <w:p w14:paraId="3A6FD3CA"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6F1CBC8E"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3C7A7B10"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22" w:author="RAN2#101 agreements" w:date="2018-03-06T11:18:00Z">
        <w:r w:rsidRPr="003836EF" w:rsidDel="00F93A69">
          <w:tab/>
        </w:r>
      </w:del>
      <w:r w:rsidRPr="003836EF">
        <w:t>MeasResultNR,</w:t>
      </w:r>
    </w:p>
    <w:p w14:paraId="41CFE8CF" w14:textId="07588B8E" w:rsidR="007854CE" w:rsidRPr="003836EF" w:rsidRDefault="007854CE" w:rsidP="007854CE">
      <w:pPr>
        <w:pStyle w:val="PL"/>
      </w:pPr>
      <w:r w:rsidRPr="003836EF">
        <w:tab/>
        <w:t>measResultBestNeigh</w:t>
      </w:r>
      <w:del w:id="2123" w:author="CATT" w:date="2018-01-16T11:43:00Z">
        <w:r w:rsidRPr="003836EF">
          <w:delText>Serving</w:delText>
        </w:r>
      </w:del>
      <w:r w:rsidRPr="003836EF">
        <w:t>Cell</w:t>
      </w:r>
      <w:r w:rsidRPr="003836EF">
        <w:tab/>
      </w:r>
      <w:r w:rsidRPr="003836EF">
        <w:tab/>
      </w:r>
      <w:r w:rsidRPr="003836EF">
        <w:tab/>
      </w:r>
      <w:r w:rsidRPr="003836EF">
        <w:tab/>
      </w:r>
      <w:ins w:id="2124" w:author="RAN2#101 agreements" w:date="2018-03-06T11:18:00Z">
        <w:r w:rsidR="00F93A69">
          <w:tab/>
        </w:r>
      </w:ins>
      <w:r w:rsidRPr="003836EF">
        <w:t>MeasResultNR</w:t>
      </w:r>
      <w:r w:rsidRPr="003836EF">
        <w:tab/>
      </w:r>
      <w:r w:rsidRPr="003836EF">
        <w:tab/>
      </w:r>
      <w:r w:rsidRPr="003836EF">
        <w:rPr>
          <w:color w:val="993366"/>
        </w:rPr>
        <w:t>OPTIONAL</w:t>
      </w:r>
    </w:p>
    <w:p w14:paraId="6023186D" w14:textId="77777777" w:rsidR="007854CE" w:rsidRPr="003836EF" w:rsidRDefault="007854CE" w:rsidP="007854CE">
      <w:pPr>
        <w:pStyle w:val="PL"/>
      </w:pPr>
      <w:r w:rsidRPr="003836EF">
        <w:t>}</w:t>
      </w:r>
    </w:p>
    <w:p w14:paraId="3D6CF586" w14:textId="77777777" w:rsidR="007854CE" w:rsidRPr="003836EF" w:rsidRDefault="007854CE" w:rsidP="007854CE">
      <w:pPr>
        <w:pStyle w:val="PL"/>
      </w:pPr>
    </w:p>
    <w:p w14:paraId="1813ED0D"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4F79B741" w14:textId="77777777" w:rsidR="007854CE" w:rsidRPr="003836EF" w:rsidRDefault="007854CE" w:rsidP="007854CE">
      <w:pPr>
        <w:pStyle w:val="PL"/>
      </w:pPr>
    </w:p>
    <w:p w14:paraId="0B7826E9" w14:textId="77777777" w:rsidR="007854CE" w:rsidRPr="003836EF" w:rsidRDefault="007854CE" w:rsidP="007854CE">
      <w:pPr>
        <w:pStyle w:val="PL"/>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1B797A82"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1E5D9A1B" w14:textId="77777777" w:rsidR="007854CE" w:rsidRPr="003836EF" w:rsidRDefault="007854CE" w:rsidP="007854CE">
      <w:pPr>
        <w:pStyle w:val="PL"/>
      </w:pPr>
      <w:r w:rsidRPr="003836EF">
        <w:tab/>
      </w:r>
      <w:ins w:id="2125" w:author="CATT" w:date="2018-01-18T13:22:00Z">
        <w:r w:rsidRPr="003836EF">
          <w:t>measResult</w:t>
        </w:r>
      </w:ins>
      <w:ins w:id="2126" w:author="CATT" w:date="2018-01-16T11:43:00Z">
        <w:r w:rsidRPr="003836EF">
          <w:rPr>
            <w:rFonts w:hint="eastAsia"/>
            <w:lang w:eastAsia="zh-CN"/>
          </w:rPr>
          <w:t>ListNR</w:t>
        </w:r>
      </w:ins>
      <w:del w:id="2127" w:author="CATT" w:date="2018-01-18T13:22:00Z">
        <w:r w:rsidRPr="003836EF">
          <w:delText>measResult</w:delText>
        </w:r>
      </w:del>
      <w:r w:rsidRPr="003836EF">
        <w:tab/>
      </w:r>
      <w:r w:rsidRPr="003836EF">
        <w:tab/>
      </w:r>
      <w:r w:rsidRPr="003836EF">
        <w:tab/>
      </w:r>
      <w:r w:rsidRPr="003836EF">
        <w:tab/>
      </w:r>
      <w:r w:rsidRPr="003836EF">
        <w:tab/>
      </w:r>
      <w:r w:rsidRPr="003836EF">
        <w:tab/>
      </w:r>
      <w:del w:id="2128" w:author="RAN2#101 agreements" w:date="2018-03-06T11:19:00Z">
        <w:r w:rsidRPr="003836EF" w:rsidDel="000052A5">
          <w:tab/>
        </w:r>
        <w:r w:rsidRPr="003836EF" w:rsidDel="000052A5">
          <w:tab/>
        </w:r>
      </w:del>
      <w:r w:rsidRPr="003836EF">
        <w:t>MeasResultListNR</w:t>
      </w:r>
    </w:p>
    <w:p w14:paraId="07EDBF3A" w14:textId="77777777" w:rsidR="007854CE" w:rsidRPr="003836EF" w:rsidRDefault="007854CE" w:rsidP="007854CE">
      <w:pPr>
        <w:pStyle w:val="PL"/>
      </w:pPr>
      <w:r w:rsidRPr="003836EF">
        <w:t>}</w:t>
      </w:r>
    </w:p>
    <w:p w14:paraId="46CDB723" w14:textId="77777777" w:rsidR="007854CE" w:rsidRPr="003836EF" w:rsidRDefault="007854CE" w:rsidP="007854CE">
      <w:pPr>
        <w:pStyle w:val="PL"/>
      </w:pPr>
    </w:p>
    <w:p w14:paraId="5CF793DA" w14:textId="77777777" w:rsidR="007854CE" w:rsidRPr="003836EF" w:rsidRDefault="007854CE" w:rsidP="007854CE">
      <w:pPr>
        <w:pStyle w:val="PL"/>
        <w:rPr>
          <w:color w:val="808080"/>
        </w:rPr>
      </w:pPr>
      <w:r w:rsidRPr="003836EF">
        <w:rPr>
          <w:color w:val="808080"/>
        </w:rPr>
        <w:t>-- TAG-</w:t>
      </w:r>
      <w:ins w:id="2129" w:author="L015" w:date="2018-02-01T08:54:00Z">
        <w:r w:rsidRPr="003836EF">
          <w:rPr>
            <w:color w:val="808080"/>
          </w:rPr>
          <w:t>MEAS-RESULT</w:t>
        </w:r>
        <w:r w:rsidRPr="003836EF" w:rsidDel="00332C5E">
          <w:rPr>
            <w:color w:val="808080"/>
          </w:rPr>
          <w:t xml:space="preserve"> </w:t>
        </w:r>
      </w:ins>
      <w:del w:id="2130" w:author="L015" w:date="2018-02-01T08:54:00Z">
        <w:r w:rsidRPr="003836EF" w:rsidDel="00332C5E">
          <w:rPr>
            <w:color w:val="808080"/>
          </w:rPr>
          <w:delText>FAILURE-REPORT</w:delText>
        </w:r>
      </w:del>
      <w:r w:rsidRPr="003836EF">
        <w:rPr>
          <w:color w:val="808080"/>
        </w:rPr>
        <w:t>-SCG-</w:t>
      </w:r>
      <w:ins w:id="2131" w:author="L015" w:date="2018-02-01T08:54:00Z">
        <w:r w:rsidRPr="003836EF">
          <w:rPr>
            <w:color w:val="808080"/>
          </w:rPr>
          <w:t>FAILURE</w:t>
        </w:r>
      </w:ins>
      <w:del w:id="2132" w:author="L015" w:date="2018-02-01T08:54:00Z">
        <w:r w:rsidRPr="003836EF" w:rsidDel="00332C5E">
          <w:rPr>
            <w:color w:val="808080"/>
          </w:rPr>
          <w:delText>TO-OTHER-RAT</w:delText>
        </w:r>
      </w:del>
      <w:r w:rsidRPr="003836EF">
        <w:rPr>
          <w:color w:val="808080"/>
        </w:rPr>
        <w:t>-STOP</w:t>
      </w:r>
    </w:p>
    <w:p w14:paraId="20EFFFBE" w14:textId="77777777" w:rsidR="007854CE" w:rsidRPr="003836EF" w:rsidRDefault="007854CE" w:rsidP="007854CE">
      <w:pPr>
        <w:pStyle w:val="PL"/>
        <w:rPr>
          <w:color w:val="808080"/>
        </w:rPr>
      </w:pPr>
      <w:r w:rsidRPr="003836EF">
        <w:rPr>
          <w:color w:val="808080"/>
        </w:rPr>
        <w:t>-- ASN1STOP</w:t>
      </w:r>
    </w:p>
    <w:p w14:paraId="1CD80875" w14:textId="77777777" w:rsidR="007854CE" w:rsidRPr="00F275F9" w:rsidRDefault="007854CE" w:rsidP="007854CE">
      <w:pPr>
        <w:pStyle w:val="4"/>
      </w:pPr>
      <w:bookmarkStart w:id="2133" w:name="_Toc500942748"/>
      <w:bookmarkStart w:id="2134" w:name="_Toc505697587"/>
      <w:bookmarkStart w:id="2135" w:name="_Toc500942749"/>
      <w:bookmarkStart w:id="2136" w:name="_Toc505697592"/>
      <w:bookmarkEnd w:id="2083"/>
      <w:bookmarkEnd w:id="2084"/>
      <w:bookmarkEnd w:id="2085"/>
      <w:bookmarkEnd w:id="2086"/>
      <w:r w:rsidRPr="00F275F9">
        <w:t>–</w:t>
      </w:r>
      <w:r w:rsidRPr="00F275F9">
        <w:tab/>
      </w:r>
      <w:r w:rsidRPr="00F275F9">
        <w:rPr>
          <w:i/>
        </w:rPr>
        <w:t>RadioBearerConfig</w:t>
      </w:r>
    </w:p>
    <w:p w14:paraId="26C9433A"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137" w:author="CATT" w:date="2018-01-16T11:44:00Z">
        <w:r w:rsidRPr="00F275F9">
          <w:delText>-</w:delText>
        </w:r>
      </w:del>
      <w:r w:rsidRPr="00F275F9">
        <w:t xml:space="preserve"> and/or data radio bearers. Specifically, this IE carries the parameters for PDCP and, if applicable, SDAP entities for the radio bearers.</w:t>
      </w:r>
    </w:p>
    <w:p w14:paraId="1224CFEE" w14:textId="77777777" w:rsidR="007854CE" w:rsidRPr="00F275F9" w:rsidRDefault="007854CE" w:rsidP="007854CE">
      <w:pPr>
        <w:pStyle w:val="TH"/>
      </w:pPr>
      <w:r w:rsidRPr="00F275F9">
        <w:rPr>
          <w:bCs/>
          <w:i/>
          <w:iCs/>
        </w:rPr>
        <w:t xml:space="preserve">RadioBearerConfig </w:t>
      </w:r>
      <w:r w:rsidRPr="00F275F9">
        <w:t>information element</w:t>
      </w:r>
    </w:p>
    <w:p w14:paraId="2949985B" w14:textId="77777777" w:rsidR="007854CE" w:rsidRPr="00F275F9" w:rsidRDefault="007854CE" w:rsidP="007854CE">
      <w:pPr>
        <w:pStyle w:val="PL"/>
        <w:rPr>
          <w:color w:val="808080"/>
        </w:rPr>
      </w:pPr>
      <w:r w:rsidRPr="00F275F9">
        <w:rPr>
          <w:color w:val="808080"/>
        </w:rPr>
        <w:t>-- ASN1START</w:t>
      </w:r>
    </w:p>
    <w:p w14:paraId="0766AC0F" w14:textId="77777777" w:rsidR="007854CE" w:rsidRPr="00F275F9" w:rsidRDefault="007854CE" w:rsidP="007854CE">
      <w:pPr>
        <w:pStyle w:val="PL"/>
        <w:rPr>
          <w:color w:val="808080"/>
        </w:rPr>
      </w:pPr>
      <w:r w:rsidRPr="00F275F9">
        <w:rPr>
          <w:color w:val="808080"/>
        </w:rPr>
        <w:t>-- TAG-RADIO-BEARER-CONFIG-START</w:t>
      </w:r>
    </w:p>
    <w:p w14:paraId="08E37C7E" w14:textId="77777777" w:rsidR="007854CE" w:rsidRPr="00F275F9" w:rsidRDefault="007854CE" w:rsidP="007854CE">
      <w:pPr>
        <w:pStyle w:val="PL"/>
      </w:pPr>
    </w:p>
    <w:p w14:paraId="1A2B945D"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14E77C2B"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38" w:author="Ericsson User" w:date="2018-02-23T08:52:00Z">
        <w:r w:rsidRPr="00F275F9" w:rsidDel="005C3551">
          <w:rPr>
            <w:color w:val="808080"/>
          </w:rPr>
          <w:delText>M</w:delText>
        </w:r>
      </w:del>
      <w:ins w:id="2139" w:author="Ericsson User" w:date="2018-02-23T08:52:00Z">
        <w:r>
          <w:rPr>
            <w:color w:val="808080"/>
          </w:rPr>
          <w:t>N</w:t>
        </w:r>
      </w:ins>
    </w:p>
    <w:p w14:paraId="0F9342EF" w14:textId="77777777" w:rsidR="007854CE" w:rsidRPr="00F275F9" w:rsidRDefault="007854CE" w:rsidP="007854CE">
      <w:pPr>
        <w:pStyle w:val="PL"/>
        <w:rPr>
          <w:color w:val="808080"/>
        </w:rPr>
      </w:pPr>
      <w:r w:rsidRPr="00F275F9">
        <w:tab/>
      </w:r>
      <w:r w:rsidRPr="00F275F9">
        <w:rPr>
          <w:snapToGrid w:val="0"/>
        </w:rPr>
        <w:t>srb</w:t>
      </w:r>
      <w:ins w:id="2140" w:author="" w:date="2018-02-02T22:33:00Z">
        <w:r w:rsidRPr="00F275F9">
          <w:rPr>
            <w:snapToGrid w:val="0"/>
          </w:rPr>
          <w:t>3</w:t>
        </w:r>
      </w:ins>
      <w:r w:rsidRPr="00F275F9">
        <w:rPr>
          <w:snapToGrid w:val="0"/>
        </w:rPr>
        <w:t>-ToRelease</w:t>
      </w:r>
      <w:del w:id="2141"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142" w:author="" w:date="2018-02-02T22:33:00Z">
        <w:r w:rsidRPr="00F275F9">
          <w:rPr>
            <w:snapToGrid w:val="0"/>
          </w:rPr>
          <w:tab/>
        </w:r>
      </w:ins>
      <w:del w:id="2143" w:author="" w:date="2018-02-02T22:33:00Z">
        <w:r w:rsidRPr="00F275F9" w:rsidDel="00AF7C28">
          <w:rPr>
            <w:color w:val="993366"/>
          </w:rPr>
          <w:delText>INTEGER</w:delText>
        </w:r>
        <w:r w:rsidRPr="00F275F9" w:rsidDel="00AF7C28">
          <w:rPr>
            <w:snapToGrid w:val="0"/>
          </w:rPr>
          <w:delText xml:space="preserve"> (3)</w:delText>
        </w:r>
      </w:del>
      <w:ins w:id="2144"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145" w:author="" w:date="2018-02-02T22:33:00Z">
        <w:r w:rsidRPr="00F275F9" w:rsidDel="00AF7C28">
          <w:tab/>
        </w:r>
      </w:del>
      <w:del w:id="2146"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147" w:author="" w:date="2018-02-02T22:33:00Z">
        <w:r w:rsidRPr="00F275F9">
          <w:rPr>
            <w:color w:val="808080"/>
          </w:rPr>
          <w:t>N</w:t>
        </w:r>
      </w:ins>
      <w:del w:id="2148" w:author="" w:date="2018-02-02T22:33:00Z">
        <w:r w:rsidRPr="00F275F9" w:rsidDel="00AF7C28">
          <w:rPr>
            <w:color w:val="808080"/>
          </w:rPr>
          <w:delText>M</w:delText>
        </w:r>
      </w:del>
    </w:p>
    <w:p w14:paraId="1F7B7EFA"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49" w:author="Ericsson User" w:date="2018-02-23T08:52:00Z">
        <w:r w:rsidRPr="00F275F9" w:rsidDel="005C3551">
          <w:rPr>
            <w:color w:val="808080"/>
          </w:rPr>
          <w:delText>M</w:delText>
        </w:r>
      </w:del>
      <w:ins w:id="2150" w:author="Ericsson User" w:date="2018-02-23T08:52:00Z">
        <w:r>
          <w:rPr>
            <w:color w:val="808080"/>
          </w:rPr>
          <w:t>N</w:t>
        </w:r>
      </w:ins>
    </w:p>
    <w:p w14:paraId="5FC3007B"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51" w:author="" w:date="2018-02-02T22:34:00Z">
        <w:r w:rsidRPr="00F275F9" w:rsidDel="00AF7C28">
          <w:rPr>
            <w:color w:val="808080"/>
          </w:rPr>
          <w:delText>M</w:delText>
        </w:r>
      </w:del>
      <w:ins w:id="2152" w:author="" w:date="2018-02-02T22:34:00Z">
        <w:r w:rsidRPr="00F275F9">
          <w:rPr>
            <w:color w:val="808080"/>
          </w:rPr>
          <w:t>N</w:t>
        </w:r>
      </w:ins>
    </w:p>
    <w:p w14:paraId="56F64959"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153" w:author="Ericsson User" w:date="2018-02-23T08:52:00Z">
        <w:r>
          <w:tab/>
        </w:r>
      </w:ins>
      <w:del w:id="2154"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155" w:author="merged r1" w:date="2018-01-18T13:12:00Z">
        <w:r w:rsidRPr="00F275F9">
          <w:rPr>
            <w:color w:val="993366"/>
          </w:rPr>
          <w:t>,</w:t>
        </w:r>
      </w:ins>
      <w:r w:rsidRPr="00F275F9">
        <w:t xml:space="preserve"> </w:t>
      </w:r>
      <w:del w:id="2156" w:author="" w:date="2018-02-02T22:34:00Z">
        <w:r w:rsidRPr="00F275F9" w:rsidDel="00AF7C28">
          <w:delText xml:space="preserve"> </w:delText>
        </w:r>
      </w:del>
      <w:r w:rsidRPr="00F275F9">
        <w:rPr>
          <w:color w:val="808080"/>
        </w:rPr>
        <w:t xml:space="preserve">-- Cond </w:t>
      </w:r>
      <w:ins w:id="2157" w:author="" w:date="2018-01-30T15:08:00Z">
        <w:del w:id="2158" w:author="Ericsson User" w:date="2018-02-23T08:56:00Z">
          <w:r w:rsidRPr="00F275F9" w:rsidDel="00216FC3">
            <w:rPr>
              <w:color w:val="808080"/>
            </w:rPr>
            <w:delText>RBTermChange</w:delText>
          </w:r>
        </w:del>
      </w:ins>
      <w:ins w:id="2159" w:author="Ericsson User" w:date="2018-02-23T08:56:00Z">
        <w:r>
          <w:rPr>
            <w:color w:val="808080"/>
          </w:rPr>
          <w:t>M</w:t>
        </w:r>
      </w:ins>
      <w:del w:id="2160" w:author="" w:date="2018-01-30T15:08:00Z">
        <w:r w:rsidRPr="00F275F9" w:rsidDel="00CA70B0">
          <w:rPr>
            <w:color w:val="808080"/>
          </w:rPr>
          <w:delText>KeyChange</w:delText>
        </w:r>
      </w:del>
    </w:p>
    <w:p w14:paraId="4168ACEE" w14:textId="77777777" w:rsidR="007854CE" w:rsidRPr="00F275F9" w:rsidRDefault="007854CE" w:rsidP="007854CE">
      <w:pPr>
        <w:pStyle w:val="PL"/>
        <w:rPr>
          <w:ins w:id="2161" w:author="merged r1" w:date="2018-01-18T13:12:00Z"/>
          <w:color w:val="808080"/>
        </w:rPr>
      </w:pPr>
      <w:ins w:id="2162" w:author="merged r1" w:date="2018-01-18T13:12:00Z">
        <w:r w:rsidRPr="00F275F9">
          <w:rPr>
            <w:color w:val="808080"/>
          </w:rPr>
          <w:tab/>
          <w:t>...</w:t>
        </w:r>
      </w:ins>
    </w:p>
    <w:p w14:paraId="67BEF8E1" w14:textId="77777777" w:rsidR="007854CE" w:rsidRPr="00F275F9" w:rsidRDefault="007854CE" w:rsidP="007854CE">
      <w:pPr>
        <w:pStyle w:val="PL"/>
      </w:pPr>
      <w:r w:rsidRPr="00F275F9">
        <w:t>}</w:t>
      </w:r>
    </w:p>
    <w:p w14:paraId="245EC873" w14:textId="77777777" w:rsidR="007854CE" w:rsidRPr="00F275F9" w:rsidRDefault="007854CE" w:rsidP="007854CE">
      <w:pPr>
        <w:pStyle w:val="PL"/>
      </w:pPr>
    </w:p>
    <w:p w14:paraId="633CAF27"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2A186108" w14:textId="77777777" w:rsidR="007854CE" w:rsidRPr="00F275F9" w:rsidRDefault="007854CE" w:rsidP="007854CE">
      <w:pPr>
        <w:pStyle w:val="PL"/>
      </w:pPr>
      <w:r w:rsidRPr="00F275F9">
        <w:lastRenderedPageBreak/>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044F3F09" w14:textId="77777777" w:rsidR="007854CE" w:rsidRPr="00F275F9" w:rsidDel="0027448A" w:rsidRDefault="007854CE" w:rsidP="007854CE">
      <w:pPr>
        <w:pStyle w:val="PL"/>
        <w:rPr>
          <w:del w:id="2163"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6F31E88D" w14:textId="77777777" w:rsidR="007854CE" w:rsidRPr="00F275F9" w:rsidRDefault="007854CE" w:rsidP="007854CE">
      <w:pPr>
        <w:pStyle w:val="PL"/>
      </w:pPr>
    </w:p>
    <w:p w14:paraId="68B35079"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223177C"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164" w:author="" w:date="2018-01-30T15:08:00Z">
        <w:r w:rsidRPr="00F275F9" w:rsidDel="00CA70B0">
          <w:rPr>
            <w:color w:val="808080"/>
          </w:rPr>
          <w:delText>Cond KeyChange</w:delText>
        </w:r>
      </w:del>
      <w:ins w:id="2165" w:author="" w:date="2018-01-30T15:08:00Z">
        <w:r w:rsidRPr="00F275F9">
          <w:rPr>
            <w:color w:val="808080"/>
          </w:rPr>
          <w:t>Need N</w:t>
        </w:r>
      </w:ins>
    </w:p>
    <w:p w14:paraId="5748CE9B" w14:textId="77777777" w:rsidR="007854CE" w:rsidRPr="00F275F9" w:rsidRDefault="007854CE" w:rsidP="007854CE">
      <w:pPr>
        <w:pStyle w:val="PL"/>
        <w:rPr>
          <w:ins w:id="2166" w:author="" w:date="2018-01-30T16:07:00Z"/>
        </w:rPr>
      </w:pPr>
      <w:ins w:id="2167" w:author="" w:date="2018-01-30T16:07:00Z">
        <w:r w:rsidRPr="00F275F9">
          <w:tab/>
          <w:t>discardOnPDCP                           ENUMERATED{true}</w:t>
        </w:r>
      </w:ins>
      <w:ins w:id="2168"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169" w:author="" w:date="2018-01-30T16:07:00Z">
        <w:r w:rsidRPr="00F275F9">
          <w:t>OPTIONAL,</w:t>
        </w:r>
      </w:ins>
      <w:ins w:id="2170" w:author="" w:date="2018-01-30T16:11:00Z">
        <w:r w:rsidRPr="00F275F9">
          <w:tab/>
        </w:r>
        <w:r w:rsidRPr="00F275F9">
          <w:tab/>
        </w:r>
      </w:ins>
      <w:ins w:id="2171" w:author="" w:date="2018-01-30T16:07:00Z">
        <w:r w:rsidRPr="00F275F9">
          <w:t>-- Need N</w:t>
        </w:r>
      </w:ins>
    </w:p>
    <w:p w14:paraId="1F2AF2FE"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172" w:author="Ericsson User" w:date="2018-02-23T08:58:00Z">
        <w:r>
          <w:tab/>
        </w:r>
      </w:ins>
      <w:del w:id="2173"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4DB8B637" w14:textId="77777777" w:rsidR="007854CE" w:rsidRPr="00F275F9" w:rsidRDefault="007854CE" w:rsidP="007854CE">
      <w:pPr>
        <w:pStyle w:val="PL"/>
      </w:pPr>
      <w:r w:rsidRPr="00F275F9">
        <w:tab/>
        <w:t>...</w:t>
      </w:r>
    </w:p>
    <w:p w14:paraId="423341CF" w14:textId="77777777" w:rsidR="007854CE" w:rsidRPr="00F275F9" w:rsidRDefault="007854CE" w:rsidP="007854CE">
      <w:pPr>
        <w:pStyle w:val="PL"/>
      </w:pPr>
      <w:r w:rsidRPr="00F275F9">
        <w:t>}</w:t>
      </w:r>
    </w:p>
    <w:p w14:paraId="43707645" w14:textId="77777777" w:rsidR="007854CE" w:rsidRPr="00F275F9" w:rsidRDefault="007854CE" w:rsidP="007854CE">
      <w:pPr>
        <w:pStyle w:val="PL"/>
      </w:pPr>
    </w:p>
    <w:p w14:paraId="4C760743" w14:textId="77777777" w:rsidR="007854CE" w:rsidRPr="00F275F9" w:rsidRDefault="007854CE" w:rsidP="007854CE">
      <w:pPr>
        <w:pStyle w:val="PL"/>
      </w:pPr>
    </w:p>
    <w:p w14:paraId="67017924"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3E91582F"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8F0D172"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9A00277"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0A8B7955"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23BA6D26"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1FA1848"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174" w:author="" w:date="2018-02-02T22:49:00Z">
        <w:r w:rsidRPr="00F275F9">
          <w:rPr>
            <w:color w:val="808080"/>
          </w:rPr>
          <w:t>5G</w:t>
        </w:r>
      </w:ins>
      <w:del w:id="2175" w:author="" w:date="2018-02-02T22:49:00Z">
        <w:r w:rsidRPr="00F275F9" w:rsidDel="00E450C1">
          <w:rPr>
            <w:color w:val="808080"/>
          </w:rPr>
          <w:delText>NG</w:delText>
        </w:r>
      </w:del>
      <w:r w:rsidRPr="00F275F9">
        <w:rPr>
          <w:color w:val="808080"/>
        </w:rPr>
        <w:t>C</w:t>
      </w:r>
    </w:p>
    <w:p w14:paraId="328254F4" w14:textId="77777777" w:rsidR="007854CE" w:rsidRPr="00F275F9" w:rsidRDefault="007854CE" w:rsidP="007854CE">
      <w:pPr>
        <w:pStyle w:val="PL"/>
      </w:pPr>
      <w:r w:rsidRPr="00F275F9">
        <w:tab/>
        <w:t>}</w:t>
      </w:r>
      <w:del w:id="2176" w:author="" w:date="2018-02-02T22:59:00Z">
        <w:r w:rsidRPr="00F275F9" w:rsidDel="00A21604">
          <w:delText>,</w:delText>
        </w:r>
      </w:del>
      <w:ins w:id="2177" w:author="" w:date="2018-02-02T22:46:00Z">
        <w:r w:rsidRPr="00F275F9">
          <w:t xml:space="preserve"> </w:t>
        </w:r>
      </w:ins>
      <w:ins w:id="2178"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Pr="00321CE0">
          <w:rPr>
            <w:rPrChange w:id="2179" w:author="" w:date="2018-02-02T22:48:00Z">
              <w:rPr>
                <w:color w:val="FF0000"/>
                <w:highlight w:val="yellow"/>
                <w:u w:val="single"/>
              </w:rPr>
            </w:rPrChange>
          </w:rPr>
          <w:t xml:space="preserve">, -- </w:t>
        </w:r>
        <w:r w:rsidRPr="00F275F9">
          <w:t xml:space="preserve">Cond </w:t>
        </w:r>
      </w:ins>
      <w:ins w:id="2180" w:author="" w:date="2018-02-02T22:48:00Z">
        <w:r w:rsidRPr="00F275F9">
          <w:t>DRBSetup</w:t>
        </w:r>
      </w:ins>
    </w:p>
    <w:p w14:paraId="4D01E377"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5C80295D" w14:textId="77777777" w:rsidR="007854CE" w:rsidRPr="00F275F9" w:rsidRDefault="007854CE" w:rsidP="007854CE">
      <w:pPr>
        <w:pStyle w:val="PL"/>
      </w:pPr>
    </w:p>
    <w:p w14:paraId="3BBFCC85"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815EE32"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181"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182" w:author="Rapporteur" w:date="2018-02-02T23:00:00Z">
        <w:r w:rsidRPr="00F275F9" w:rsidDel="00A21604">
          <w:rPr>
            <w:color w:val="808080"/>
          </w:rPr>
          <w:delText xml:space="preserve">Cond </w:delText>
        </w:r>
      </w:del>
      <w:del w:id="2183" w:author="merged r1" w:date="2018-01-18T13:12:00Z">
        <w:r w:rsidRPr="00F275F9">
          <w:rPr>
            <w:color w:val="808080"/>
          </w:rPr>
          <w:delText>HO</w:delText>
        </w:r>
      </w:del>
      <w:ins w:id="2184" w:author="" w:date="2018-01-30T15:13:00Z">
        <w:r w:rsidRPr="00F275F9">
          <w:rPr>
            <w:color w:val="808080"/>
          </w:rPr>
          <w:t>Need N</w:t>
        </w:r>
      </w:ins>
    </w:p>
    <w:p w14:paraId="0C5FD2E0"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185"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5329A5A1" w14:textId="601FB624"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186"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187" w:author="RAN2#101 agreements" w:date="2018-03-06T11:20:00Z">
        <w:r w:rsidR="008B569A">
          <w:tab/>
        </w:r>
      </w:ins>
      <w:del w:id="2188"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7FC3EB8C" w14:textId="77777777" w:rsidR="007854CE" w:rsidRPr="00F275F9" w:rsidRDefault="007854CE" w:rsidP="007854CE">
      <w:pPr>
        <w:pStyle w:val="PL"/>
      </w:pPr>
      <w:r w:rsidRPr="00F275F9">
        <w:tab/>
        <w:t>...</w:t>
      </w:r>
    </w:p>
    <w:p w14:paraId="1A3066CD" w14:textId="77777777" w:rsidR="007854CE" w:rsidRPr="00F275F9" w:rsidRDefault="007854CE" w:rsidP="007854CE">
      <w:pPr>
        <w:pStyle w:val="PL"/>
      </w:pPr>
      <w:r w:rsidRPr="00F275F9">
        <w:t>}</w:t>
      </w:r>
    </w:p>
    <w:p w14:paraId="4DE49393" w14:textId="77777777" w:rsidR="007854CE" w:rsidRPr="00F275F9" w:rsidRDefault="007854CE" w:rsidP="007854CE">
      <w:pPr>
        <w:pStyle w:val="PL"/>
      </w:pPr>
    </w:p>
    <w:p w14:paraId="54FE44B8"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399F2A46" w14:textId="77777777" w:rsidR="007854CE" w:rsidRPr="00F275F9" w:rsidRDefault="007854CE" w:rsidP="007854CE">
      <w:pPr>
        <w:pStyle w:val="PL"/>
      </w:pPr>
    </w:p>
    <w:p w14:paraId="2A259AB2" w14:textId="77777777" w:rsidR="007854CE" w:rsidRPr="00F275F9" w:rsidRDefault="007854CE" w:rsidP="007854CE">
      <w:pPr>
        <w:pStyle w:val="PL"/>
      </w:pPr>
    </w:p>
    <w:p w14:paraId="7FAC5B47"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1236B0FA" w14:textId="5B04B0C2"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189"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190" w:author="RAN2#101 agreements" w:date="2018-03-06T11:20:00Z">
        <w:r w:rsidR="008B569A">
          <w:tab/>
        </w:r>
      </w:ins>
      <w:del w:id="2191"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192" w:author="" w:date="2018-01-30T15:14:00Z">
        <w:r w:rsidRPr="00F275F9">
          <w:rPr>
            <w:color w:val="808080"/>
          </w:rPr>
          <w:t>Cond RBTermChange</w:t>
        </w:r>
      </w:ins>
      <w:del w:id="2193" w:author="" w:date="2018-01-30T15:14:00Z">
        <w:r w:rsidRPr="00F275F9" w:rsidDel="0062772A">
          <w:rPr>
            <w:color w:val="808080"/>
          </w:rPr>
          <w:delText>Need M</w:delText>
        </w:r>
      </w:del>
    </w:p>
    <w:p w14:paraId="573015CD" w14:textId="7595273E"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194"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195" w:author="RAN2#101 agreements" w:date="2018-03-06T11:20:00Z">
        <w:r w:rsidR="008B569A">
          <w:tab/>
        </w:r>
      </w:ins>
      <w:del w:id="2196" w:author="RAN2#101 agreements" w:date="2018-03-06T11:20:00Z">
        <w:r w:rsidRPr="00F275F9" w:rsidDel="008B569A">
          <w:tab/>
        </w:r>
      </w:del>
      <w:r w:rsidRPr="00F275F9">
        <w:rPr>
          <w:color w:val="993366"/>
        </w:rPr>
        <w:t>OPTIONAL,</w:t>
      </w:r>
      <w:r w:rsidRPr="00F275F9">
        <w:tab/>
      </w:r>
      <w:r w:rsidRPr="00F275F9">
        <w:rPr>
          <w:color w:val="808080"/>
        </w:rPr>
        <w:t xml:space="preserve">-- </w:t>
      </w:r>
      <w:ins w:id="2197" w:author="" w:date="2018-01-30T15:14:00Z">
        <w:r w:rsidRPr="00F275F9">
          <w:rPr>
            <w:color w:val="808080"/>
          </w:rPr>
          <w:t>Cond RBTermChange</w:t>
        </w:r>
      </w:ins>
      <w:del w:id="2198" w:author="" w:date="2018-01-30T15:14:00Z">
        <w:r w:rsidRPr="00F275F9" w:rsidDel="0062772A">
          <w:rPr>
            <w:color w:val="808080"/>
          </w:rPr>
          <w:delText>Need M</w:delText>
        </w:r>
      </w:del>
    </w:p>
    <w:p w14:paraId="6AC12F0A" w14:textId="77777777" w:rsidR="007854CE" w:rsidRPr="00F275F9" w:rsidRDefault="007854CE" w:rsidP="007854CE">
      <w:pPr>
        <w:pStyle w:val="PL"/>
      </w:pPr>
      <w:r w:rsidRPr="00F275F9">
        <w:tab/>
        <w:t>...</w:t>
      </w:r>
    </w:p>
    <w:p w14:paraId="10367D1C" w14:textId="77777777" w:rsidR="007854CE" w:rsidRPr="00F275F9" w:rsidRDefault="007854CE" w:rsidP="007854CE">
      <w:pPr>
        <w:pStyle w:val="PL"/>
      </w:pPr>
      <w:r w:rsidRPr="00F275F9">
        <w:t>}</w:t>
      </w:r>
    </w:p>
    <w:p w14:paraId="156A52EC" w14:textId="77777777" w:rsidR="007854CE" w:rsidRPr="00F275F9" w:rsidRDefault="007854CE" w:rsidP="007854CE">
      <w:pPr>
        <w:pStyle w:val="PL"/>
      </w:pPr>
    </w:p>
    <w:p w14:paraId="2AFBE09B" w14:textId="77777777" w:rsidR="007854CE" w:rsidRPr="00F275F9" w:rsidRDefault="007854CE" w:rsidP="007854CE">
      <w:pPr>
        <w:pStyle w:val="PL"/>
        <w:rPr>
          <w:color w:val="808080"/>
        </w:rPr>
      </w:pPr>
      <w:r w:rsidRPr="00F275F9">
        <w:rPr>
          <w:color w:val="808080"/>
        </w:rPr>
        <w:t>-- TAG-RADIO-BEARER-CONFIG-STOP</w:t>
      </w:r>
    </w:p>
    <w:p w14:paraId="1BE46EFB" w14:textId="77777777" w:rsidR="007854CE" w:rsidRPr="00F275F9" w:rsidRDefault="007854CE" w:rsidP="007854CE">
      <w:pPr>
        <w:pStyle w:val="PL"/>
        <w:rPr>
          <w:color w:val="808080"/>
        </w:rPr>
      </w:pPr>
      <w:r w:rsidRPr="00F275F9">
        <w:rPr>
          <w:color w:val="808080"/>
        </w:rPr>
        <w:t>-- ASN1STOP</w:t>
      </w:r>
    </w:p>
    <w:p w14:paraId="25825067"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7C219259" w14:textId="77777777" w:rsidTr="00F30266">
        <w:tc>
          <w:tcPr>
            <w:tcW w:w="14173" w:type="dxa"/>
          </w:tcPr>
          <w:p w14:paraId="13534242" w14:textId="77777777" w:rsidR="007854CE" w:rsidRPr="00F275F9" w:rsidRDefault="007854CE" w:rsidP="00F30266">
            <w:pPr>
              <w:pStyle w:val="TAH"/>
            </w:pPr>
            <w:bookmarkStart w:id="2199" w:name="_Hlk504049223"/>
            <w:r w:rsidRPr="00F275F9">
              <w:rPr>
                <w:i/>
              </w:rPr>
              <w:lastRenderedPageBreak/>
              <w:t xml:space="preserve">RadioBearerConfig </w:t>
            </w:r>
            <w:r w:rsidRPr="00F275F9">
              <w:t>field descriptions</w:t>
            </w:r>
            <w:bookmarkEnd w:id="2199"/>
          </w:p>
        </w:tc>
      </w:tr>
      <w:tr w:rsidR="007854CE" w:rsidRPr="00F275F9" w14:paraId="76AD350A" w14:textId="77777777" w:rsidTr="00F30266">
        <w:tc>
          <w:tcPr>
            <w:tcW w:w="14173" w:type="dxa"/>
          </w:tcPr>
          <w:p w14:paraId="2EF85F43" w14:textId="77777777" w:rsidR="007854CE" w:rsidRPr="00F275F9" w:rsidRDefault="007854CE" w:rsidP="00F30266">
            <w:pPr>
              <w:pStyle w:val="TAL"/>
              <w:rPr>
                <w:b/>
                <w:i/>
              </w:rPr>
            </w:pPr>
            <w:r w:rsidRPr="00F275F9">
              <w:rPr>
                <w:b/>
                <w:i/>
              </w:rPr>
              <w:t>drb-Identity</w:t>
            </w:r>
          </w:p>
          <w:p w14:paraId="096B5BCB"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00" w:author="CATT" w:date="2018-01-16T11:44:00Z">
              <w:r w:rsidRPr="00F275F9">
                <w:delText>-</w:delText>
              </w:r>
            </w:del>
            <w:r w:rsidRPr="00F275F9">
              <w:t xml:space="preserve"> and SCG parts of the configuration.</w:t>
            </w:r>
          </w:p>
        </w:tc>
      </w:tr>
      <w:tr w:rsidR="007854CE" w:rsidRPr="00F275F9" w14:paraId="64CA0D1C" w14:textId="77777777" w:rsidTr="00F30266">
        <w:tc>
          <w:tcPr>
            <w:tcW w:w="14173" w:type="dxa"/>
          </w:tcPr>
          <w:p w14:paraId="6DD8A69C" w14:textId="77777777" w:rsidR="007854CE" w:rsidRPr="00F275F9" w:rsidRDefault="007854CE" w:rsidP="00F30266">
            <w:pPr>
              <w:pStyle w:val="TAL"/>
              <w:rPr>
                <w:b/>
                <w:i/>
              </w:rPr>
            </w:pPr>
            <w:r w:rsidRPr="00F275F9">
              <w:rPr>
                <w:b/>
                <w:i/>
              </w:rPr>
              <w:t>cnAssociation</w:t>
            </w:r>
          </w:p>
          <w:p w14:paraId="2B7C90C1"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32355171" w14:textId="77777777" w:rsidTr="00F30266">
        <w:tc>
          <w:tcPr>
            <w:tcW w:w="14173" w:type="dxa"/>
          </w:tcPr>
          <w:p w14:paraId="3665D293" w14:textId="77777777" w:rsidR="007854CE" w:rsidRPr="00F275F9" w:rsidRDefault="007854CE" w:rsidP="00F30266">
            <w:pPr>
              <w:pStyle w:val="TAL"/>
              <w:rPr>
                <w:b/>
                <w:i/>
              </w:rPr>
            </w:pPr>
            <w:r w:rsidRPr="00F275F9">
              <w:rPr>
                <w:b/>
                <w:i/>
              </w:rPr>
              <w:t>keyToUse</w:t>
            </w:r>
          </w:p>
          <w:p w14:paraId="7B4C1E5A" w14:textId="77777777" w:rsidR="007854CE" w:rsidRPr="00F275F9" w:rsidRDefault="007854CE" w:rsidP="00F30266">
            <w:pPr>
              <w:pStyle w:val="TAL"/>
            </w:pPr>
            <w:r w:rsidRPr="00F275F9">
              <w:t>Indicates if the bearer</w:t>
            </w:r>
            <w:ins w:id="2201" w:author="" w:date="2018-01-30T15:16:00Z">
              <w:r w:rsidRPr="00F275F9">
                <w:t>s</w:t>
              </w:r>
            </w:ins>
            <w:r w:rsidRPr="00F275F9">
              <w:t xml:space="preserve"> configured with th</w:t>
            </w:r>
            <w:ins w:id="2202" w:author="" w:date="2018-01-30T15:16:00Z">
              <w:r w:rsidRPr="00F275F9">
                <w:t>e</w:t>
              </w:r>
            </w:ins>
            <w:del w:id="2203" w:author="" w:date="2018-01-30T15:16:00Z">
              <w:r w:rsidRPr="00F275F9" w:rsidDel="0062772A">
                <w:delText>is</w:delText>
              </w:r>
            </w:del>
            <w:r w:rsidRPr="00F275F9">
              <w:t xml:space="preserve"> list </w:t>
            </w:r>
            <w:ins w:id="2204" w:author="" w:date="2018-01-30T15:17:00Z">
              <w:r w:rsidRPr="00F275F9">
                <w:rPr>
                  <w:szCs w:val="18"/>
                </w:rPr>
                <w:t xml:space="preserve">in </w:t>
              </w:r>
              <w:r w:rsidRPr="00F275F9">
                <w:t xml:space="preserve">this </w:t>
              </w:r>
              <w:r w:rsidRPr="00321CE0">
                <w:rPr>
                  <w:i/>
                  <w:szCs w:val="18"/>
                  <w:rPrChange w:id="2205" w:author="" w:date="2018-01-30T15:17:00Z">
                    <w:rPr>
                      <w:szCs w:val="18"/>
                    </w:rPr>
                  </w:rPrChange>
                </w:rPr>
                <w:t>radioBearerConfig</w:t>
              </w:r>
              <w:r w:rsidRPr="00F275F9">
                <w:t xml:space="preserve"> </w:t>
              </w:r>
            </w:ins>
            <w:r w:rsidRPr="00F275F9">
              <w:t>is using KeNB or S-KgNB for deriving ciphering and/or integrity protection keys. Network should not configure SRB1 and SRB2 with S-</w:t>
            </w:r>
            <w:del w:id="2206" w:author="merged r1" w:date="2018-01-18T13:12:00Z">
              <w:r w:rsidRPr="00F275F9">
                <w:delText>KeNB</w:delText>
              </w:r>
            </w:del>
            <w:ins w:id="2207" w:author="merged r1" w:date="2018-01-18T13:12:00Z">
              <w:r w:rsidRPr="00F275F9">
                <w:t>KgNB</w:t>
              </w:r>
            </w:ins>
            <w:ins w:id="2208" w:author="CATT" w:date="2018-01-16T11:44:00Z">
              <w:r w:rsidRPr="00F275F9">
                <w:t xml:space="preserve"> </w:t>
              </w:r>
            </w:ins>
            <w:r w:rsidRPr="00F275F9">
              <w:t>and SRB3 with KeNB.</w:t>
            </w:r>
            <w:ins w:id="2209" w:author="" w:date="2018-01-30T15:19:00Z">
              <w:r w:rsidRPr="00F275F9">
                <w:rPr>
                  <w:szCs w:val="18"/>
                </w:rPr>
                <w:t xml:space="preserve"> When the field is not included,  the UE shall continue to use the currently configured </w:t>
              </w:r>
              <w:r w:rsidRPr="00321CE0">
                <w:rPr>
                  <w:i/>
                  <w:szCs w:val="18"/>
                  <w:rPrChange w:id="2210" w:author="" w:date="2018-01-30T15:19:00Z">
                    <w:rPr>
                      <w:szCs w:val="18"/>
                    </w:rPr>
                  </w:rPrChange>
                </w:rPr>
                <w:t>keyToUse</w:t>
              </w:r>
              <w:r w:rsidRPr="00F275F9">
                <w:rPr>
                  <w:szCs w:val="18"/>
                </w:rPr>
                <w:t xml:space="preserve"> for the radio bearers reconfigured with the lists in this </w:t>
              </w:r>
              <w:r w:rsidRPr="00321CE0">
                <w:rPr>
                  <w:i/>
                  <w:szCs w:val="18"/>
                  <w:rPrChange w:id="2211" w:author="" w:date="2018-01-30T15:19:00Z">
                    <w:rPr>
                      <w:szCs w:val="18"/>
                    </w:rPr>
                  </w:rPrChange>
                </w:rPr>
                <w:t>radioBearerConfig</w:t>
              </w:r>
              <w:r w:rsidRPr="00F275F9">
                <w:rPr>
                  <w:szCs w:val="18"/>
                </w:rPr>
                <w:t>.</w:t>
              </w:r>
            </w:ins>
          </w:p>
        </w:tc>
      </w:tr>
      <w:tr w:rsidR="007854CE" w:rsidRPr="00F275F9" w14:paraId="2E25AEA1" w14:textId="77777777" w:rsidTr="00F30266">
        <w:trPr>
          <w:ins w:id="2212" w:author="" w:date="2018-01-30T15:20:00Z"/>
        </w:trPr>
        <w:tc>
          <w:tcPr>
            <w:tcW w:w="14173" w:type="dxa"/>
          </w:tcPr>
          <w:p w14:paraId="42822182" w14:textId="77777777" w:rsidR="007854CE" w:rsidRPr="00F275F9" w:rsidRDefault="007854CE" w:rsidP="00F30266">
            <w:pPr>
              <w:pStyle w:val="TAL"/>
              <w:rPr>
                <w:ins w:id="2213" w:author="" w:date="2018-01-30T15:21:00Z"/>
                <w:rPrChange w:id="2214" w:author="" w:date="2018-01-30T15:24:00Z">
                  <w:rPr>
                    <w:ins w:id="2215" w:author="" w:date="2018-01-30T15:21:00Z"/>
                    <w:b/>
                    <w:i/>
                  </w:rPr>
                </w:rPrChange>
              </w:rPr>
            </w:pPr>
            <w:ins w:id="2216" w:author="" w:date="2018-01-30T15:21:00Z">
              <w:r w:rsidRPr="00321CE0">
                <w:rPr>
                  <w:rPrChange w:id="2217" w:author="" w:date="2018-01-30T15:24:00Z">
                    <w:rPr>
                      <w:b/>
                      <w:i/>
                    </w:rPr>
                  </w:rPrChange>
                </w:rPr>
                <w:t>reestablishPDCP</w:t>
              </w:r>
            </w:ins>
          </w:p>
          <w:p w14:paraId="154C60AE" w14:textId="77777777" w:rsidR="007854CE" w:rsidRPr="00F275F9" w:rsidRDefault="007854CE" w:rsidP="00F30266">
            <w:pPr>
              <w:pStyle w:val="TAL"/>
              <w:rPr>
                <w:ins w:id="2218" w:author="" w:date="2018-01-30T15:20:00Z"/>
                <w:rPrChange w:id="2219" w:author="" w:date="2018-01-30T15:24:00Z">
                  <w:rPr>
                    <w:ins w:id="2220" w:author="" w:date="2018-01-30T15:20:00Z"/>
                    <w:b/>
                    <w:i/>
                  </w:rPr>
                </w:rPrChange>
              </w:rPr>
            </w:pPr>
            <w:ins w:id="2221" w:author="" w:date="2018-01-30T15:21:00Z">
              <w:r w:rsidRPr="00F275F9">
                <w:t>Indicates that PDCP should be re-established. Network sets this to TRUE whenever the security key used for this radio bearer changes.</w:t>
              </w:r>
            </w:ins>
          </w:p>
        </w:tc>
      </w:tr>
      <w:tr w:rsidR="007854CE" w:rsidRPr="00F275F9" w14:paraId="20DEA3EB" w14:textId="77777777" w:rsidTr="00F30266">
        <w:tc>
          <w:tcPr>
            <w:tcW w:w="14173" w:type="dxa"/>
          </w:tcPr>
          <w:p w14:paraId="76A931E6" w14:textId="77777777" w:rsidR="007854CE" w:rsidRPr="00F275F9" w:rsidRDefault="007854CE" w:rsidP="00F30266">
            <w:pPr>
              <w:pStyle w:val="TAL"/>
              <w:rPr>
                <w:b/>
                <w:i/>
              </w:rPr>
            </w:pPr>
            <w:r w:rsidRPr="00F275F9">
              <w:rPr>
                <w:b/>
                <w:i/>
              </w:rPr>
              <w:t>srb-Identity</w:t>
            </w:r>
          </w:p>
          <w:p w14:paraId="53EC3579" w14:textId="77777777" w:rsidR="007854CE" w:rsidRPr="00F275F9" w:rsidRDefault="007854CE" w:rsidP="00F30266">
            <w:pPr>
              <w:pStyle w:val="TAL"/>
            </w:pPr>
            <w:r w:rsidRPr="00F275F9">
              <w:t>Value 1 is applicable for SRB1 only.</w:t>
            </w:r>
          </w:p>
          <w:p w14:paraId="27CC329C" w14:textId="77777777" w:rsidR="007854CE" w:rsidRPr="00F275F9" w:rsidRDefault="007854CE" w:rsidP="00F30266">
            <w:pPr>
              <w:pStyle w:val="TAL"/>
            </w:pPr>
            <w:r w:rsidRPr="00F275F9">
              <w:t>Value 2 is applicable for SRB2 only.</w:t>
            </w:r>
          </w:p>
          <w:p w14:paraId="5FBE415E" w14:textId="77777777" w:rsidR="007854CE" w:rsidRPr="00F275F9" w:rsidRDefault="007854CE" w:rsidP="00F30266">
            <w:pPr>
              <w:pStyle w:val="TAL"/>
              <w:rPr>
                <w:b/>
                <w:i/>
              </w:rPr>
            </w:pPr>
            <w:r w:rsidRPr="00F275F9">
              <w:t>Value 3 is applicable for SRB3 only.</w:t>
            </w:r>
          </w:p>
        </w:tc>
      </w:tr>
      <w:tr w:rsidR="007854CE" w:rsidRPr="00F275F9" w14:paraId="5A6A8296" w14:textId="77777777" w:rsidTr="00F30266">
        <w:trPr>
          <w:ins w:id="2222" w:author="" w:date="2018-01-30T15:23:00Z"/>
        </w:trPr>
        <w:tc>
          <w:tcPr>
            <w:tcW w:w="14173" w:type="dxa"/>
            <w:tcBorders>
              <w:top w:val="single" w:sz="4" w:space="0" w:color="auto"/>
              <w:left w:val="single" w:sz="4" w:space="0" w:color="auto"/>
              <w:bottom w:val="single" w:sz="4" w:space="0" w:color="auto"/>
              <w:right w:val="single" w:sz="4" w:space="0" w:color="auto"/>
            </w:tcBorders>
          </w:tcPr>
          <w:p w14:paraId="18433003" w14:textId="77777777" w:rsidR="007854CE" w:rsidRPr="00F275F9" w:rsidRDefault="007854CE" w:rsidP="00F30266">
            <w:pPr>
              <w:pStyle w:val="TAL"/>
              <w:rPr>
                <w:ins w:id="2223" w:author="" w:date="2018-01-30T15:23:00Z"/>
                <w:b/>
                <w:i/>
              </w:rPr>
            </w:pPr>
            <w:bookmarkStart w:id="2224" w:name="_Hlk506887069"/>
            <w:ins w:id="2225" w:author="" w:date="2018-01-30T15:23:00Z">
              <w:r w:rsidRPr="00F275F9">
                <w:rPr>
                  <w:b/>
                  <w:i/>
                </w:rPr>
                <w:t>securityAlgorithmConfig</w:t>
              </w:r>
            </w:ins>
          </w:p>
          <w:p w14:paraId="64959B0F" w14:textId="77777777" w:rsidR="007854CE" w:rsidRPr="00F275F9" w:rsidRDefault="007854CE" w:rsidP="00F30266">
            <w:pPr>
              <w:pStyle w:val="TAL"/>
              <w:rPr>
                <w:ins w:id="2226" w:author="" w:date="2018-01-30T15:23:00Z"/>
                <w:rPrChange w:id="2227" w:author="" w:date="2018-01-30T15:24:00Z">
                  <w:rPr>
                    <w:ins w:id="2228" w:author="" w:date="2018-01-30T15:23:00Z"/>
                    <w:b/>
                    <w:i/>
                  </w:rPr>
                </w:rPrChange>
              </w:rPr>
            </w:pPr>
            <w:ins w:id="2229" w:author="" w:date="2018-01-30T15:23:00Z">
              <w:r w:rsidRPr="00321CE0">
                <w:rPr>
                  <w:rPrChange w:id="223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24"/>
            </w:ins>
          </w:p>
        </w:tc>
      </w:tr>
      <w:tr w:rsidR="007854CE" w:rsidRPr="00F275F9" w14:paraId="2E5B0C38" w14:textId="77777777" w:rsidTr="00F30266">
        <w:trPr>
          <w:ins w:id="2231" w:author="" w:date="2018-01-30T15:23:00Z"/>
        </w:trPr>
        <w:tc>
          <w:tcPr>
            <w:tcW w:w="14173" w:type="dxa"/>
            <w:tcBorders>
              <w:top w:val="single" w:sz="4" w:space="0" w:color="auto"/>
              <w:left w:val="single" w:sz="4" w:space="0" w:color="auto"/>
              <w:bottom w:val="single" w:sz="4" w:space="0" w:color="auto"/>
              <w:right w:val="single" w:sz="4" w:space="0" w:color="auto"/>
            </w:tcBorders>
          </w:tcPr>
          <w:p w14:paraId="4320A329" w14:textId="77777777" w:rsidR="007854CE" w:rsidRPr="00F275F9" w:rsidRDefault="007854CE" w:rsidP="00F30266">
            <w:pPr>
              <w:pStyle w:val="TAL"/>
              <w:rPr>
                <w:ins w:id="2232" w:author="" w:date="2018-01-30T15:23:00Z"/>
                <w:b/>
                <w:i/>
              </w:rPr>
            </w:pPr>
            <w:ins w:id="2233" w:author="" w:date="2018-01-30T15:23:00Z">
              <w:r w:rsidRPr="00F275F9">
                <w:rPr>
                  <w:b/>
                  <w:i/>
                </w:rPr>
                <w:t>securityConfig</w:t>
              </w:r>
            </w:ins>
          </w:p>
          <w:p w14:paraId="56204099" w14:textId="77777777" w:rsidR="007854CE" w:rsidRPr="00F275F9" w:rsidRDefault="007854CE" w:rsidP="00F30266">
            <w:pPr>
              <w:pStyle w:val="TAL"/>
              <w:rPr>
                <w:ins w:id="2234" w:author="" w:date="2018-01-30T15:23:00Z"/>
                <w:rPrChange w:id="2235" w:author="" w:date="2018-01-30T15:24:00Z">
                  <w:rPr>
                    <w:ins w:id="2236" w:author="" w:date="2018-01-30T15:23:00Z"/>
                    <w:b/>
                    <w:i/>
                  </w:rPr>
                </w:rPrChange>
              </w:rPr>
            </w:pPr>
            <w:ins w:id="2237" w:author="" w:date="2018-01-30T15:23:00Z">
              <w:r w:rsidRPr="00321CE0">
                <w:rPr>
                  <w:rPrChange w:id="223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5CD8CDC3" w14:textId="77777777" w:rsidTr="00F30266">
        <w:trPr>
          <w:ins w:id="2239" w:author="" w:date="2018-02-02T22:54:00Z"/>
        </w:trPr>
        <w:tc>
          <w:tcPr>
            <w:tcW w:w="14173" w:type="dxa"/>
            <w:tcBorders>
              <w:top w:val="single" w:sz="4" w:space="0" w:color="auto"/>
              <w:left w:val="single" w:sz="4" w:space="0" w:color="auto"/>
              <w:bottom w:val="single" w:sz="4" w:space="0" w:color="auto"/>
              <w:right w:val="single" w:sz="4" w:space="0" w:color="auto"/>
            </w:tcBorders>
          </w:tcPr>
          <w:p w14:paraId="75F083A0" w14:textId="77777777" w:rsidR="007854CE" w:rsidRPr="00F275F9" w:rsidRDefault="007854CE" w:rsidP="00F30266">
            <w:pPr>
              <w:pStyle w:val="TAL"/>
              <w:rPr>
                <w:ins w:id="2240" w:author="" w:date="2018-02-02T22:55:00Z"/>
                <w:b/>
                <w:i/>
              </w:rPr>
            </w:pPr>
            <w:ins w:id="2241" w:author="" w:date="2018-02-02T22:55:00Z">
              <w:r w:rsidRPr="00F275F9">
                <w:rPr>
                  <w:b/>
                  <w:i/>
                </w:rPr>
                <w:t>srb3-toRelease</w:t>
              </w:r>
            </w:ins>
          </w:p>
          <w:p w14:paraId="26F695AD" w14:textId="77777777" w:rsidR="007854CE" w:rsidRPr="00F275F9" w:rsidRDefault="007854CE" w:rsidP="00F30266">
            <w:pPr>
              <w:pStyle w:val="TAL"/>
              <w:rPr>
                <w:ins w:id="2242" w:author="" w:date="2018-02-02T22:54:00Z"/>
                <w:b/>
                <w:i/>
              </w:rPr>
            </w:pPr>
            <w:ins w:id="2243" w:author="" w:date="2018-02-02T22:55:00Z">
              <w:r w:rsidRPr="001577C0">
                <w:rPr>
                  <w:u w:val="single"/>
                  <w:rPrChange w:id="2244" w:author="RAN2#101 agreements" w:date="2018-03-06T11:20:00Z">
                    <w:rPr>
                      <w:color w:val="FF0000"/>
                      <w:u w:val="single"/>
                    </w:rPr>
                  </w:rPrChange>
                </w:rPr>
                <w:t xml:space="preserve">Release SRB3. SRB3 release can only be done at SCG release and </w:t>
              </w:r>
            </w:ins>
            <w:ins w:id="2245" w:author="" w:date="2018-02-02T22:56:00Z">
              <w:r w:rsidRPr="001577C0">
                <w:rPr>
                  <w:u w:val="single"/>
                  <w:rPrChange w:id="2246" w:author="RAN2#101 agreements" w:date="2018-03-06T11:20:00Z">
                    <w:rPr>
                      <w:color w:val="FF0000"/>
                      <w:u w:val="single"/>
                    </w:rPr>
                  </w:rPrChange>
                </w:rPr>
                <w:t>reconfiguration with sync</w:t>
              </w:r>
            </w:ins>
          </w:p>
        </w:tc>
      </w:tr>
    </w:tbl>
    <w:p w14:paraId="045A895C"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0B3E2FB7" w14:textId="77777777" w:rsidTr="00F30266">
        <w:tc>
          <w:tcPr>
            <w:tcW w:w="2834" w:type="dxa"/>
          </w:tcPr>
          <w:p w14:paraId="205447E5" w14:textId="77777777" w:rsidR="007854CE" w:rsidRPr="00F275F9" w:rsidRDefault="007854CE" w:rsidP="00F30266">
            <w:pPr>
              <w:pStyle w:val="TAH"/>
            </w:pPr>
            <w:r w:rsidRPr="00F275F9">
              <w:t>Conditional Presence</w:t>
            </w:r>
          </w:p>
        </w:tc>
        <w:tc>
          <w:tcPr>
            <w:tcW w:w="7141" w:type="dxa"/>
          </w:tcPr>
          <w:p w14:paraId="5C56DBE1" w14:textId="77777777" w:rsidR="007854CE" w:rsidRPr="00F275F9" w:rsidRDefault="007854CE" w:rsidP="00F30266">
            <w:pPr>
              <w:pStyle w:val="TAH"/>
            </w:pPr>
            <w:r w:rsidRPr="00F275F9">
              <w:t>Explanation</w:t>
            </w:r>
          </w:p>
        </w:tc>
      </w:tr>
      <w:tr w:rsidR="007854CE" w:rsidRPr="00F275F9" w14:paraId="7C0AC785" w14:textId="77777777" w:rsidTr="00F30266">
        <w:tc>
          <w:tcPr>
            <w:tcW w:w="2834" w:type="dxa"/>
          </w:tcPr>
          <w:p w14:paraId="6BB94550" w14:textId="77777777" w:rsidR="007854CE" w:rsidRPr="00F275F9" w:rsidRDefault="007854CE" w:rsidP="00F30266">
            <w:pPr>
              <w:pStyle w:val="TAL"/>
              <w:rPr>
                <w:i/>
              </w:rPr>
            </w:pPr>
            <w:ins w:id="2247" w:author="" w:date="2018-01-30T15:25:00Z">
              <w:r w:rsidRPr="001577C0">
                <w:rPr>
                  <w:i/>
                  <w:rPrChange w:id="2248" w:author="RAN2#101 agreements" w:date="2018-03-06T11:20:00Z">
                    <w:rPr>
                      <w:i/>
                      <w:color w:val="808080"/>
                    </w:rPr>
                  </w:rPrChange>
                </w:rPr>
                <w:t>RBTermChange</w:t>
              </w:r>
            </w:ins>
            <w:del w:id="2249" w:author="" w:date="2018-01-30T15:25:00Z">
              <w:r w:rsidRPr="00F275F9" w:rsidDel="00F8210C">
                <w:rPr>
                  <w:i/>
                </w:rPr>
                <w:delText>KeyChange</w:delText>
              </w:r>
            </w:del>
          </w:p>
        </w:tc>
        <w:tc>
          <w:tcPr>
            <w:tcW w:w="7141" w:type="dxa"/>
          </w:tcPr>
          <w:p w14:paraId="3DA4F2FE" w14:textId="77777777" w:rsidR="007854CE" w:rsidRPr="001577C0" w:rsidRDefault="007854CE" w:rsidP="00F30266">
            <w:pPr>
              <w:pStyle w:val="TAL"/>
            </w:pPr>
            <w:r w:rsidRPr="001577C0">
              <w:t xml:space="preserve">The field is mandatory present in case of </w:t>
            </w:r>
            <w:ins w:id="2250" w:author="" w:date="2018-01-30T15:27:00Z">
              <w:r w:rsidRPr="001577C0">
                <w:t xml:space="preserve">set up of signalling and data radio bearer and </w:t>
              </w:r>
              <w:r w:rsidRPr="001577C0">
                <w:rPr>
                  <w:bCs/>
                  <w:iCs/>
                  <w:rPrChange w:id="2251" w:author="RAN2#101 agreements" w:date="2018-03-06T11:21:00Z">
                    <w:rPr>
                      <w:bCs/>
                      <w:iCs/>
                      <w:color w:val="FF0000"/>
                      <w:u w:val="single"/>
                    </w:rPr>
                  </w:rPrChange>
                </w:rPr>
                <w:t xml:space="preserve">change of termination point </w:t>
              </w:r>
              <w:r w:rsidRPr="001577C0">
                <w:t>for the radio bearer</w:t>
              </w:r>
              <w:r w:rsidRPr="001577C0">
                <w:rPr>
                  <w:bCs/>
                  <w:iCs/>
                  <w:rPrChange w:id="2252" w:author="RAN2#101 agreements" w:date="2018-03-06T11:21:00Z">
                    <w:rPr>
                      <w:bCs/>
                      <w:iCs/>
                      <w:color w:val="FF0000"/>
                      <w:u w:val="single"/>
                    </w:rPr>
                  </w:rPrChange>
                </w:rPr>
                <w:t xml:space="preserve"> between MN and SN</w:t>
              </w:r>
              <w:r w:rsidRPr="001577C0">
                <w:t>. It is optionally present otherwise, Need S.</w:t>
              </w:r>
            </w:ins>
            <w:del w:id="2253" w:author="" w:date="2018-01-30T15:27:00Z">
              <w:r w:rsidRPr="001577C0" w:rsidDel="00F8210C">
                <w:delText>with key change, otherwise the field is not present</w:delText>
              </w:r>
            </w:del>
          </w:p>
        </w:tc>
      </w:tr>
      <w:tr w:rsidR="007854CE" w:rsidRPr="00F275F9" w14:paraId="3DF225D8" w14:textId="77777777" w:rsidTr="00F30266">
        <w:tc>
          <w:tcPr>
            <w:tcW w:w="2834" w:type="dxa"/>
          </w:tcPr>
          <w:p w14:paraId="449543EF" w14:textId="77777777" w:rsidR="007854CE" w:rsidRPr="00F275F9" w:rsidRDefault="007854CE" w:rsidP="00F30266">
            <w:pPr>
              <w:pStyle w:val="TAL"/>
              <w:rPr>
                <w:i/>
              </w:rPr>
            </w:pPr>
            <w:r w:rsidRPr="00F275F9">
              <w:rPr>
                <w:i/>
              </w:rPr>
              <w:t>PDCP</w:t>
            </w:r>
          </w:p>
        </w:tc>
        <w:tc>
          <w:tcPr>
            <w:tcW w:w="7141" w:type="dxa"/>
          </w:tcPr>
          <w:p w14:paraId="2D5C032A" w14:textId="77777777" w:rsidR="007854CE" w:rsidRPr="00F275F9" w:rsidRDefault="007854CE" w:rsidP="00F30266">
            <w:pPr>
              <w:pStyle w:val="TAL"/>
            </w:pPr>
            <w:r w:rsidRPr="00F275F9">
              <w:t>The field is mandatory present if the corresponding DRB is being setup or</w:t>
            </w:r>
            <w:ins w:id="2254" w:author="Ericsson User" w:date="2018-02-23T09:26:00Z">
              <w:r>
                <w:t xml:space="preserve"> corresponding RB is</w:t>
              </w:r>
            </w:ins>
            <w:r w:rsidRPr="00F275F9">
              <w:t xml:space="preserve"> reconfigured with NR PDCP; otherwise the field is optionally present, need M</w:t>
            </w:r>
            <w:ins w:id="2255" w:author="" w:date="2018-01-30T15:27:00Z">
              <w:r w:rsidRPr="00F275F9">
                <w:t>.</w:t>
              </w:r>
            </w:ins>
          </w:p>
        </w:tc>
      </w:tr>
      <w:tr w:rsidR="007854CE" w:rsidRPr="00F275F9" w14:paraId="2BEDE3DE" w14:textId="77777777" w:rsidTr="00F30266">
        <w:trPr>
          <w:ins w:id="2256" w:author="" w:date="2018-02-02T22:48:00Z"/>
        </w:trPr>
        <w:tc>
          <w:tcPr>
            <w:tcW w:w="2834" w:type="dxa"/>
          </w:tcPr>
          <w:p w14:paraId="0DA2A32B" w14:textId="77777777" w:rsidR="007854CE" w:rsidRPr="00F275F9" w:rsidRDefault="007854CE" w:rsidP="00F30266">
            <w:pPr>
              <w:pStyle w:val="TAL"/>
              <w:rPr>
                <w:ins w:id="2257" w:author="" w:date="2018-02-02T22:48:00Z"/>
                <w:i/>
              </w:rPr>
            </w:pPr>
            <w:ins w:id="2258" w:author="" w:date="2018-02-02T22:48:00Z">
              <w:r w:rsidRPr="00F275F9">
                <w:rPr>
                  <w:i/>
                </w:rPr>
                <w:t>DRBSetup</w:t>
              </w:r>
            </w:ins>
          </w:p>
        </w:tc>
        <w:tc>
          <w:tcPr>
            <w:tcW w:w="7141" w:type="dxa"/>
          </w:tcPr>
          <w:p w14:paraId="335A57FA" w14:textId="77777777" w:rsidR="007854CE" w:rsidRPr="00F275F9" w:rsidRDefault="007854CE" w:rsidP="00F30266">
            <w:pPr>
              <w:pStyle w:val="TAL"/>
              <w:rPr>
                <w:ins w:id="2259" w:author="" w:date="2018-02-02T22:48:00Z"/>
              </w:rPr>
            </w:pPr>
            <w:ins w:id="2260" w:author="" w:date="2018-02-02T22:48:00Z">
              <w:r w:rsidRPr="00F275F9">
                <w:t xml:space="preserve">The field is mandatory present if the corresponding </w:t>
              </w:r>
            </w:ins>
            <w:ins w:id="2261" w:author="" w:date="2018-02-02T22:49:00Z">
              <w:r w:rsidRPr="00F275F9">
                <w:t>D</w:t>
              </w:r>
            </w:ins>
            <w:ins w:id="2262" w:author="" w:date="2018-02-02T22:48:00Z">
              <w:r w:rsidRPr="00F275F9">
                <w:t>RB is being setup; otherwise the field is optionally present, need M.</w:t>
              </w:r>
            </w:ins>
          </w:p>
        </w:tc>
      </w:tr>
    </w:tbl>
    <w:p w14:paraId="604B9184" w14:textId="77777777" w:rsidR="007854CE" w:rsidRPr="00F275F9" w:rsidRDefault="007854CE" w:rsidP="007854CE">
      <w:pPr>
        <w:rPr>
          <w:rFonts w:eastAsia="SimSun"/>
        </w:rPr>
      </w:pPr>
    </w:p>
    <w:p w14:paraId="5D60AC14" w14:textId="77777777" w:rsidR="001F1424" w:rsidRPr="00D561C1" w:rsidRDefault="001F1424" w:rsidP="001F1424">
      <w:pPr>
        <w:pStyle w:val="4"/>
      </w:pPr>
      <w:r w:rsidRPr="00D561C1">
        <w:t>–</w:t>
      </w:r>
      <w:r w:rsidRPr="00D561C1">
        <w:tab/>
      </w:r>
      <w:r w:rsidRPr="00D561C1">
        <w:rPr>
          <w:i/>
        </w:rPr>
        <w:t>RLF-TimersAndConstants</w:t>
      </w:r>
      <w:bookmarkEnd w:id="2133"/>
      <w:bookmarkEnd w:id="2134"/>
    </w:p>
    <w:p w14:paraId="60B65AF3" w14:textId="77777777" w:rsidR="001F1424" w:rsidRPr="00D561C1" w:rsidRDefault="001F1424" w:rsidP="001F1424">
      <w:pPr>
        <w:pStyle w:val="EditorsNote"/>
      </w:pPr>
      <w:r w:rsidRPr="00D561C1">
        <w:t>Editor’s Note: FFS / TODO: Insert the RLF timers and related functionality. Check what is needed for EN-DC.</w:t>
      </w:r>
    </w:p>
    <w:p w14:paraId="4ECBF464"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016B918D" w14:textId="77777777" w:rsidR="001F1424" w:rsidRPr="00D561C1" w:rsidRDefault="001F1424" w:rsidP="001F1424">
      <w:pPr>
        <w:pStyle w:val="TH"/>
      </w:pPr>
      <w:r w:rsidRPr="00D561C1">
        <w:rPr>
          <w:bCs/>
          <w:i/>
          <w:iCs/>
        </w:rPr>
        <w:lastRenderedPageBreak/>
        <w:t xml:space="preserve">RLF-TimersAndConstants </w:t>
      </w:r>
      <w:r w:rsidRPr="00D561C1">
        <w:t>information element</w:t>
      </w:r>
    </w:p>
    <w:p w14:paraId="16BB6CF2" w14:textId="77777777" w:rsidR="001F1424" w:rsidRPr="00D561C1" w:rsidRDefault="001F1424" w:rsidP="001F1424"/>
    <w:p w14:paraId="2F4F4586" w14:textId="77777777" w:rsidR="001F1424" w:rsidRPr="00D561C1" w:rsidRDefault="001F1424" w:rsidP="001F1424">
      <w:pPr>
        <w:pStyle w:val="PL"/>
        <w:rPr>
          <w:color w:val="808080"/>
        </w:rPr>
      </w:pPr>
      <w:r w:rsidRPr="00D561C1">
        <w:rPr>
          <w:color w:val="808080"/>
        </w:rPr>
        <w:t>-- ASN1START</w:t>
      </w:r>
    </w:p>
    <w:p w14:paraId="0F2B0135" w14:textId="77777777" w:rsidR="001F1424" w:rsidRPr="00D561C1" w:rsidRDefault="001F1424" w:rsidP="001F1424">
      <w:pPr>
        <w:pStyle w:val="PL"/>
        <w:rPr>
          <w:color w:val="808080"/>
        </w:rPr>
      </w:pPr>
      <w:r w:rsidRPr="00D561C1">
        <w:rPr>
          <w:color w:val="808080"/>
        </w:rPr>
        <w:t>-- TAG-RLF-TIMERS-AND-CONSTANTS-START</w:t>
      </w:r>
    </w:p>
    <w:p w14:paraId="7FDA1013" w14:textId="77777777" w:rsidR="001F1424" w:rsidRPr="00D561C1" w:rsidRDefault="001F1424" w:rsidP="001F1424">
      <w:pPr>
        <w:pStyle w:val="PL"/>
      </w:pPr>
    </w:p>
    <w:p w14:paraId="6BA7ABD6" w14:textId="77777777" w:rsidR="001F1424" w:rsidRPr="00D561C1" w:rsidRDefault="001F1424" w:rsidP="001F1424">
      <w:pPr>
        <w:pStyle w:val="PL"/>
        <w:rPr>
          <w:ins w:id="2263" w:author="R2-1801206, E128, C012" w:date="2018-01-31T08:18:00Z"/>
        </w:rPr>
      </w:pPr>
      <w:r w:rsidRPr="00D561C1">
        <w:t xml:space="preserve">RLF-TimersAndConstants ::= </w:t>
      </w:r>
      <w:r w:rsidRPr="00D561C1">
        <w:tab/>
      </w:r>
      <w:r w:rsidRPr="00D561C1">
        <w:tab/>
      </w:r>
      <w:ins w:id="2264" w:author="R2-1801206, E128, C012" w:date="2018-01-31T08:16:00Z">
        <w:r w:rsidRPr="00D561C1">
          <w:t>SetupRelease {</w:t>
        </w:r>
      </w:ins>
    </w:p>
    <w:p w14:paraId="1A782DCD" w14:textId="77777777" w:rsidR="001F1424" w:rsidRPr="00D561C1" w:rsidRDefault="001F1424" w:rsidP="001F1424">
      <w:pPr>
        <w:pStyle w:val="PL"/>
      </w:pPr>
      <w:ins w:id="2265" w:author="R2-1801206, E128, C012" w:date="2018-01-31T08:18:00Z">
        <w:r w:rsidRPr="00D561C1">
          <w:tab/>
        </w:r>
        <w:r w:rsidRPr="00D561C1">
          <w:tab/>
        </w:r>
      </w:ins>
      <w:r w:rsidRPr="00D561C1">
        <w:rPr>
          <w:color w:val="993366"/>
        </w:rPr>
        <w:t>SEQUENCE</w:t>
      </w:r>
      <w:r w:rsidRPr="00D561C1">
        <w:t xml:space="preserve"> {</w:t>
      </w:r>
    </w:p>
    <w:p w14:paraId="0F81CB19" w14:textId="77777777" w:rsidR="001F1424" w:rsidRPr="00D561C1" w:rsidRDefault="001F1424" w:rsidP="001F1424">
      <w:pPr>
        <w:pStyle w:val="PL"/>
        <w:rPr>
          <w:ins w:id="2266" w:author="R2-1801206, E128, C012" w:date="2018-01-31T08:20:00Z"/>
          <w:snapToGrid w:val="0"/>
        </w:rPr>
      </w:pPr>
      <w:del w:id="2267" w:author="R2-1801206, E128, C012" w:date="2018-01-31T08:20:00Z">
        <w:r w:rsidRPr="00D561C1" w:rsidDel="005D2EFE">
          <w:tab/>
        </w:r>
        <w:r w:rsidRPr="00D561C1" w:rsidDel="005D2EFE">
          <w:rPr>
            <w:color w:val="808080"/>
          </w:rPr>
          <w:delText>-- FFS / TODO: Add RRC parameters such as timers and constants.</w:delText>
        </w:r>
      </w:del>
      <w:ins w:id="2268"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01592559" w14:textId="77777777" w:rsidR="001F1424" w:rsidRPr="00D561C1" w:rsidRDefault="001F1424" w:rsidP="001F1424">
      <w:pPr>
        <w:pStyle w:val="PL"/>
        <w:rPr>
          <w:ins w:id="2269" w:author="R2-1801206, E128, C012" w:date="2018-01-31T08:20:00Z"/>
          <w:snapToGrid w:val="0"/>
        </w:rPr>
      </w:pPr>
      <w:ins w:id="2270"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3FA81B3" w14:textId="77777777" w:rsidR="001F1424" w:rsidRPr="00D561C1" w:rsidRDefault="001F1424" w:rsidP="001F1424">
      <w:pPr>
        <w:pStyle w:val="PL"/>
        <w:rPr>
          <w:ins w:id="2271" w:author="R2-1801206, E128, C012" w:date="2018-01-31T08:20:00Z"/>
          <w:snapToGrid w:val="0"/>
        </w:rPr>
      </w:pPr>
      <w:ins w:id="2272"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4C4E9CF9" w14:textId="77777777" w:rsidR="001F1424" w:rsidRPr="00D561C1" w:rsidRDefault="001F1424" w:rsidP="001F1424">
      <w:pPr>
        <w:pStyle w:val="PL"/>
        <w:rPr>
          <w:ins w:id="2273" w:author="R2-1801206, E128, C012" w:date="2018-01-31T08:21:00Z"/>
        </w:rPr>
      </w:pPr>
      <w:ins w:id="2274" w:author="R2-1801206, E128, C012" w:date="2018-01-31T08:20:00Z">
        <w:r w:rsidRPr="00D561C1">
          <w:tab/>
        </w:r>
        <w:r w:rsidRPr="00D561C1">
          <w:tab/>
        </w:r>
      </w:ins>
      <w:ins w:id="2275" w:author="R2-1801206, E128, C012" w:date="2018-01-31T08:22:00Z">
        <w:r w:rsidRPr="00D561C1">
          <w:tab/>
        </w:r>
      </w:ins>
      <w:ins w:id="2276" w:author="R2-1801206, E128, C012" w:date="2018-01-31T08:20:00Z">
        <w:r w:rsidRPr="00D561C1">
          <w:t>...</w:t>
        </w:r>
      </w:ins>
    </w:p>
    <w:p w14:paraId="7EE8E5CD" w14:textId="77777777" w:rsidR="001F1424" w:rsidRPr="00D561C1" w:rsidRDefault="001F1424" w:rsidP="001F1424">
      <w:pPr>
        <w:pStyle w:val="PL"/>
        <w:rPr>
          <w:ins w:id="2277" w:author="R2-1801206, E128, C012" w:date="2018-01-31T08:20:00Z"/>
        </w:rPr>
      </w:pPr>
      <w:ins w:id="2278" w:author="R2-1801206, E128, C012" w:date="2018-01-31T08:21:00Z">
        <w:r w:rsidRPr="00D561C1">
          <w:tab/>
        </w:r>
        <w:r w:rsidRPr="00D561C1">
          <w:tab/>
          <w:t>}</w:t>
        </w:r>
      </w:ins>
    </w:p>
    <w:p w14:paraId="47C4F883" w14:textId="77777777" w:rsidR="001F1424" w:rsidRPr="00D561C1" w:rsidRDefault="001F1424" w:rsidP="001F1424">
      <w:pPr>
        <w:pStyle w:val="PL"/>
      </w:pPr>
      <w:r w:rsidRPr="00D561C1">
        <w:t>}</w:t>
      </w:r>
    </w:p>
    <w:p w14:paraId="6A7E89FC" w14:textId="77777777" w:rsidR="001F1424" w:rsidRPr="00D561C1" w:rsidRDefault="001F1424" w:rsidP="001F1424">
      <w:pPr>
        <w:pStyle w:val="PL"/>
      </w:pPr>
    </w:p>
    <w:p w14:paraId="138084EE" w14:textId="77777777" w:rsidR="001F1424" w:rsidRPr="00D561C1" w:rsidRDefault="001F1424" w:rsidP="001F1424">
      <w:pPr>
        <w:pStyle w:val="PL"/>
        <w:rPr>
          <w:color w:val="808080"/>
        </w:rPr>
      </w:pPr>
      <w:r w:rsidRPr="00D561C1">
        <w:rPr>
          <w:color w:val="808080"/>
        </w:rPr>
        <w:t>-- TAG-RLF-TIMERS-AND-CONSTANTS-STOP</w:t>
      </w:r>
    </w:p>
    <w:p w14:paraId="44786604" w14:textId="77777777" w:rsidR="001F1424" w:rsidRPr="00D561C1" w:rsidRDefault="001F1424" w:rsidP="001F1424">
      <w:pPr>
        <w:pStyle w:val="PL"/>
        <w:rPr>
          <w:color w:val="808080"/>
        </w:rPr>
      </w:pPr>
      <w:r w:rsidRPr="00D561C1">
        <w:rPr>
          <w:color w:val="808080"/>
        </w:rPr>
        <w:t>-- ASN1STOP</w:t>
      </w:r>
    </w:p>
    <w:p w14:paraId="59EE9333" w14:textId="77777777" w:rsidR="001F1424" w:rsidRPr="00D561C1" w:rsidRDefault="001F1424" w:rsidP="001F1424">
      <w:pPr>
        <w:rPr>
          <w:ins w:id="2279"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693E4BA0" w14:textId="77777777" w:rsidTr="00F30266">
        <w:trPr>
          <w:cantSplit/>
          <w:tblHeader/>
          <w:ins w:id="2280" w:author="R2-1801206, E128, C012" w:date="2018-01-31T08:33:00Z"/>
        </w:trPr>
        <w:tc>
          <w:tcPr>
            <w:tcW w:w="14062" w:type="dxa"/>
          </w:tcPr>
          <w:p w14:paraId="3091ED03" w14:textId="77777777" w:rsidR="001F1424" w:rsidRPr="00D561C1" w:rsidRDefault="001F1424" w:rsidP="00F30266">
            <w:pPr>
              <w:pStyle w:val="TAH"/>
              <w:rPr>
                <w:ins w:id="2281" w:author="R2-1801206, E128, C012" w:date="2018-01-31T08:33:00Z"/>
                <w:lang w:eastAsia="en-GB"/>
              </w:rPr>
            </w:pPr>
            <w:ins w:id="2282"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498F3214" w14:textId="77777777" w:rsidTr="00F30266">
        <w:trPr>
          <w:cantSplit/>
          <w:trHeight w:val="52"/>
          <w:ins w:id="2283" w:author="R2-1801206, E128, C012" w:date="2018-01-31T08:33:00Z"/>
        </w:trPr>
        <w:tc>
          <w:tcPr>
            <w:tcW w:w="14062" w:type="dxa"/>
          </w:tcPr>
          <w:p w14:paraId="15E83A87" w14:textId="77777777" w:rsidR="001F1424" w:rsidRPr="00D561C1" w:rsidRDefault="001F1424" w:rsidP="00F30266">
            <w:pPr>
              <w:pStyle w:val="TAL"/>
              <w:rPr>
                <w:ins w:id="2284" w:author="R2-1801206, E128, C012" w:date="2018-01-31T08:33:00Z"/>
                <w:b/>
                <w:bCs/>
                <w:i/>
                <w:noProof/>
                <w:lang w:eastAsia="en-GB"/>
              </w:rPr>
            </w:pPr>
            <w:ins w:id="2285" w:author="R2-1801206, E128, C012" w:date="2018-01-31T08:33:00Z">
              <w:r w:rsidRPr="00D561C1">
                <w:rPr>
                  <w:b/>
                  <w:bCs/>
                  <w:i/>
                  <w:noProof/>
                  <w:lang w:eastAsia="en-GB"/>
                </w:rPr>
                <w:t>n3xy</w:t>
              </w:r>
            </w:ins>
          </w:p>
          <w:p w14:paraId="091A1B1F" w14:textId="77777777" w:rsidR="001F1424" w:rsidRPr="00D561C1" w:rsidRDefault="001F1424" w:rsidP="00F30266">
            <w:pPr>
              <w:pStyle w:val="TAL"/>
              <w:rPr>
                <w:ins w:id="2286" w:author="R2-1801206, E128, C012" w:date="2018-01-31T08:33:00Z"/>
                <w:iCs/>
                <w:noProof/>
                <w:lang w:eastAsia="en-GB"/>
              </w:rPr>
            </w:pPr>
            <w:ins w:id="2287"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288" w:author="R2-1801206, E128, C012" w:date="2018-01-31T08:34:00Z">
              <w:r w:rsidRPr="00D561C1">
                <w:rPr>
                  <w:bCs/>
                  <w:noProof/>
                  <w:lang w:eastAsia="en-GB"/>
                </w:rPr>
                <w:t>to</w:t>
              </w:r>
            </w:ins>
            <w:ins w:id="2289" w:author="R2-1801206, E128, C012" w:date="2018-01-31T08:33:00Z">
              <w:r w:rsidRPr="00D561C1">
                <w:rPr>
                  <w:bCs/>
                  <w:noProof/>
                  <w:lang w:eastAsia="en-GB"/>
                </w:rPr>
                <w:t xml:space="preserve"> 2 and so on.</w:t>
              </w:r>
            </w:ins>
          </w:p>
        </w:tc>
      </w:tr>
      <w:tr w:rsidR="001F1424" w:rsidRPr="00EE645B" w14:paraId="00EEE647" w14:textId="77777777" w:rsidTr="00F30266">
        <w:trPr>
          <w:cantSplit/>
          <w:trHeight w:val="52"/>
          <w:ins w:id="2290" w:author="R2-1801206, E128, C012" w:date="2018-01-31T08:33:00Z"/>
        </w:trPr>
        <w:tc>
          <w:tcPr>
            <w:tcW w:w="14062" w:type="dxa"/>
          </w:tcPr>
          <w:p w14:paraId="1580FD7D" w14:textId="77777777" w:rsidR="001F1424" w:rsidRPr="00D561C1" w:rsidRDefault="001F1424" w:rsidP="00F30266">
            <w:pPr>
              <w:pStyle w:val="TAL"/>
              <w:rPr>
                <w:ins w:id="2291" w:author="R2-1801206, E128, C012" w:date="2018-01-31T08:33:00Z"/>
                <w:b/>
                <w:bCs/>
                <w:i/>
                <w:noProof/>
                <w:lang w:eastAsia="en-GB"/>
              </w:rPr>
            </w:pPr>
            <w:ins w:id="2292" w:author="R2-1801206, E128, C012" w:date="2018-01-31T08:33:00Z">
              <w:r w:rsidRPr="00D561C1">
                <w:rPr>
                  <w:b/>
                  <w:bCs/>
                  <w:i/>
                  <w:noProof/>
                  <w:lang w:eastAsia="en-GB"/>
                </w:rPr>
                <w:t>t3xy</w:t>
              </w:r>
            </w:ins>
          </w:p>
          <w:p w14:paraId="10895E2F" w14:textId="77777777" w:rsidR="001F1424" w:rsidRPr="00D561C1" w:rsidRDefault="001F1424" w:rsidP="00F30266">
            <w:pPr>
              <w:pStyle w:val="TAL"/>
              <w:rPr>
                <w:ins w:id="2293" w:author="R2-1801206, E128, C012" w:date="2018-01-31T08:33:00Z"/>
                <w:b/>
                <w:bCs/>
                <w:i/>
                <w:noProof/>
                <w:lang w:eastAsia="en-GB"/>
              </w:rPr>
            </w:pPr>
            <w:ins w:id="2294" w:author="R2-1801206, E128, C012" w:date="2018-01-31T08:33:00Z">
              <w:r w:rsidRPr="00D561C1">
                <w:rPr>
                  <w:iCs/>
                  <w:noProof/>
                  <w:lang w:eastAsia="en-GB"/>
                </w:rPr>
                <w:t xml:space="preserve">Timers are described in section 7.3. Value ms0 corresponds with 0 ms, ms50 corresponds </w:t>
              </w:r>
            </w:ins>
            <w:ins w:id="2295" w:author="R2-1801206, E128, C012" w:date="2018-01-31T08:34:00Z">
              <w:r w:rsidRPr="00D561C1">
                <w:rPr>
                  <w:iCs/>
                  <w:noProof/>
                  <w:lang w:eastAsia="en-GB"/>
                </w:rPr>
                <w:t>to</w:t>
              </w:r>
            </w:ins>
            <w:ins w:id="2296" w:author="R2-1801206, E128, C012" w:date="2018-01-31T08:33:00Z">
              <w:r w:rsidRPr="00D561C1">
                <w:rPr>
                  <w:iCs/>
                  <w:noProof/>
                  <w:lang w:eastAsia="en-GB"/>
                </w:rPr>
                <w:t xml:space="preserve"> 50 ms and so on.</w:t>
              </w:r>
            </w:ins>
          </w:p>
        </w:tc>
      </w:tr>
    </w:tbl>
    <w:p w14:paraId="1851E270" w14:textId="77777777" w:rsidR="001F1424" w:rsidRPr="00D561C1" w:rsidRDefault="001F1424" w:rsidP="001F1424">
      <w:pPr>
        <w:pStyle w:val="4"/>
        <w:ind w:left="864" w:hanging="864"/>
      </w:pPr>
      <w:bookmarkStart w:id="2297" w:name="_Toc500942753"/>
      <w:bookmarkStart w:id="2298" w:name="_Toc505697602"/>
      <w:bookmarkStart w:id="2299" w:name="_Toc500942757"/>
      <w:bookmarkStart w:id="2300" w:name="_Toc505697607"/>
      <w:bookmarkEnd w:id="2135"/>
      <w:bookmarkEnd w:id="2136"/>
      <w:r w:rsidRPr="00D561C1">
        <w:t>–</w:t>
      </w:r>
      <w:r w:rsidRPr="00D561C1">
        <w:tab/>
      </w:r>
      <w:r w:rsidRPr="00D561C1">
        <w:rPr>
          <w:i/>
          <w:noProof/>
        </w:rPr>
        <w:t>SecurityAlgorithmConfig</w:t>
      </w:r>
      <w:bookmarkEnd w:id="2297"/>
      <w:bookmarkEnd w:id="2298"/>
    </w:p>
    <w:p w14:paraId="1868AD9E"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02D95274" w14:textId="77777777" w:rsidR="001F1424" w:rsidRPr="00D561C1" w:rsidRDefault="001F1424" w:rsidP="001F1424">
      <w:pPr>
        <w:pStyle w:val="TH"/>
      </w:pPr>
      <w:r w:rsidRPr="00D561C1">
        <w:rPr>
          <w:bCs/>
          <w:i/>
          <w:iCs/>
        </w:rPr>
        <w:t xml:space="preserve">SecurityAlgorithmConfig </w:t>
      </w:r>
      <w:r w:rsidRPr="00D561C1">
        <w:t>information element</w:t>
      </w:r>
    </w:p>
    <w:p w14:paraId="663CEDA0" w14:textId="77777777" w:rsidR="001F1424" w:rsidRPr="00D561C1" w:rsidRDefault="001F1424" w:rsidP="001F1424">
      <w:pPr>
        <w:pStyle w:val="PL"/>
        <w:rPr>
          <w:color w:val="808080"/>
        </w:rPr>
      </w:pPr>
      <w:r w:rsidRPr="00D561C1">
        <w:rPr>
          <w:color w:val="808080"/>
        </w:rPr>
        <w:t>-- ASN1START</w:t>
      </w:r>
    </w:p>
    <w:p w14:paraId="4A7509E3" w14:textId="77777777" w:rsidR="001F1424" w:rsidRPr="00D561C1" w:rsidRDefault="001F1424" w:rsidP="001F1424">
      <w:pPr>
        <w:pStyle w:val="PL"/>
        <w:rPr>
          <w:color w:val="808080"/>
        </w:rPr>
      </w:pPr>
      <w:r w:rsidRPr="00D561C1">
        <w:rPr>
          <w:color w:val="808080"/>
        </w:rPr>
        <w:t>-- TAG-SECURITY-ALGORITHM-CONFIG-START</w:t>
      </w:r>
    </w:p>
    <w:p w14:paraId="0709367D" w14:textId="77777777" w:rsidR="001F1424" w:rsidRPr="00D561C1" w:rsidRDefault="001F1424" w:rsidP="001F1424">
      <w:pPr>
        <w:pStyle w:val="PL"/>
      </w:pPr>
    </w:p>
    <w:p w14:paraId="077C17E7"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3EADBF20"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01" w:author="" w:date="2018-02-05T20:37:00Z">
        <w:del w:id="2302" w:author="RAN2#101 agreements" w:date="2018-03-06T11:22:00Z">
          <w:r w:rsidRPr="00D561C1" w:rsidDel="000142C8">
            <w:tab/>
          </w:r>
        </w:del>
      </w:ins>
      <w:r w:rsidRPr="00D561C1">
        <w:t>CipheringAlgorithm,</w:t>
      </w:r>
    </w:p>
    <w:p w14:paraId="2A8A1009" w14:textId="6E7E446D" w:rsidR="001F1424" w:rsidDel="007A23C1" w:rsidRDefault="001F1424" w:rsidP="001F1424">
      <w:pPr>
        <w:pStyle w:val="PL"/>
        <w:rPr>
          <w:del w:id="2303" w:author="" w:date="2018-02-05T20:37:00Z"/>
        </w:rPr>
      </w:pPr>
      <w:r w:rsidRPr="00D561C1">
        <w:tab/>
        <w:t>integrityProtAlgorithm</w:t>
      </w:r>
      <w:r w:rsidRPr="00D561C1">
        <w:tab/>
      </w:r>
      <w:r w:rsidRPr="00D561C1">
        <w:tab/>
      </w:r>
      <w:r w:rsidRPr="00D561C1">
        <w:tab/>
      </w:r>
      <w:r w:rsidRPr="00D561C1">
        <w:tab/>
        <w:t>IntegrityProtAlgorithm</w:t>
      </w:r>
      <w:ins w:id="2304" w:author="" w:date="2018-02-05T20:37:00Z">
        <w:r w:rsidRPr="00D561C1">
          <w:tab/>
        </w:r>
        <w:r w:rsidRPr="00D561C1">
          <w:tab/>
        </w:r>
        <w:r w:rsidRPr="00D561C1">
          <w:tab/>
          <w:t>OPTIONAL</w:t>
        </w:r>
        <w:r w:rsidRPr="00D561C1">
          <w:tab/>
          <w:t>-- Need R</w:t>
        </w:r>
      </w:ins>
    </w:p>
    <w:p w14:paraId="7D13FDA8" w14:textId="77777777" w:rsidR="007A23C1" w:rsidRPr="00D561C1" w:rsidRDefault="007A23C1" w:rsidP="001F1424">
      <w:pPr>
        <w:pStyle w:val="PL"/>
        <w:rPr>
          <w:ins w:id="2305" w:author="RAN2#101 agreements" w:date="2018-03-06T11:22:00Z"/>
        </w:rPr>
      </w:pPr>
    </w:p>
    <w:p w14:paraId="0D95E1D8" w14:textId="2F699CFD" w:rsidR="001F1424" w:rsidRPr="00D561C1" w:rsidRDefault="007A23C1" w:rsidP="001F1424">
      <w:pPr>
        <w:pStyle w:val="PL"/>
        <w:rPr>
          <w:ins w:id="2306" w:author="Rapporteur" w:date="2018-02-06T09:33:00Z"/>
        </w:rPr>
      </w:pPr>
      <w:ins w:id="2307" w:author="RAN2#101 agreements" w:date="2018-03-06T11:22:00Z">
        <w:r>
          <w:tab/>
        </w:r>
        <w:r w:rsidRPr="00D561C1">
          <w:t>...</w:t>
        </w:r>
      </w:ins>
    </w:p>
    <w:p w14:paraId="4A05D444" w14:textId="77777777" w:rsidR="001F1424" w:rsidRPr="00942E7A" w:rsidRDefault="001F1424" w:rsidP="001F1424">
      <w:pPr>
        <w:pStyle w:val="PL"/>
      </w:pPr>
      <w:r w:rsidRPr="00942E7A">
        <w:t>}</w:t>
      </w:r>
    </w:p>
    <w:p w14:paraId="5CAD0267" w14:textId="77777777" w:rsidR="001F1424" w:rsidRPr="00942E7A" w:rsidRDefault="001F1424" w:rsidP="001F1424">
      <w:pPr>
        <w:pStyle w:val="PL"/>
      </w:pPr>
    </w:p>
    <w:p w14:paraId="7442111E"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259794BA"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43315B8B"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5791B145" w14:textId="77777777" w:rsidR="001F1424" w:rsidRPr="00942E7A" w:rsidRDefault="001F1424" w:rsidP="001F1424">
      <w:pPr>
        <w:pStyle w:val="PL"/>
      </w:pPr>
    </w:p>
    <w:p w14:paraId="0B4A92BD"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46EC1B00" w14:textId="77777777" w:rsidR="001F1424" w:rsidRPr="00942E7A" w:rsidRDefault="001F1424" w:rsidP="001F1424">
      <w:pPr>
        <w:pStyle w:val="PL"/>
      </w:pPr>
      <w:r w:rsidRPr="00942E7A">
        <w:lastRenderedPageBreak/>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6AD4ADA2"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7C16097F" w14:textId="77777777" w:rsidR="001F1424" w:rsidRPr="00D561C1" w:rsidRDefault="001F1424" w:rsidP="001F1424">
      <w:pPr>
        <w:pStyle w:val="PL"/>
      </w:pPr>
    </w:p>
    <w:p w14:paraId="747751D5" w14:textId="77777777" w:rsidR="001F1424" w:rsidRPr="00D561C1" w:rsidRDefault="001F1424" w:rsidP="001F1424">
      <w:pPr>
        <w:pStyle w:val="PL"/>
        <w:rPr>
          <w:color w:val="808080"/>
        </w:rPr>
      </w:pPr>
      <w:r w:rsidRPr="00D561C1">
        <w:rPr>
          <w:color w:val="808080"/>
        </w:rPr>
        <w:t>-- TAG-SECURITY-ALGORITHM-CONFIG-STOP</w:t>
      </w:r>
    </w:p>
    <w:p w14:paraId="208B4C98" w14:textId="77777777" w:rsidR="001F1424" w:rsidRPr="00D561C1" w:rsidRDefault="001F1424" w:rsidP="001F1424">
      <w:pPr>
        <w:pStyle w:val="PL"/>
        <w:rPr>
          <w:color w:val="808080"/>
        </w:rPr>
      </w:pPr>
      <w:r w:rsidRPr="00D561C1">
        <w:rPr>
          <w:color w:val="808080"/>
        </w:rPr>
        <w:t>-- ASN1STOP</w:t>
      </w:r>
    </w:p>
    <w:p w14:paraId="1B063292"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37DA7F6" w14:textId="77777777" w:rsidTr="00F30266">
        <w:trPr>
          <w:cantSplit/>
          <w:trHeight w:val="151"/>
          <w:tblHeader/>
        </w:trPr>
        <w:tc>
          <w:tcPr>
            <w:tcW w:w="14097" w:type="dxa"/>
          </w:tcPr>
          <w:p w14:paraId="57CECC3A"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2E3EE911" w14:textId="77777777" w:rsidTr="00F30266">
        <w:trPr>
          <w:cantSplit/>
          <w:trHeight w:val="641"/>
        </w:trPr>
        <w:tc>
          <w:tcPr>
            <w:tcW w:w="14097" w:type="dxa"/>
          </w:tcPr>
          <w:p w14:paraId="76A14881" w14:textId="77777777" w:rsidR="001F1424" w:rsidRPr="00D561C1" w:rsidRDefault="001F1424" w:rsidP="00F30266">
            <w:pPr>
              <w:pStyle w:val="TAL"/>
              <w:rPr>
                <w:b/>
                <w:bCs/>
                <w:i/>
                <w:noProof/>
                <w:lang w:eastAsia="en-GB"/>
              </w:rPr>
            </w:pPr>
            <w:r w:rsidRPr="00D561C1">
              <w:rPr>
                <w:b/>
                <w:bCs/>
                <w:i/>
                <w:noProof/>
                <w:lang w:eastAsia="en-GB"/>
              </w:rPr>
              <w:t>cipheringAlgorithm</w:t>
            </w:r>
          </w:p>
          <w:p w14:paraId="24676949"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08"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6C31775D" w14:textId="77777777" w:rsidTr="00F30266">
        <w:trPr>
          <w:cantSplit/>
          <w:trHeight w:val="641"/>
        </w:trPr>
        <w:tc>
          <w:tcPr>
            <w:tcW w:w="14097" w:type="dxa"/>
          </w:tcPr>
          <w:p w14:paraId="3E7FF8F5" w14:textId="77777777" w:rsidR="001F1424" w:rsidRPr="00D561C1" w:rsidRDefault="001F1424" w:rsidP="00F30266">
            <w:pPr>
              <w:pStyle w:val="TAL"/>
              <w:rPr>
                <w:b/>
                <w:bCs/>
                <w:i/>
                <w:noProof/>
                <w:lang w:eastAsia="en-GB"/>
              </w:rPr>
            </w:pPr>
            <w:r w:rsidRPr="00D561C1">
              <w:rPr>
                <w:b/>
                <w:bCs/>
                <w:i/>
                <w:noProof/>
                <w:lang w:eastAsia="en-GB"/>
              </w:rPr>
              <w:t>integrityProtAlgorithm</w:t>
            </w:r>
          </w:p>
          <w:p w14:paraId="4E7EA94B"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09"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0BD11D0" w14:textId="77777777" w:rsidR="001F1424" w:rsidRPr="00D561C1" w:rsidRDefault="001F1424" w:rsidP="001F1424">
      <w:pPr>
        <w:rPr>
          <w:iCs/>
        </w:rPr>
      </w:pPr>
    </w:p>
    <w:p w14:paraId="3061291D" w14:textId="77777777" w:rsidR="001F1424" w:rsidRPr="00D561C1" w:rsidRDefault="001F1424" w:rsidP="001F1424">
      <w:pPr>
        <w:pStyle w:val="4"/>
        <w:rPr>
          <w:noProof/>
        </w:rPr>
      </w:pPr>
      <w:bookmarkStart w:id="2310" w:name="_Toc500942754"/>
      <w:bookmarkStart w:id="2311" w:name="_Toc505697603"/>
      <w:r w:rsidRPr="00D561C1">
        <w:t>–</w:t>
      </w:r>
      <w:r w:rsidRPr="00D561C1">
        <w:tab/>
      </w:r>
      <w:r w:rsidRPr="00D561C1">
        <w:rPr>
          <w:i/>
        </w:rPr>
        <w:t>Serv</w:t>
      </w:r>
      <w:r w:rsidRPr="00D561C1">
        <w:rPr>
          <w:i/>
          <w:noProof/>
        </w:rPr>
        <w:t>CellIndex</w:t>
      </w:r>
      <w:bookmarkEnd w:id="2310"/>
      <w:bookmarkEnd w:id="2311"/>
    </w:p>
    <w:p w14:paraId="1A72FB21"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4818E04D" w14:textId="77777777" w:rsidR="001F1424" w:rsidRPr="00D561C1" w:rsidRDefault="001F1424" w:rsidP="001F1424">
      <w:pPr>
        <w:pStyle w:val="TH"/>
      </w:pPr>
      <w:r w:rsidRPr="00D561C1">
        <w:rPr>
          <w:bCs/>
          <w:i/>
          <w:iCs/>
        </w:rPr>
        <w:t xml:space="preserve">ServCellIndex </w:t>
      </w:r>
      <w:r w:rsidRPr="00D561C1">
        <w:t>information element</w:t>
      </w:r>
    </w:p>
    <w:p w14:paraId="7D61D677" w14:textId="77777777" w:rsidR="001F1424" w:rsidRPr="00D561C1" w:rsidRDefault="001F1424" w:rsidP="001F1424">
      <w:pPr>
        <w:pStyle w:val="PL"/>
        <w:rPr>
          <w:color w:val="808080"/>
        </w:rPr>
      </w:pPr>
      <w:r w:rsidRPr="00D561C1">
        <w:rPr>
          <w:color w:val="808080"/>
        </w:rPr>
        <w:t>-- ASN1START</w:t>
      </w:r>
    </w:p>
    <w:p w14:paraId="2D6D9409" w14:textId="77777777" w:rsidR="001F1424" w:rsidRPr="00D561C1" w:rsidRDefault="001F1424" w:rsidP="001F1424">
      <w:pPr>
        <w:pStyle w:val="PL"/>
        <w:rPr>
          <w:color w:val="808080"/>
        </w:rPr>
      </w:pPr>
      <w:r w:rsidRPr="00D561C1">
        <w:rPr>
          <w:color w:val="808080"/>
        </w:rPr>
        <w:t>-- TAG-SERV-CELL-INDEX-START</w:t>
      </w:r>
    </w:p>
    <w:p w14:paraId="5FD4DA09" w14:textId="77777777" w:rsidR="001F1424" w:rsidRPr="00D561C1" w:rsidRDefault="001F1424" w:rsidP="001F1424">
      <w:pPr>
        <w:pStyle w:val="PL"/>
      </w:pPr>
    </w:p>
    <w:p w14:paraId="03BD7107" w14:textId="77777777" w:rsidR="001F1424" w:rsidRPr="00D561C1" w:rsidRDefault="001F1424" w:rsidP="001F1424">
      <w:pPr>
        <w:pStyle w:val="PL"/>
      </w:pPr>
      <w:bookmarkStart w:id="2312" w:name="TServCellIndexr13"/>
      <w:r w:rsidRPr="00D561C1">
        <w:t>ServCellIndex</w:t>
      </w:r>
      <w:bookmarkEnd w:id="2312"/>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13" w:author="merged r1" w:date="2018-01-18T13:12:00Z">
        <w:r w:rsidRPr="00D561C1">
          <w:rPr>
            <w:rFonts w:hint="eastAsia"/>
            <w:lang w:eastAsia="ja-JP"/>
          </w:rPr>
          <w:t>-1</w:t>
        </w:r>
      </w:ins>
      <w:r w:rsidRPr="00D561C1">
        <w:t>)</w:t>
      </w:r>
    </w:p>
    <w:p w14:paraId="15A5C049" w14:textId="77777777" w:rsidR="001F1424" w:rsidRPr="00D561C1" w:rsidRDefault="001F1424" w:rsidP="001F1424">
      <w:pPr>
        <w:pStyle w:val="PL"/>
      </w:pPr>
    </w:p>
    <w:p w14:paraId="12CE607A" w14:textId="77777777" w:rsidR="001F1424" w:rsidRPr="00D561C1" w:rsidRDefault="001F1424" w:rsidP="001F1424">
      <w:pPr>
        <w:pStyle w:val="PL"/>
        <w:rPr>
          <w:color w:val="808080"/>
        </w:rPr>
      </w:pPr>
      <w:r w:rsidRPr="00D561C1">
        <w:rPr>
          <w:color w:val="808080"/>
        </w:rPr>
        <w:t>-- TAG-SERV-CELL-INDEX-STOP</w:t>
      </w:r>
    </w:p>
    <w:p w14:paraId="1257E564" w14:textId="77777777" w:rsidR="001F1424" w:rsidRPr="00D561C1" w:rsidRDefault="001F1424" w:rsidP="001F1424">
      <w:pPr>
        <w:pStyle w:val="PL"/>
        <w:rPr>
          <w:iCs/>
          <w:color w:val="808080"/>
        </w:rPr>
      </w:pPr>
      <w:r w:rsidRPr="00D561C1">
        <w:rPr>
          <w:color w:val="808080"/>
        </w:rPr>
        <w:t>-- ASN1STOP</w:t>
      </w:r>
    </w:p>
    <w:p w14:paraId="2DDA43C3" w14:textId="6AF40FAB" w:rsidR="00E93EEB" w:rsidRPr="00E80BDC" w:rsidRDefault="00E93EEB" w:rsidP="00E93EEB">
      <w:pPr>
        <w:pStyle w:val="4"/>
      </w:pPr>
      <w:r w:rsidRPr="00E80BDC">
        <w:t>–</w:t>
      </w:r>
      <w:r w:rsidRPr="00E80BDC">
        <w:tab/>
      </w:r>
      <w:r w:rsidRPr="00E80BDC">
        <w:rPr>
          <w:i/>
        </w:rPr>
        <w:t>SRB-Identity</w:t>
      </w:r>
      <w:bookmarkEnd w:id="2299"/>
      <w:bookmarkEnd w:id="2300"/>
    </w:p>
    <w:p w14:paraId="21388251" w14:textId="41587C49" w:rsidR="00E93EEB" w:rsidRPr="00E80BDC" w:rsidRDefault="00E93EEB" w:rsidP="00644E79">
      <w:r w:rsidRPr="00E80BDC">
        <w:t>The IE SRB-Identity is used to identify a Signalling Radio Bearer (SRB) used by a UE.</w:t>
      </w:r>
    </w:p>
    <w:p w14:paraId="65F06838" w14:textId="77777777" w:rsidR="00E93EEB" w:rsidRPr="00E80BDC" w:rsidRDefault="00E93EEB" w:rsidP="00CE00FD">
      <w:pPr>
        <w:pStyle w:val="PL"/>
        <w:rPr>
          <w:color w:val="808080"/>
        </w:rPr>
      </w:pPr>
      <w:r w:rsidRPr="00E80BDC">
        <w:rPr>
          <w:color w:val="808080"/>
        </w:rPr>
        <w:t>-- ASN1START</w:t>
      </w:r>
    </w:p>
    <w:p w14:paraId="52DB1AF0" w14:textId="6B0C8DCB" w:rsidR="00E93EEB" w:rsidRPr="00E80BDC" w:rsidRDefault="00E93EEB" w:rsidP="00CE00FD">
      <w:pPr>
        <w:pStyle w:val="PL"/>
        <w:rPr>
          <w:color w:val="808080"/>
        </w:rPr>
      </w:pPr>
      <w:r w:rsidRPr="00E80BDC">
        <w:rPr>
          <w:color w:val="808080"/>
        </w:rPr>
        <w:t>-- TAG-SRB-IDENTITY-START</w:t>
      </w:r>
    </w:p>
    <w:p w14:paraId="214112B9" w14:textId="77777777" w:rsidR="00E93EEB" w:rsidRPr="00E80BDC" w:rsidRDefault="00E93EEB" w:rsidP="00CE00FD">
      <w:pPr>
        <w:pStyle w:val="PL"/>
      </w:pPr>
    </w:p>
    <w:p w14:paraId="3DB0A16A" w14:textId="7CF4641E"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46B1C59D" w14:textId="7EE55762" w:rsidR="00E93EEB" w:rsidRPr="00E80BDC" w:rsidRDefault="00E93EEB" w:rsidP="00CE00FD">
      <w:pPr>
        <w:pStyle w:val="PL"/>
      </w:pPr>
    </w:p>
    <w:p w14:paraId="10639527" w14:textId="6C74B662" w:rsidR="00E93EEB" w:rsidRPr="00E80BDC" w:rsidRDefault="00E93EEB" w:rsidP="00CE00FD">
      <w:pPr>
        <w:pStyle w:val="PL"/>
        <w:rPr>
          <w:color w:val="808080"/>
        </w:rPr>
      </w:pPr>
      <w:r w:rsidRPr="00E80BDC">
        <w:rPr>
          <w:color w:val="808080"/>
        </w:rPr>
        <w:t>-- TAG-SRB-IDENTITY-STOP</w:t>
      </w:r>
    </w:p>
    <w:p w14:paraId="3F56439C" w14:textId="376B5C80" w:rsidR="00E93EEB" w:rsidRPr="00E80BDC" w:rsidRDefault="00E93EEB" w:rsidP="00CE00FD">
      <w:pPr>
        <w:pStyle w:val="PL"/>
        <w:rPr>
          <w:color w:val="808080"/>
        </w:rPr>
      </w:pPr>
      <w:r w:rsidRPr="00E80BDC">
        <w:rPr>
          <w:color w:val="808080"/>
        </w:rPr>
        <w:t>-- ASN1ST</w:t>
      </w:r>
      <w:r w:rsidR="006402C6" w:rsidRPr="00E80BDC">
        <w:rPr>
          <w:color w:val="808080"/>
        </w:rPr>
        <w:t>OP</w:t>
      </w:r>
    </w:p>
    <w:p w14:paraId="27BA861A" w14:textId="7C6760B2" w:rsidR="00695679" w:rsidRPr="00E37CD7" w:rsidRDefault="00695679" w:rsidP="00695679">
      <w:pPr>
        <w:pStyle w:val="3"/>
        <w:rPr>
          <w:highlight w:val="cyan"/>
        </w:rPr>
      </w:pPr>
      <w:bookmarkStart w:id="2314" w:name="_Toc491180911"/>
      <w:bookmarkStart w:id="2315" w:name="_Toc493510612"/>
      <w:bookmarkStart w:id="2316" w:name="_Toc500942767"/>
      <w:bookmarkStart w:id="2317" w:name="_Toc505697623"/>
      <w:bookmarkEnd w:id="1757"/>
      <w:bookmarkEnd w:id="1758"/>
      <w:r w:rsidRPr="00E37CD7">
        <w:rPr>
          <w:highlight w:val="cyan"/>
        </w:rPr>
        <w:lastRenderedPageBreak/>
        <w:t>6.3.</w:t>
      </w:r>
      <w:r w:rsidR="00447E60" w:rsidRPr="00E37CD7">
        <w:rPr>
          <w:highlight w:val="cyan"/>
        </w:rPr>
        <w:t>4</w:t>
      </w:r>
      <w:r w:rsidRPr="00E37CD7">
        <w:rPr>
          <w:highlight w:val="cyan"/>
        </w:rPr>
        <w:tab/>
        <w:t>Other information elements</w:t>
      </w:r>
      <w:bookmarkEnd w:id="2314"/>
      <w:bookmarkEnd w:id="2315"/>
      <w:bookmarkEnd w:id="2316"/>
      <w:bookmarkEnd w:id="2317"/>
    </w:p>
    <w:p w14:paraId="3DBDBEE4" w14:textId="77777777" w:rsidR="008B24F3" w:rsidRPr="00000A61" w:rsidRDefault="008B24F3" w:rsidP="008B24F3">
      <w:pPr>
        <w:pStyle w:val="3"/>
      </w:pPr>
      <w:bookmarkStart w:id="2318" w:name="_Toc491180913"/>
      <w:bookmarkStart w:id="2319" w:name="_Toc493510614"/>
      <w:bookmarkStart w:id="2320" w:name="_Toc500942769"/>
      <w:bookmarkStart w:id="2321" w:name="_Toc505697625"/>
      <w:r w:rsidRPr="00000A61">
        <w:t>–</w:t>
      </w:r>
      <w:r w:rsidRPr="00000A61">
        <w:tab/>
        <w:t>Multiplicity and type constraint definitions</w:t>
      </w:r>
      <w:bookmarkEnd w:id="2318"/>
      <w:bookmarkEnd w:id="2319"/>
      <w:bookmarkEnd w:id="2320"/>
      <w:bookmarkEnd w:id="2321"/>
    </w:p>
    <w:p w14:paraId="3350F4F0" w14:textId="77777777" w:rsidR="008B24F3" w:rsidRPr="00D02B97" w:rsidRDefault="008B24F3" w:rsidP="008B24F3">
      <w:pPr>
        <w:pStyle w:val="PL"/>
        <w:rPr>
          <w:color w:val="808080"/>
        </w:rPr>
      </w:pPr>
      <w:r w:rsidRPr="00D02B97">
        <w:rPr>
          <w:color w:val="808080"/>
        </w:rPr>
        <w:t>-- ASN1START</w:t>
      </w:r>
    </w:p>
    <w:p w14:paraId="43D1794C" w14:textId="77777777" w:rsidR="008B24F3" w:rsidRPr="00D02B97" w:rsidRDefault="008B24F3" w:rsidP="008B24F3">
      <w:pPr>
        <w:pStyle w:val="PL"/>
        <w:rPr>
          <w:color w:val="808080"/>
        </w:rPr>
      </w:pPr>
      <w:r w:rsidRPr="00D02B97">
        <w:rPr>
          <w:color w:val="808080"/>
        </w:rPr>
        <w:t>-- TAG-MULTIPLICITY-AND-TYPE-CONSTRAINT-DEFINITIONS-START</w:t>
      </w:r>
    </w:p>
    <w:p w14:paraId="562737D8" w14:textId="77777777" w:rsidR="008B24F3" w:rsidRPr="00000A61" w:rsidRDefault="008B24F3" w:rsidP="008B24F3">
      <w:pPr>
        <w:pStyle w:val="PL"/>
      </w:pPr>
    </w:p>
    <w:p w14:paraId="39962E23"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2" w:author="RAN2 tdoc number R2-1800649" w:date="2018-01-31T05:16:00Z"/>
          <w:del w:id="2323" w:author="RAN4 LS R2-1800021" w:date="2018-02-05T10:48:00Z"/>
          <w:rFonts w:ascii="Courier New" w:eastAsia="Malgun Gothic" w:hAnsi="Courier New"/>
          <w:noProof/>
          <w:sz w:val="16"/>
          <w:lang w:eastAsia="ko-KR"/>
        </w:rPr>
      </w:pPr>
      <w:ins w:id="2324" w:author="RAN2 tdoc number R2-1800649" w:date="2018-01-31T05:16:00Z">
        <w:del w:id="2325" w:author="RAN4 LS R2-1800021" w:date="2018-02-05T10:48:00Z">
          <w:r w:rsidDel="009F5D92">
            <w:rPr>
              <w:rFonts w:ascii="Courier New" w:eastAsia="Malgun Gothic" w:hAnsi="Courier New"/>
              <w:noProof/>
              <w:sz w:val="16"/>
              <w:lang w:eastAsia="ko-KR"/>
            </w:rPr>
            <w:delText>ma</w:delText>
          </w:r>
        </w:del>
      </w:ins>
      <w:ins w:id="2326" w:author="RAN2 tdoc number R2-1800649" w:date="2018-01-31T05:18:00Z">
        <w:del w:id="2327" w:author="RAN4 LS R2-1800021" w:date="2018-02-05T10:48:00Z">
          <w:r w:rsidDel="009F5D92">
            <w:rPr>
              <w:rFonts w:ascii="Courier New" w:eastAsia="Malgun Gothic" w:hAnsi="Courier New"/>
              <w:noProof/>
              <w:sz w:val="16"/>
              <w:lang w:eastAsia="ko-KR"/>
            </w:rPr>
            <w:delText>x</w:delText>
          </w:r>
        </w:del>
      </w:ins>
      <w:ins w:id="2328" w:author="RAN2 tdoc number R2-1800649" w:date="2018-01-31T05:16:00Z">
        <w:del w:id="2329"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30" w:author="RAN2 tdoc number R2-1800649" w:date="2018-01-31T05:17:00Z">
        <w:del w:id="2331" w:author="RAN4 LS R2-1800021" w:date="2018-02-05T10:48:00Z">
          <w:r w:rsidRPr="00557BB7" w:rsidDel="009F5D92">
            <w:rPr>
              <w:rFonts w:ascii="Courier New" w:eastAsia="Malgun Gothic" w:hAnsi="Courier New"/>
              <w:noProof/>
              <w:sz w:val="16"/>
              <w:lang w:eastAsia="ko-KR"/>
            </w:rPr>
            <w:delText>3279167</w:delText>
          </w:r>
        </w:del>
      </w:ins>
      <w:ins w:id="2332" w:author="RAN2 tdoc number R2-1800649" w:date="2018-01-31T05:16:00Z">
        <w:del w:id="2333"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334" w:author="RAN2 tdoc number R2-1800649" w:date="2018-01-31T05:18:00Z">
        <w:del w:id="2335"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5174D84B"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6" w:author="RAN2 tdoc number R2-1800649" w:date="2018-01-31T05:31:00Z"/>
          <w:del w:id="2337" w:author="RAN4 LS R2-1800021" w:date="2018-02-05T10:48:00Z"/>
          <w:rFonts w:ascii="Courier New" w:eastAsia="Malgun Gothic" w:hAnsi="Courier New"/>
          <w:noProof/>
          <w:sz w:val="16"/>
          <w:lang w:eastAsia="ko-KR"/>
        </w:rPr>
      </w:pPr>
      <w:ins w:id="2338" w:author="RAN2 tdoc number R2-1800649" w:date="2018-01-31T05:31:00Z">
        <w:del w:id="2339"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340" w:author="RAN2 tdoc number R2-1800649" w:date="2018-01-31T05:32:00Z">
        <w:del w:id="2341" w:author="RAN4 LS R2-1800021" w:date="2018-02-05T10:48:00Z">
          <w:r w:rsidRPr="005D3E72" w:rsidDel="009F5D92">
            <w:rPr>
              <w:rFonts w:ascii="Courier New" w:eastAsia="Malgun Gothic" w:hAnsi="Courier New"/>
              <w:noProof/>
              <w:sz w:val="16"/>
              <w:lang w:eastAsia="ko-KR"/>
            </w:rPr>
            <w:delText>28390</w:delText>
          </w:r>
        </w:del>
      </w:ins>
      <w:ins w:id="2342" w:author="RAN2 tdoc number R2-1800649" w:date="2018-01-31T05:31:00Z">
        <w:del w:id="2343"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0A9A9E73" w14:textId="052FF5CD"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344" w:author="R2-1804036" w:date="2018-03-06T01:24:00Z">
        <w:r w:rsidDel="00376EB3">
          <w:rPr>
            <w:rFonts w:ascii="Courier New" w:eastAsia="Malgun Gothic" w:hAnsi="Courier New"/>
            <w:noProof/>
            <w:sz w:val="16"/>
            <w:lang w:eastAsia="ko-KR"/>
          </w:rPr>
          <w:delText>ffsValue</w:delText>
        </w:r>
      </w:del>
      <w:ins w:id="2345"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46"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68BD5626" w14:textId="7F27E7EC"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347" w:author="R2-1804036" w:date="2018-03-06T01:26:00Z">
        <w:r w:rsidDel="00376EB3">
          <w:rPr>
            <w:rFonts w:ascii="Courier New" w:eastAsia="Malgun Gothic" w:hAnsi="Courier New"/>
            <w:noProof/>
            <w:sz w:val="16"/>
            <w:lang w:eastAsia="ko-KR"/>
          </w:rPr>
          <w:delText>ffsValue</w:delText>
        </w:r>
      </w:del>
      <w:ins w:id="2348"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49"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429EEEBC" w14:textId="54333C11"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350" w:author="R2-1804036" w:date="2018-03-06T01:30:00Z">
        <w:r w:rsidR="00376EB3">
          <w:t>32</w:t>
        </w:r>
      </w:ins>
      <w:del w:id="2351"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352" w:author="merged r1" w:date="2018-01-18T13:12:00Z">
        <w:r w:rsidRPr="00D02B97">
          <w:rPr>
            <w:color w:val="808080"/>
          </w:rPr>
          <w:delText xml:space="preserve">serving </w:delText>
        </w:r>
      </w:del>
      <w:r w:rsidRPr="00D02B97">
        <w:rPr>
          <w:color w:val="808080"/>
        </w:rPr>
        <w:t>cells (SpCell + SCells) per cell group</w:t>
      </w:r>
    </w:p>
    <w:p w14:paraId="66397098" w14:textId="2300A4F3" w:rsidR="008B24F3" w:rsidRPr="00D02B97" w:rsidRDefault="008B24F3" w:rsidP="008B24F3">
      <w:pPr>
        <w:pStyle w:val="PL"/>
        <w:rPr>
          <w:ins w:id="2353" w:author="merged r1" w:date="2018-01-18T13:12:00Z"/>
          <w:color w:val="808080"/>
          <w:lang w:eastAsia="ja-JP"/>
        </w:rPr>
      </w:pPr>
      <w:ins w:id="2354"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355" w:author="R2-1804036" w:date="2018-03-06T01:30:00Z">
          <w:r w:rsidDel="00376EB3">
            <w:rPr>
              <w:rFonts w:hint="eastAsia"/>
              <w:color w:val="808080"/>
              <w:lang w:eastAsia="ja-JP"/>
            </w:rPr>
            <w:delText>15</w:delText>
          </w:r>
        </w:del>
      </w:ins>
      <w:ins w:id="2356" w:author="R2-1804036" w:date="2018-03-06T01:30:00Z">
        <w:r w:rsidR="00376EB3">
          <w:rPr>
            <w:color w:val="808080"/>
            <w:lang w:eastAsia="ja-JP"/>
          </w:rPr>
          <w:t>31</w:t>
        </w:r>
      </w:ins>
      <w:ins w:id="2357"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44A1704E" w14:textId="75BEBCD6"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58" w:author="R2-1804036" w:date="2018-03-06T01:29:00Z">
        <w:r w:rsidRPr="00000A61" w:rsidDel="00376EB3">
          <w:delText>15</w:delText>
        </w:r>
      </w:del>
      <w:ins w:id="2359" w:author="R2-1804036" w:date="2018-03-06T01:29:00Z">
        <w:r w:rsidR="00376EB3">
          <w:t>31</w:t>
        </w:r>
      </w:ins>
      <w:r w:rsidRPr="00000A61">
        <w:tab/>
      </w:r>
      <w:r w:rsidRPr="00000A61">
        <w:tab/>
      </w:r>
      <w:r w:rsidRPr="00D02B97">
        <w:rPr>
          <w:color w:val="808080"/>
        </w:rPr>
        <w:t>-- Max number of secondary serving cells per cell group</w:t>
      </w:r>
    </w:p>
    <w:p w14:paraId="005E2832" w14:textId="15878A09"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60" w:author="R2-1804036" w:date="2018-03-06T01:37:00Z">
        <w:r w:rsidDel="004A7944">
          <w:delText>ffsValue</w:delText>
        </w:r>
      </w:del>
      <w:ins w:id="2361" w:author="R2-1804036" w:date="2018-03-06T01:37:00Z">
        <w:r w:rsidR="004A7944">
          <w:t>32</w:t>
        </w:r>
      </w:ins>
      <w:r w:rsidRPr="00000A61">
        <w:tab/>
      </w:r>
      <w:r w:rsidRPr="00000A61">
        <w:tab/>
      </w:r>
      <w:r w:rsidRPr="00D02B97">
        <w:rPr>
          <w:color w:val="808080"/>
        </w:rPr>
        <w:t>-- Maximum number of entries in each of the cell lists in a measurement object</w:t>
      </w:r>
    </w:p>
    <w:p w14:paraId="3738C10F" w14:textId="0CB1A3DA" w:rsidR="008B24F3" w:rsidRDefault="008B24F3" w:rsidP="008B24F3">
      <w:pPr>
        <w:pStyle w:val="PL"/>
        <w:rPr>
          <w:ins w:id="2362" w:author="Rapporteur" w:date="2018-02-05T12:02:00Z"/>
          <w:color w:val="808080"/>
        </w:rPr>
      </w:pPr>
      <w:r>
        <w:t>maxNrofSS-BlocksToAverage</w:t>
      </w:r>
      <w:r>
        <w:tab/>
      </w:r>
      <w:r>
        <w:tab/>
      </w:r>
      <w:r>
        <w:tab/>
      </w:r>
      <w:r>
        <w:tab/>
      </w:r>
      <w:r w:rsidRPr="00F62519">
        <w:rPr>
          <w:color w:val="993366"/>
        </w:rPr>
        <w:t>INTEGER</w:t>
      </w:r>
      <w:r>
        <w:t xml:space="preserve"> ::= </w:t>
      </w:r>
      <w:del w:id="2363" w:author="R2-1804036" w:date="2018-03-06T01:41:00Z">
        <w:r w:rsidDel="004A7944">
          <w:delText>ffsValue</w:delText>
        </w:r>
      </w:del>
      <w:ins w:id="2364" w:author="R2-1804036" w:date="2018-03-06T01:41:00Z">
        <w:r w:rsidR="004A7944">
          <w:t>16</w:t>
        </w:r>
      </w:ins>
      <w:r>
        <w:tab/>
      </w:r>
      <w:r>
        <w:tab/>
      </w:r>
      <w:r w:rsidRPr="00D02B97">
        <w:rPr>
          <w:color w:val="808080"/>
        </w:rPr>
        <w:t>-- Max number for the (max) number of SS blocks to average to determine cell</w:t>
      </w:r>
    </w:p>
    <w:p w14:paraId="17532D73" w14:textId="6DA24551" w:rsidR="008B24F3" w:rsidRPr="00D02B97" w:rsidRDefault="008B24F3" w:rsidP="008B24F3">
      <w:pPr>
        <w:pStyle w:val="PL"/>
        <w:rPr>
          <w:color w:val="808080"/>
        </w:rPr>
      </w:pPr>
      <w:ins w:id="2365"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366"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6D036433" w14:textId="4B199E97" w:rsidR="008B24F3" w:rsidRDefault="008B24F3" w:rsidP="008B24F3">
      <w:pPr>
        <w:pStyle w:val="PL"/>
        <w:rPr>
          <w:ins w:id="2367" w:author="Rapporteur" w:date="2018-02-05T12:00:00Z"/>
          <w:color w:val="808080"/>
        </w:rPr>
      </w:pPr>
      <w:r>
        <w:t>maxNrofCSI-RS-ResourcesToAverage</w:t>
      </w:r>
      <w:r>
        <w:tab/>
      </w:r>
      <w:r>
        <w:tab/>
      </w:r>
      <w:r w:rsidRPr="00F62519">
        <w:rPr>
          <w:color w:val="993366"/>
        </w:rPr>
        <w:t>INTEGER</w:t>
      </w:r>
      <w:r>
        <w:t xml:space="preserve"> ::= </w:t>
      </w:r>
      <w:del w:id="2368" w:author="R2-1804036" w:date="2018-03-06T01:38:00Z">
        <w:r w:rsidDel="004A7944">
          <w:delText>ffsValue</w:delText>
        </w:r>
      </w:del>
      <w:ins w:id="2369" w:author="R2-1804036" w:date="2018-03-06T01:38:00Z">
        <w:r w:rsidR="004A7944">
          <w:t>16</w:t>
        </w:r>
      </w:ins>
      <w:r>
        <w:tab/>
      </w:r>
      <w:r>
        <w:tab/>
      </w:r>
      <w:r w:rsidRPr="00D02B97">
        <w:rPr>
          <w:color w:val="808080"/>
        </w:rPr>
        <w:t>-- Max number for the (max) number of CSI-RS to average to determine cell</w:t>
      </w:r>
    </w:p>
    <w:p w14:paraId="3627E70C" w14:textId="77777777" w:rsidR="008B24F3" w:rsidRPr="00F62519" w:rsidRDefault="008B24F3" w:rsidP="008B24F3">
      <w:pPr>
        <w:pStyle w:val="PL"/>
        <w:rPr>
          <w:ins w:id="2370" w:author="Rapporteur" w:date="2018-02-05T11:58:00Z"/>
          <w:color w:val="808080"/>
        </w:rPr>
      </w:pPr>
      <w:ins w:id="2371" w:author="Rapporteur" w:date="2018-02-05T12:00:00Z">
        <w:r w:rsidRPr="000C006D">
          <w:rPr>
            <w:color w:val="FF0000"/>
            <w:rPrChange w:id="2372" w:author="Rapporteur" w:date="2018-02-05T12:01:00Z">
              <w:rPr>
                <w:color w:val="808080"/>
              </w:rPr>
            </w:rPrChange>
          </w:rPr>
          <w:tab/>
        </w:r>
        <w:r w:rsidRPr="000C006D">
          <w:rPr>
            <w:color w:val="FF0000"/>
            <w:rPrChange w:id="2373" w:author="Rapporteur" w:date="2018-02-05T12:01:00Z">
              <w:rPr>
                <w:color w:val="808080"/>
              </w:rPr>
            </w:rPrChange>
          </w:rPr>
          <w:tab/>
        </w:r>
        <w:r w:rsidRPr="000C006D">
          <w:rPr>
            <w:color w:val="FF0000"/>
            <w:rPrChange w:id="2374" w:author="Rapporteur" w:date="2018-02-05T12:01:00Z">
              <w:rPr>
                <w:color w:val="808080"/>
              </w:rPr>
            </w:rPrChange>
          </w:rPr>
          <w:tab/>
        </w:r>
        <w:r w:rsidRPr="000C006D">
          <w:rPr>
            <w:color w:val="FF0000"/>
            <w:rPrChange w:id="2375" w:author="Rapporteur" w:date="2018-02-05T12:01:00Z">
              <w:rPr>
                <w:color w:val="808080"/>
              </w:rPr>
            </w:rPrChange>
          </w:rPr>
          <w:tab/>
        </w:r>
        <w:r w:rsidRPr="000C006D">
          <w:rPr>
            <w:color w:val="FF0000"/>
            <w:rPrChange w:id="2376" w:author="Rapporteur" w:date="2018-02-05T12:01:00Z">
              <w:rPr>
                <w:color w:val="808080"/>
              </w:rPr>
            </w:rPrChange>
          </w:rPr>
          <w:tab/>
        </w:r>
        <w:r w:rsidRPr="000C006D">
          <w:rPr>
            <w:color w:val="FF0000"/>
            <w:rPrChange w:id="2377" w:author="Rapporteur" w:date="2018-02-05T12:01:00Z">
              <w:rPr>
                <w:color w:val="808080"/>
              </w:rPr>
            </w:rPrChange>
          </w:rPr>
          <w:tab/>
        </w:r>
        <w:r w:rsidRPr="000C006D">
          <w:rPr>
            <w:color w:val="FF0000"/>
            <w:rPrChange w:id="2378" w:author="Rapporteur" w:date="2018-02-05T12:01:00Z">
              <w:rPr>
                <w:color w:val="808080"/>
              </w:rPr>
            </w:rPrChange>
          </w:rPr>
          <w:tab/>
        </w:r>
        <w:r w:rsidRPr="000C006D">
          <w:rPr>
            <w:color w:val="FF0000"/>
            <w:rPrChange w:id="2379" w:author="Rapporteur" w:date="2018-02-05T12:01:00Z">
              <w:rPr>
                <w:color w:val="808080"/>
              </w:rPr>
            </w:rPrChange>
          </w:rPr>
          <w:tab/>
        </w:r>
        <w:r w:rsidRPr="000C006D">
          <w:rPr>
            <w:color w:val="FF0000"/>
            <w:rPrChange w:id="2380" w:author="Rapporteur" w:date="2018-02-05T12:01:00Z">
              <w:rPr>
                <w:color w:val="808080"/>
              </w:rPr>
            </w:rPrChange>
          </w:rPr>
          <w:tab/>
        </w:r>
        <w:r w:rsidRPr="000C006D">
          <w:rPr>
            <w:color w:val="FF0000"/>
            <w:rPrChange w:id="2381" w:author="Rapporteur" w:date="2018-02-05T12:01:00Z">
              <w:rPr>
                <w:color w:val="808080"/>
              </w:rPr>
            </w:rPrChange>
          </w:rPr>
          <w:tab/>
        </w:r>
        <w:r w:rsidRPr="000C006D">
          <w:rPr>
            <w:color w:val="FF0000"/>
            <w:rPrChange w:id="2382" w:author="Rapporteur" w:date="2018-02-05T12:01:00Z">
              <w:rPr>
                <w:color w:val="808080"/>
              </w:rPr>
            </w:rPrChange>
          </w:rPr>
          <w:tab/>
        </w:r>
        <w:r w:rsidRPr="000C006D">
          <w:rPr>
            <w:color w:val="FF0000"/>
            <w:rPrChange w:id="2383" w:author="Rapporteur" w:date="2018-02-05T12:01:00Z">
              <w:rPr>
                <w:color w:val="808080"/>
              </w:rPr>
            </w:rPrChange>
          </w:rPr>
          <w:tab/>
        </w:r>
        <w:r w:rsidRPr="000C006D">
          <w:rPr>
            <w:color w:val="FF0000"/>
            <w:rPrChange w:id="2384" w:author="Rapporteur" w:date="2018-02-05T12:01:00Z">
              <w:rPr>
                <w:color w:val="808080"/>
              </w:rPr>
            </w:rPrChange>
          </w:rPr>
          <w:tab/>
        </w:r>
        <w:r w:rsidRPr="000C006D">
          <w:rPr>
            <w:color w:val="FF0000"/>
            <w:rPrChange w:id="2385" w:author="Rapporteur" w:date="2018-02-05T12:01:00Z">
              <w:rPr>
                <w:color w:val="808080"/>
              </w:rPr>
            </w:rPrChange>
          </w:rPr>
          <w:tab/>
        </w:r>
        <w:r w:rsidRPr="000C006D">
          <w:rPr>
            <w:color w:val="FF0000"/>
            <w:rPrChange w:id="2386" w:author="Rapporteur" w:date="2018-02-05T12:01:00Z">
              <w:rPr>
                <w:color w:val="808080"/>
              </w:rPr>
            </w:rPrChange>
          </w:rPr>
          <w:tab/>
        </w:r>
        <w:del w:id="2387" w:author="R2-1804036" w:date="2018-03-06T01:45:00Z">
          <w:r w:rsidRPr="00A31A92" w:rsidDel="009660C4">
            <w:rPr>
              <w:color w:val="808080" w:themeColor="background1" w:themeShade="80"/>
              <w:rPrChange w:id="2388" w:author="RAN2#101 agreements" w:date="2018-03-06T12:47:00Z">
                <w:rPr>
                  <w:color w:val="808080"/>
                </w:rPr>
              </w:rPrChange>
            </w:rPr>
            <w:tab/>
          </w:r>
          <w:r w:rsidRPr="00A31A92" w:rsidDel="009660C4">
            <w:rPr>
              <w:color w:val="808080" w:themeColor="background1" w:themeShade="80"/>
              <w:rPrChange w:id="2389" w:author="RAN2#101 agreements" w:date="2018-03-06T12:47:00Z">
                <w:rPr>
                  <w:color w:val="808080"/>
                </w:rPr>
              </w:rPrChange>
            </w:rPr>
            <w:tab/>
          </w:r>
        </w:del>
        <w:r w:rsidRPr="00A31A92">
          <w:rPr>
            <w:color w:val="808080" w:themeColor="background1" w:themeShade="80"/>
            <w:rPrChange w:id="2390" w:author="RAN2#101 agreements" w:date="2018-03-06T12:47:00Z">
              <w:rPr>
                <w:color w:val="808080"/>
              </w:rPr>
            </w:rPrChange>
          </w:rPr>
          <w:t xml:space="preserve">-- </w:t>
        </w:r>
      </w:ins>
      <w:r w:rsidRPr="00A31A92">
        <w:rPr>
          <w:color w:val="808080" w:themeColor="background1" w:themeShade="80"/>
          <w:rPrChange w:id="2391" w:author="RAN2#101 agreements" w:date="2018-03-06T12:47:00Z">
            <w:rPr>
              <w:color w:val="808080"/>
            </w:rPr>
          </w:rPrChange>
        </w:rPr>
        <w:t>measurement</w:t>
      </w:r>
    </w:p>
    <w:p w14:paraId="33D78E34" w14:textId="3030CA35" w:rsidR="008B24F3" w:rsidRPr="00F62519" w:rsidRDefault="008B24F3" w:rsidP="008B24F3">
      <w:pPr>
        <w:pStyle w:val="PL"/>
        <w:rPr>
          <w:color w:val="808080"/>
        </w:rPr>
      </w:pPr>
      <w:ins w:id="239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393" w:author="R2-1804036" w:date="2018-03-06T06:32:00Z">
          <w:r w:rsidRPr="00253323" w:rsidDel="00AD7306">
            <w:rPr>
              <w:lang w:val="sv-SE"/>
            </w:rPr>
            <w:delText>ffsValue</w:delText>
          </w:r>
        </w:del>
      </w:ins>
      <w:ins w:id="2394" w:author="R2-1804036" w:date="2018-03-06T06:32:00Z">
        <w:r w:rsidR="00AD7306">
          <w:rPr>
            <w:lang w:val="sv-SE"/>
          </w:rPr>
          <w:t>16</w:t>
        </w:r>
      </w:ins>
      <w:ins w:id="2395" w:author="R2-1804036" w:date="2018-03-06T06:36:00Z">
        <w:r w:rsidR="00AD7306">
          <w:rPr>
            <w:lang w:val="sv-SE"/>
          </w:rPr>
          <w:tab/>
        </w:r>
        <w:r w:rsidR="00AD7306">
          <w:rPr>
            <w:lang w:val="sv-SE"/>
          </w:rPr>
          <w:tab/>
        </w:r>
      </w:ins>
      <w:ins w:id="239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397" w:author="R2-1804036" w:date="2018-03-06T06:42:00Z">
        <w:r w:rsidR="00AD7306">
          <w:rPr>
            <w:rFonts w:cs="Courier New"/>
            <w:color w:val="000000"/>
            <w:szCs w:val="16"/>
          </w:rPr>
          <w:t>t</w:t>
        </w:r>
      </w:ins>
      <w:ins w:id="2398" w:author="R2-1804036" w:date="2018-03-06T06:37:00Z">
        <w:r w:rsidR="00AD7306" w:rsidRPr="00E245F8">
          <w:rPr>
            <w:rFonts w:cs="Courier New"/>
            <w:color w:val="000000"/>
            <w:szCs w:val="16"/>
          </w:rPr>
          <w:t>ime</w:t>
        </w:r>
        <w:r w:rsidR="00AD7306">
          <w:rPr>
            <w:rFonts w:cs="Courier New"/>
            <w:color w:val="000000"/>
            <w:szCs w:val="16"/>
          </w:rPr>
          <w:t xml:space="preserve"> </w:t>
        </w:r>
      </w:ins>
      <w:ins w:id="2399" w:author="R2-1804036" w:date="2018-03-06T06:42:00Z">
        <w:r w:rsidR="00AD7306">
          <w:rPr>
            <w:rFonts w:cs="Courier New"/>
            <w:color w:val="000000"/>
            <w:szCs w:val="16"/>
          </w:rPr>
          <w:t>d</w:t>
        </w:r>
      </w:ins>
      <w:ins w:id="2400" w:author="R2-1804036" w:date="2018-03-06T06:37:00Z">
        <w:r w:rsidR="00AD7306" w:rsidRPr="00E245F8">
          <w:rPr>
            <w:rFonts w:cs="Courier New"/>
            <w:color w:val="000000"/>
            <w:szCs w:val="16"/>
          </w:rPr>
          <w:t>omain</w:t>
        </w:r>
        <w:r w:rsidR="00AD7306">
          <w:rPr>
            <w:rFonts w:cs="Courier New"/>
            <w:color w:val="000000"/>
            <w:szCs w:val="16"/>
          </w:rPr>
          <w:t xml:space="preserve"> </w:t>
        </w:r>
      </w:ins>
      <w:ins w:id="2401" w:author="R2-1804036" w:date="2018-03-06T06:42:00Z">
        <w:r w:rsidR="00AD7306">
          <w:rPr>
            <w:rFonts w:cs="Courier New"/>
            <w:color w:val="000000"/>
            <w:szCs w:val="16"/>
          </w:rPr>
          <w:t>r</w:t>
        </w:r>
      </w:ins>
      <w:ins w:id="2402" w:author="R2-1804036" w:date="2018-03-06T06:37:00Z">
        <w:r w:rsidR="00AD7306" w:rsidRPr="00E245F8">
          <w:rPr>
            <w:rFonts w:cs="Courier New"/>
            <w:color w:val="000000"/>
            <w:szCs w:val="16"/>
          </w:rPr>
          <w:t>esource</w:t>
        </w:r>
        <w:r w:rsidR="00AD7306">
          <w:rPr>
            <w:rFonts w:cs="Courier New"/>
            <w:color w:val="000000"/>
            <w:szCs w:val="16"/>
          </w:rPr>
          <w:t xml:space="preserve"> </w:t>
        </w:r>
      </w:ins>
      <w:ins w:id="2403" w:author="R2-1804036" w:date="2018-03-06T06:42:00Z">
        <w:r w:rsidR="00AD7306">
          <w:rPr>
            <w:rFonts w:cs="Courier New"/>
            <w:color w:val="000000"/>
            <w:szCs w:val="16"/>
          </w:rPr>
          <w:t>a</w:t>
        </w:r>
      </w:ins>
      <w:ins w:id="2404" w:author="R2-1804036" w:date="2018-03-06T06:37:00Z">
        <w:r w:rsidR="00AD7306" w:rsidRPr="00E245F8">
          <w:rPr>
            <w:rFonts w:cs="Courier New"/>
            <w:color w:val="000000"/>
            <w:szCs w:val="16"/>
          </w:rPr>
          <w:t>llocation</w:t>
        </w:r>
        <w:r w:rsidR="00AD7306">
          <w:rPr>
            <w:rFonts w:cs="Courier New"/>
            <w:color w:val="000000"/>
            <w:szCs w:val="16"/>
          </w:rPr>
          <w:t>s</w:t>
        </w:r>
      </w:ins>
    </w:p>
    <w:p w14:paraId="6F77285F" w14:textId="77777777" w:rsidR="008B24F3" w:rsidRPr="00000A61" w:rsidRDefault="008B24F3" w:rsidP="008B24F3">
      <w:pPr>
        <w:pStyle w:val="PL"/>
      </w:pPr>
    </w:p>
    <w:p w14:paraId="4954A94A" w14:textId="77777777" w:rsidR="008B24F3" w:rsidRPr="00D02B97" w:rsidRDefault="008B24F3" w:rsidP="008B24F3">
      <w:pPr>
        <w:pStyle w:val="PL"/>
        <w:rPr>
          <w:color w:val="808080"/>
        </w:rPr>
      </w:pPr>
      <w:r w:rsidRPr="00000A61">
        <w:t>maxNrofSR-</w:t>
      </w:r>
      <w:del w:id="2405" w:author="merged r1" w:date="2018-01-18T13:12:00Z">
        <w:r w:rsidRPr="00000A61">
          <w:delText>CongigPerCellGroup</w:delText>
        </w:r>
      </w:del>
      <w:ins w:id="240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4FEF618F" w14:textId="77777777" w:rsidR="008B24F3" w:rsidRPr="00000A61" w:rsidRDefault="008B24F3" w:rsidP="008B24F3">
      <w:pPr>
        <w:pStyle w:val="PL"/>
      </w:pPr>
    </w:p>
    <w:p w14:paraId="2D7E9772"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6C84CADA" w14:textId="308D53B4" w:rsidR="008B24F3" w:rsidRPr="00D02B97" w:rsidRDefault="008B24F3" w:rsidP="008B24F3">
      <w:pPr>
        <w:pStyle w:val="PL"/>
        <w:rPr>
          <w:color w:val="808080"/>
        </w:rPr>
      </w:pPr>
      <w:del w:id="2407" w:author="merged r1" w:date="2018-01-18T13:12:00Z">
        <w:r w:rsidRPr="00000A61">
          <w:delText>macLC</w:delText>
        </w:r>
      </w:del>
      <w:ins w:id="240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09" w:author="R2-1804036" w:date="2018-03-06T01:22:00Z">
        <w:r w:rsidDel="00E02C24">
          <w:delText>ffsValue</w:delText>
        </w:r>
      </w:del>
      <w:ins w:id="2410" w:author="R2-1804036" w:date="2018-03-06T01:22:00Z">
        <w:r w:rsidR="00E02C24">
          <w:t>32</w:t>
        </w:r>
      </w:ins>
      <w:r w:rsidRPr="00000A61">
        <w:tab/>
      </w:r>
      <w:r w:rsidRPr="00000A61">
        <w:tab/>
      </w:r>
      <w:r w:rsidRPr="00D02B97">
        <w:rPr>
          <w:color w:val="808080"/>
        </w:rPr>
        <w:t>-- Maximum value of Logical Channel ID</w:t>
      </w:r>
    </w:p>
    <w:p w14:paraId="3D66F040"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11BA62F"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0CC3383D" w14:textId="77777777" w:rsidR="008B24F3" w:rsidRPr="00000A61" w:rsidRDefault="008B24F3" w:rsidP="008B24F3">
      <w:pPr>
        <w:pStyle w:val="PL"/>
      </w:pPr>
    </w:p>
    <w:p w14:paraId="38512380" w14:textId="4E606A4F" w:rsidR="008B24F3" w:rsidRPr="00D02B97" w:rsidRDefault="008B24F3" w:rsidP="008B24F3">
      <w:pPr>
        <w:pStyle w:val="PL"/>
        <w:rPr>
          <w:color w:val="808080"/>
        </w:rPr>
      </w:pPr>
      <w:del w:id="2411" w:author="merged r1" w:date="2018-01-18T13:12:00Z">
        <w:r w:rsidRPr="00000A61">
          <w:delText>maxNrofBandwidthParts</w:delText>
        </w:r>
      </w:del>
      <w:ins w:id="2412" w:author="merged r1" w:date="2018-01-18T13:12:00Z">
        <w:r w:rsidRPr="00000A61">
          <w:t>maxNrof</w:t>
        </w:r>
        <w:r>
          <w:t>BWP</w:t>
        </w:r>
      </w:ins>
      <w:ins w:id="2413" w:author="Rapporteur" w:date="2018-02-05T13:21:00Z">
        <w:r>
          <w:t>s</w:t>
        </w:r>
      </w:ins>
      <w:r w:rsidRPr="00000A61">
        <w:tab/>
      </w:r>
      <w:r w:rsidRPr="00000A61">
        <w:tab/>
      </w:r>
      <w:r w:rsidRPr="00000A61">
        <w:tab/>
      </w:r>
      <w:r w:rsidRPr="00000A61">
        <w:tab/>
      </w:r>
      <w:r w:rsidRPr="00000A61">
        <w:tab/>
      </w:r>
      <w:ins w:id="241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BCBA6D7" w14:textId="7FB0C337" w:rsidR="008B24F3" w:rsidRPr="00D02B97" w:rsidRDefault="008B24F3" w:rsidP="008B24F3">
      <w:pPr>
        <w:pStyle w:val="PL"/>
        <w:rPr>
          <w:del w:id="2415" w:author="Rapporteur" w:date="2018-02-06T09:10:00Z"/>
          <w:color w:val="808080"/>
        </w:rPr>
      </w:pPr>
      <w:del w:id="2416" w:author="Rapporteur" w:date="2018-02-06T09:10:00Z">
        <w:r w:rsidRPr="00000A61" w:rsidDel="00C0787B">
          <w:delText>maxNrofBandwidthParts</w:delText>
        </w:r>
      </w:del>
      <w:ins w:id="241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1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6ECC4890" w14:textId="77777777" w:rsidR="008B24F3" w:rsidRPr="00D02B97" w:rsidRDefault="008B24F3" w:rsidP="008B24F3">
      <w:pPr>
        <w:pStyle w:val="PL"/>
        <w:rPr>
          <w:ins w:id="2419" w:author="merged r1" w:date="2018-01-18T13:12:00Z"/>
          <w:del w:id="2420" w:author="Rapporteur" w:date="2018-02-06T09:11:00Z"/>
          <w:color w:val="808080"/>
        </w:rPr>
      </w:pPr>
      <w:ins w:id="2421" w:author="merged r1" w:date="2018-01-18T13:12:00Z">
        <w:del w:id="242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2E08C0F0" w14:textId="77777777" w:rsidR="008B24F3" w:rsidRPr="00000A61" w:rsidRDefault="008B24F3" w:rsidP="008B24F3">
      <w:pPr>
        <w:pStyle w:val="PL"/>
      </w:pPr>
    </w:p>
    <w:p w14:paraId="20DE7E26" w14:textId="77777777" w:rsidR="008B24F3" w:rsidRPr="00D02B97" w:rsidRDefault="008B24F3" w:rsidP="008B24F3">
      <w:pPr>
        <w:pStyle w:val="PL"/>
        <w:rPr>
          <w:color w:val="808080"/>
        </w:rPr>
      </w:pPr>
      <w:del w:id="2423" w:author="Rapporteur" w:date="2018-02-02T11:18:00Z">
        <w:r w:rsidRPr="00000A61" w:rsidDel="00D000F3">
          <w:delText>maxSymbolIndex</w:delText>
        </w:r>
      </w:del>
      <w:ins w:id="2424" w:author="Rapporteur" w:date="2018-02-02T11:18:00Z">
        <w:r>
          <w:t>maxNrofSymbols-1</w:t>
        </w:r>
      </w:ins>
      <w:r w:rsidRPr="00000A61">
        <w:tab/>
      </w:r>
      <w:r w:rsidRPr="00000A61">
        <w:tab/>
      </w:r>
      <w:r w:rsidRPr="00000A61">
        <w:tab/>
      </w:r>
      <w:r w:rsidRPr="00000A61">
        <w:tab/>
      </w:r>
      <w:r w:rsidRPr="00000A61">
        <w:tab/>
      </w:r>
      <w:r w:rsidRPr="00000A61">
        <w:tab/>
      </w:r>
      <w:del w:id="242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129A2BCF" w14:textId="77777777" w:rsidR="008B24F3" w:rsidRDefault="008B24F3" w:rsidP="008B24F3">
      <w:pPr>
        <w:pStyle w:val="PL"/>
        <w:rPr>
          <w:ins w:id="2426" w:author="Rapporteur" w:date="2018-02-02T11:16:00Z"/>
        </w:rPr>
      </w:pPr>
      <w:ins w:id="2427" w:author="Rapporteur" w:date="2018-02-02T11:16:00Z">
        <w:r w:rsidRPr="008B2ED8">
          <w:t>maxNrofSlots</w:t>
        </w:r>
        <w:r>
          <w:tab/>
        </w:r>
        <w:r>
          <w:tab/>
        </w:r>
        <w:r>
          <w:tab/>
        </w:r>
        <w:r>
          <w:tab/>
        </w:r>
        <w:r>
          <w:tab/>
        </w:r>
        <w:r>
          <w:tab/>
        </w:r>
        <w:r>
          <w:tab/>
          <w:t>INTEGER ::= 320</w:t>
        </w:r>
        <w:r>
          <w:tab/>
        </w:r>
        <w:r>
          <w:tab/>
          <w:t>-- Maximum number of slots in a 10 ms period</w:t>
        </w:r>
      </w:ins>
    </w:p>
    <w:p w14:paraId="3F8F59EC" w14:textId="77777777" w:rsidR="008B24F3" w:rsidRDefault="008B24F3" w:rsidP="008B24F3">
      <w:pPr>
        <w:pStyle w:val="PL"/>
        <w:rPr>
          <w:ins w:id="2428" w:author="Rapporteur" w:date="2018-02-02T11:16:00Z"/>
        </w:rPr>
      </w:pPr>
      <w:ins w:id="242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797995A3" w14:textId="77777777" w:rsidR="008B24F3" w:rsidRPr="00000A61" w:rsidRDefault="008B24F3" w:rsidP="008B24F3">
      <w:pPr>
        <w:pStyle w:val="PL"/>
      </w:pPr>
    </w:p>
    <w:p w14:paraId="486E856D"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53018023"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B9D9AE0" w14:textId="77777777" w:rsidR="008B24F3" w:rsidRPr="00866253" w:rsidRDefault="008B24F3" w:rsidP="008B24F3">
      <w:pPr>
        <w:pStyle w:val="PL"/>
        <w:rPr>
          <w:del w:id="2430" w:author="Rapporteur" w:date="2018-02-06T09:11:00Z"/>
          <w:color w:val="808080"/>
        </w:rPr>
      </w:pPr>
      <w:bookmarkStart w:id="2431" w:name="_Hlk501324854"/>
      <w:del w:id="243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433" w:author="L1 Parameters R1-1801276" w:date="2018-02-05T11:05:00Z">
        <w:del w:id="2434" w:author="Rapporteur" w:date="2018-02-06T09:11:00Z">
          <w:r w:rsidRPr="00843E55">
            <w:delText>13248</w:delText>
          </w:r>
        </w:del>
      </w:ins>
      <w:del w:id="2435" w:author="Rapporteur" w:date="2018-02-06T09:11:00Z">
        <w:r w:rsidRPr="00000A61">
          <w:tab/>
        </w:r>
        <w:r w:rsidRPr="00D02B97">
          <w:rPr>
            <w:color w:val="808080"/>
          </w:rPr>
          <w:delText>-- Maximum number of PRBs (used to reference PRBs in another subcarrier spacing)</w:delText>
        </w:r>
        <w:bookmarkEnd w:id="2431"/>
      </w:del>
    </w:p>
    <w:p w14:paraId="684B6D3F" w14:textId="5B39D4EA"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436" w:author="L1 Parameters R1-1801276" w:date="2018-02-05T08:37:00Z">
        <w:r>
          <w:t>12</w:t>
        </w:r>
      </w:ins>
      <w:del w:id="2437" w:author="L1 Parameters R1-1801276" w:date="2018-02-05T08:37:00Z">
        <w:r w:rsidDel="001D5F27">
          <w:delText>ffsValue</w:delText>
        </w:r>
      </w:del>
      <w:r w:rsidRPr="00000A61">
        <w:t xml:space="preserve"> </w:t>
      </w:r>
      <w:r w:rsidRPr="00000A61">
        <w:tab/>
      </w:r>
      <w:ins w:id="2438" w:author="R2-1804036" w:date="2018-03-06T01:46:00Z">
        <w:r w:rsidR="009660C4">
          <w:tab/>
        </w:r>
      </w:ins>
      <w:r w:rsidRPr="00D02B97">
        <w:rPr>
          <w:color w:val="808080"/>
        </w:rPr>
        <w:t>-- Max number of CoReSets configurable on a serving cell</w:t>
      </w:r>
    </w:p>
    <w:p w14:paraId="30AAFD0E"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439" w:author="L1 Parameters R1-1801276" w:date="2018-02-05T08:37:00Z">
        <w:r>
          <w:t>1</w:t>
        </w:r>
      </w:ins>
      <w:del w:id="244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2ABABC88" w14:textId="77777777" w:rsidR="008B24F3" w:rsidRPr="00D02B97" w:rsidRDefault="008B24F3" w:rsidP="008B24F3">
      <w:pPr>
        <w:pStyle w:val="PL"/>
        <w:rPr>
          <w:del w:id="2441" w:author="Rapporteur" w:date="2018-02-06T09:13:00Z"/>
          <w:color w:val="808080"/>
        </w:rPr>
      </w:pPr>
      <w:del w:id="244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58DF7AF5"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107CE2C5" w14:textId="77777777" w:rsidR="008B24F3" w:rsidRDefault="008B24F3" w:rsidP="008B24F3">
      <w:pPr>
        <w:pStyle w:val="PL"/>
        <w:rPr>
          <w:ins w:id="2443" w:author="L1 Parameters R1-1801276" w:date="2018-02-05T08:47:00Z"/>
        </w:rPr>
      </w:pPr>
      <w:ins w:id="2444" w:author="L1 Parameters R1-1801276" w:date="2018-02-05T08:47:00Z">
        <w:r>
          <w:t>maxNrofSearchSpaces</w:t>
        </w:r>
        <w:r>
          <w:tab/>
        </w:r>
        <w:r>
          <w:tab/>
        </w:r>
        <w:r>
          <w:tab/>
        </w:r>
        <w:r>
          <w:tab/>
        </w:r>
        <w:r>
          <w:tab/>
        </w:r>
        <w:r>
          <w:tab/>
        </w:r>
      </w:ins>
      <w:ins w:id="244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22146A46" w14:textId="77777777" w:rsidR="008B24F3" w:rsidRDefault="008B24F3" w:rsidP="008B24F3">
      <w:pPr>
        <w:pStyle w:val="PL"/>
        <w:rPr>
          <w:ins w:id="2446" w:author="L1 Parameters R1-1801276" w:date="2018-02-05T08:48:00Z"/>
        </w:rPr>
      </w:pPr>
      <w:ins w:id="2447" w:author="L1 Parameters R1-1801276" w:date="2018-02-05T08:48:00Z">
        <w:r>
          <w:t>maxNrofSearchSpaces</w:t>
        </w:r>
      </w:ins>
      <w:ins w:id="2448" w:author="L1 Parameters R1-1801276" w:date="2018-02-05T08:49:00Z">
        <w:r>
          <w:t>-1</w:t>
        </w:r>
      </w:ins>
      <w:ins w:id="244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043DB695" w14:textId="77777777" w:rsidR="008B24F3" w:rsidRPr="00D02B97" w:rsidRDefault="008B24F3" w:rsidP="008B24F3">
      <w:pPr>
        <w:pStyle w:val="PL"/>
        <w:rPr>
          <w:del w:id="2450" w:author="Rapporteur" w:date="2018-02-06T09:13:00Z"/>
          <w:color w:val="808080"/>
        </w:rPr>
      </w:pPr>
      <w:del w:id="245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4E92199E" w14:textId="2A4D4A34"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452" w:author="R1-1803529" w:date="2018-03-06T00:53:00Z">
        <w:r w:rsidDel="00357B86">
          <w:delText>ffsValue</w:delText>
        </w:r>
      </w:del>
      <w:ins w:id="2453" w:author="R1-1803529" w:date="2018-03-06T00:53:00Z">
        <w:r w:rsidR="00357B86">
          <w:t>128</w:t>
        </w:r>
      </w:ins>
      <w:r w:rsidRPr="00000A61">
        <w:tab/>
      </w:r>
      <w:r w:rsidRPr="00000A61">
        <w:tab/>
      </w:r>
      <w:r w:rsidRPr="00D02B97">
        <w:rPr>
          <w:color w:val="808080"/>
        </w:rPr>
        <w:t>-- Max number payload of a DCI scrambled with SFI-RNTI</w:t>
      </w:r>
    </w:p>
    <w:p w14:paraId="55ED91AC" w14:textId="79C8415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454" w:author="R1-1803529" w:date="2018-03-06T00:53:00Z">
        <w:r w:rsidDel="00357B86">
          <w:delText>ffsValue</w:delText>
        </w:r>
      </w:del>
      <w:ins w:id="2455" w:author="R1-1803529" w:date="2018-03-06T00:53:00Z">
        <w:r w:rsidR="00357B86">
          <w:t>127</w:t>
        </w:r>
      </w:ins>
      <w:r w:rsidRPr="00000A61">
        <w:tab/>
      </w:r>
      <w:r w:rsidRPr="00000A61">
        <w:tab/>
      </w:r>
      <w:r w:rsidRPr="00D02B97">
        <w:rPr>
          <w:color w:val="808080"/>
        </w:rPr>
        <w:t>-- Max number payload of a DCI scrambled with SFI-RNTI minus 1</w:t>
      </w:r>
    </w:p>
    <w:p w14:paraId="15FA5412" w14:textId="65A7A104" w:rsidR="008B24F3" w:rsidRPr="00D02B97" w:rsidRDefault="008B24F3" w:rsidP="008B24F3">
      <w:pPr>
        <w:pStyle w:val="PL"/>
        <w:rPr>
          <w:color w:val="808080"/>
        </w:rPr>
      </w:pPr>
      <w:commentRangeStart w:id="2456"/>
      <w:r>
        <w:lastRenderedPageBreak/>
        <w:t>maxINT-DCI-PayloadSize</w:t>
      </w:r>
      <w:r>
        <w:tab/>
      </w:r>
      <w:r>
        <w:tab/>
      </w:r>
      <w:r>
        <w:tab/>
      </w:r>
      <w:r>
        <w:tab/>
      </w:r>
      <w:r>
        <w:tab/>
      </w:r>
      <w:r w:rsidRPr="00D02B97">
        <w:rPr>
          <w:color w:val="993366"/>
        </w:rPr>
        <w:t>INTEGER</w:t>
      </w:r>
      <w:r w:rsidRPr="00000A61">
        <w:t xml:space="preserve"> ::= </w:t>
      </w:r>
      <w:del w:id="2457" w:author="DCM-R2#101" w:date="2018-03-09T16:38:00Z">
        <w:r w:rsidDel="00B75A79">
          <w:delText>ffsValue</w:delText>
        </w:r>
      </w:del>
      <w:ins w:id="2458" w:author="DCM-R2#101" w:date="2018-03-09T16:38:00Z">
        <w:r w:rsidR="00B75A79">
          <w:rPr>
            <w:rFonts w:hint="eastAsia"/>
            <w:lang w:eastAsia="ja-JP"/>
          </w:rPr>
          <w:t>126</w:t>
        </w:r>
      </w:ins>
      <w:ins w:id="2459" w:author="R2-1804036" w:date="2018-03-06T01:46:00Z">
        <w:r w:rsidR="009660C4">
          <w:tab/>
        </w:r>
      </w:ins>
      <w:del w:id="2460" w:author="R2-1804036" w:date="2018-03-06T01:46:00Z">
        <w:r w:rsidRPr="00000A61" w:rsidDel="009660C4">
          <w:tab/>
        </w:r>
        <w:r w:rsidRPr="00000A61" w:rsidDel="009660C4">
          <w:tab/>
        </w:r>
      </w:del>
      <w:r w:rsidRPr="00D02B97">
        <w:rPr>
          <w:color w:val="808080"/>
        </w:rPr>
        <w:t>-- Max number payload of a DCI scrambled with INT-RNTI</w:t>
      </w:r>
    </w:p>
    <w:p w14:paraId="3F77EF2F" w14:textId="0829FBB0"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461" w:author="DCM-R2#101" w:date="2018-03-09T16:38:00Z">
        <w:r w:rsidDel="00B75A79">
          <w:delText>ffsValue</w:delText>
        </w:r>
      </w:del>
      <w:ins w:id="2462" w:author="DCM-R2#101" w:date="2018-03-09T16:38:00Z">
        <w:r w:rsidR="00B75A79">
          <w:rPr>
            <w:rFonts w:hint="eastAsia"/>
            <w:lang w:eastAsia="ja-JP"/>
          </w:rPr>
          <w:t>125</w:t>
        </w:r>
      </w:ins>
      <w:r w:rsidRPr="00000A61">
        <w:tab/>
      </w:r>
      <w:del w:id="2463" w:author="R2-1804036" w:date="2018-03-06T01:46:00Z">
        <w:r w:rsidRPr="00000A61" w:rsidDel="009660C4">
          <w:tab/>
        </w:r>
      </w:del>
      <w:r w:rsidRPr="00D02B97">
        <w:rPr>
          <w:color w:val="808080"/>
        </w:rPr>
        <w:t>-- Max number payload of a DCI scrambled with INT-RNTI minus 1</w:t>
      </w:r>
      <w:commentRangeEnd w:id="2456"/>
      <w:r w:rsidR="00B75A79">
        <w:rPr>
          <w:rStyle w:val="a7"/>
          <w:rFonts w:ascii="Times New Roman" w:hAnsi="Times New Roman"/>
          <w:noProof w:val="0"/>
          <w:lang w:eastAsia="en-US"/>
        </w:rPr>
        <w:commentReference w:id="2456"/>
      </w:r>
    </w:p>
    <w:p w14:paraId="771FC433"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18B6C879" w14:textId="77777777" w:rsidR="008B24F3" w:rsidRPr="00D02B97" w:rsidRDefault="008B24F3" w:rsidP="008B24F3">
      <w:pPr>
        <w:pStyle w:val="PL"/>
        <w:rPr>
          <w:ins w:id="2464" w:author="L1 Parameters R1-1801276" w:date="2018-02-05T15:27:00Z"/>
          <w:color w:val="808080"/>
        </w:rPr>
      </w:pPr>
      <w:ins w:id="2465"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37358BD2" w14:textId="77777777" w:rsidR="008B24F3" w:rsidRPr="00D02B97" w:rsidRDefault="008B24F3" w:rsidP="008B24F3">
      <w:pPr>
        <w:pStyle w:val="PL"/>
        <w:rPr>
          <w:del w:id="2466" w:author="L1 Parameters R1-1801276" w:date="2018-02-05T15:28:00Z"/>
          <w:color w:val="808080"/>
        </w:rPr>
      </w:pPr>
      <w:del w:id="2467"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1C41C42B" w14:textId="12073824" w:rsidR="008B24F3" w:rsidRPr="00D02B97" w:rsidRDefault="008B24F3" w:rsidP="008B24F3">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468" w:author="R1-1803529" w:date="2018-03-06T00:58:00Z">
        <w:r w:rsidDel="00353119">
          <w:delText>ffsValue</w:delText>
        </w:r>
        <w:r w:rsidRPr="0048355E" w:rsidDel="00353119">
          <w:delText xml:space="preserve"> </w:delText>
        </w:r>
      </w:del>
      <w:ins w:id="2469" w:author="R1-1803529" w:date="2018-03-06T00:58:00Z">
        <w:r w:rsidR="00353119">
          <w:t>48</w:t>
        </w:r>
        <w:r w:rsidR="00353119" w:rsidRPr="0048355E">
          <w:t xml:space="preserve"> </w:t>
        </w:r>
      </w:ins>
      <w:r w:rsidRPr="0048355E">
        <w:tab/>
      </w:r>
      <w:ins w:id="2470" w:author="R2-1804036" w:date="2018-03-06T01:46:00Z">
        <w:r w:rsidR="009660C4">
          <w:tab/>
        </w:r>
      </w:ins>
      <w:r w:rsidRPr="00D02B97">
        <w:rPr>
          <w:color w:val="808080"/>
        </w:rPr>
        <w:t>-- Maximum number of report configurations</w:t>
      </w:r>
    </w:p>
    <w:p w14:paraId="220F6709" w14:textId="77777777" w:rsidR="008B24F3" w:rsidRPr="00D02B97" w:rsidRDefault="008B24F3" w:rsidP="008B24F3">
      <w:pPr>
        <w:pStyle w:val="PL"/>
        <w:rPr>
          <w:del w:id="2471" w:author="Rapporteur" w:date="2018-02-06T09:13:00Z"/>
          <w:color w:val="808080"/>
        </w:rPr>
      </w:pPr>
      <w:del w:id="2472"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43F08DB3" w14:textId="25FC6B9A" w:rsidR="008B24F3" w:rsidRDefault="008B24F3" w:rsidP="008B24F3">
      <w:pPr>
        <w:pStyle w:val="PL"/>
        <w:rPr>
          <w:ins w:id="2473" w:author="Rapporteur" w:date="2018-02-05T12:10:00Z"/>
        </w:rPr>
      </w:pPr>
      <w:ins w:id="2474"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475" w:author="R1-1803529" w:date="2018-03-06T00:58:00Z">
          <w:r w:rsidDel="00353119">
            <w:delText>ffsValue</w:delText>
          </w:r>
        </w:del>
      </w:ins>
      <w:ins w:id="2476" w:author="R1-1803529" w:date="2018-03-06T00:58:00Z">
        <w:r w:rsidR="00353119">
          <w:t>96</w:t>
        </w:r>
      </w:ins>
      <w:ins w:id="2477" w:author="Rapporteur" w:date="2018-02-05T12:10:00Z">
        <w:r w:rsidRPr="00000A61">
          <w:t xml:space="preserve"> </w:t>
        </w:r>
        <w:r w:rsidRPr="00000A61">
          <w:tab/>
        </w:r>
      </w:ins>
      <w:ins w:id="2478" w:author="R2-1804036" w:date="2018-03-06T01:46:00Z">
        <w:r w:rsidR="009660C4">
          <w:tab/>
        </w:r>
      </w:ins>
      <w:ins w:id="2479" w:author="Rapporteur" w:date="2018-02-05T12:10:00Z">
        <w:r w:rsidRPr="00D02B97">
          <w:rPr>
            <w:color w:val="808080"/>
          </w:rPr>
          <w:t>-- Maximum number of</w:t>
        </w:r>
      </w:ins>
      <w:ins w:id="2480" w:author="Rapporteur" w:date="2018-02-05T13:16:00Z">
        <w:r>
          <w:rPr>
            <w:color w:val="808080"/>
          </w:rPr>
          <w:t xml:space="preserve"> FFS</w:t>
        </w:r>
      </w:ins>
    </w:p>
    <w:p w14:paraId="7E78E62A"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7F22C6CD" w14:textId="6D965ECF"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481" w:author="R1-1803529" w:date="2018-03-06T00:39:00Z">
        <w:r w:rsidDel="00CE7EA1">
          <w:delText>ffsValue</w:delText>
        </w:r>
      </w:del>
      <w:ins w:id="2482" w:author="R1-1803529" w:date="2018-03-06T00:39:00Z">
        <w:r w:rsidR="00CE7EA1">
          <w:t>112</w:t>
        </w:r>
      </w:ins>
      <w:r w:rsidRPr="00000A61">
        <w:tab/>
      </w:r>
      <w:r w:rsidRPr="00000A61">
        <w:tab/>
      </w:r>
      <w:r w:rsidRPr="00D02B97">
        <w:rPr>
          <w:color w:val="808080"/>
        </w:rPr>
        <w:t>-- Maximum number of resource configurations</w:t>
      </w:r>
    </w:p>
    <w:p w14:paraId="743195E3" w14:textId="5628534A"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483" w:author="R1-1803529" w:date="2018-03-06T00:39:00Z">
        <w:r w:rsidDel="00CE7EA1">
          <w:delText>ffsValue</w:delText>
        </w:r>
      </w:del>
      <w:ins w:id="2484" w:author="R1-1803529" w:date="2018-03-06T00:39:00Z">
        <w:r w:rsidR="00CE7EA1">
          <w:t>111</w:t>
        </w:r>
      </w:ins>
      <w:r w:rsidRPr="00000A61">
        <w:tab/>
      </w:r>
      <w:r w:rsidRPr="00000A61">
        <w:tab/>
      </w:r>
      <w:r w:rsidRPr="00D02B97">
        <w:rPr>
          <w:color w:val="808080"/>
        </w:rPr>
        <w:t>-- Maximum number of resource configurations minus 1</w:t>
      </w:r>
    </w:p>
    <w:p w14:paraId="2D502991" w14:textId="0577BB82" w:rsidR="008B24F3" w:rsidRPr="00D02B97" w:rsidRDefault="008B24F3" w:rsidP="008B24F3">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del w:id="2485" w:author="R1-1803529" w:date="2018-03-06T00:39:00Z">
        <w:r w:rsidDel="00CE7EA1">
          <w:delText>ffsValue</w:delText>
        </w:r>
      </w:del>
      <w:ins w:id="2486" w:author="R1-1803529" w:date="2018-03-06T00:39:00Z">
        <w:r w:rsidR="00CE7EA1">
          <w:t>16</w:t>
        </w:r>
      </w:ins>
      <w:r w:rsidRPr="00000A61">
        <w:tab/>
      </w:r>
      <w:r w:rsidRPr="00000A61">
        <w:tab/>
      </w:r>
      <w:r w:rsidRPr="00D02B97">
        <w:rPr>
          <w:color w:val="808080"/>
        </w:rPr>
        <w:t>-- Maximum number of resource sets per resource configuration</w:t>
      </w:r>
    </w:p>
    <w:p w14:paraId="77575C24" w14:textId="6216A671" w:rsidR="008B24F3" w:rsidRPr="00D02B97" w:rsidRDefault="008B24F3" w:rsidP="008B24F3">
      <w:pPr>
        <w:pStyle w:val="PL"/>
        <w:rPr>
          <w:ins w:id="2487" w:author="Rapporteur" w:date="2018-02-05T13:14:00Z"/>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del w:id="2488" w:author="R1-1803529" w:date="2018-03-06T00:40:00Z">
        <w:r w:rsidDel="00CE7EA1">
          <w:delText>ffsValue</w:delText>
        </w:r>
      </w:del>
      <w:ins w:id="2489" w:author="R1-1803529" w:date="2018-03-06T00:40:00Z">
        <w:r w:rsidR="00CE7EA1">
          <w:t>15</w:t>
        </w:r>
      </w:ins>
      <w:r w:rsidRPr="00000A61">
        <w:tab/>
      </w:r>
      <w:r w:rsidRPr="00000A61">
        <w:tab/>
      </w:r>
      <w:r w:rsidRPr="00D02B97">
        <w:rPr>
          <w:color w:val="808080"/>
        </w:rPr>
        <w:t>-- Maximum number of resource sets per resource configuration minus 1</w:t>
      </w:r>
    </w:p>
    <w:p w14:paraId="6D76C151" w14:textId="5E0B8355" w:rsidR="008B24F3" w:rsidRPr="00D02B97" w:rsidRDefault="008B24F3" w:rsidP="008B24F3">
      <w:pPr>
        <w:pStyle w:val="PL"/>
        <w:rPr>
          <w:color w:val="808080"/>
        </w:rPr>
      </w:pPr>
      <w:ins w:id="2490" w:author="Rapporteur" w:date="2018-02-05T13:14:00Z">
        <w:r>
          <w:t>maxNrofFailureDetectionResources</w:t>
        </w:r>
        <w:r>
          <w:tab/>
        </w:r>
      </w:ins>
      <w:ins w:id="2491" w:author="Rapporteur" w:date="2018-02-05T13:15:00Z">
        <w:r>
          <w:tab/>
        </w:r>
        <w:r w:rsidRPr="00D02B97">
          <w:rPr>
            <w:color w:val="993366"/>
          </w:rPr>
          <w:t>INTEGER</w:t>
        </w:r>
        <w:r w:rsidRPr="00000A61">
          <w:t xml:space="preserve"> ::= </w:t>
        </w:r>
        <w:del w:id="2492" w:author="R2-1804036" w:date="2018-03-06T01:44:00Z">
          <w:r w:rsidDel="004A7944">
            <w:delText>ffsValue</w:delText>
          </w:r>
        </w:del>
      </w:ins>
      <w:ins w:id="2493" w:author="R2-1804036" w:date="2018-03-06T01:44:00Z">
        <w:r w:rsidR="004A7944">
          <w:t>8</w:t>
        </w:r>
      </w:ins>
      <w:ins w:id="2494" w:author="Rapporteur" w:date="2018-02-05T13:15:00Z">
        <w:r w:rsidRPr="00000A61">
          <w:tab/>
        </w:r>
        <w:r w:rsidRPr="00000A61">
          <w:tab/>
        </w:r>
        <w:r w:rsidRPr="00D02B97">
          <w:rPr>
            <w:color w:val="808080"/>
          </w:rPr>
          <w:t>-- Maximum number of</w:t>
        </w:r>
      </w:ins>
      <w:ins w:id="2495" w:author="Rapporteur" w:date="2018-02-05T13:16:00Z">
        <w:r>
          <w:rPr>
            <w:color w:val="808080"/>
          </w:rPr>
          <w:t xml:space="preserve"> failure detection resources</w:t>
        </w:r>
      </w:ins>
      <w:ins w:id="2496" w:author="Rapporteur" w:date="2018-02-05T13:15:00Z">
        <w:r>
          <w:rPr>
            <w:color w:val="808080"/>
          </w:rPr>
          <w:tab/>
        </w:r>
      </w:ins>
    </w:p>
    <w:p w14:paraId="7FE34485" w14:textId="77777777" w:rsidR="008B24F3" w:rsidRPr="00D02B97" w:rsidRDefault="008B24F3" w:rsidP="008B24F3">
      <w:pPr>
        <w:pStyle w:val="PL"/>
        <w:rPr>
          <w:del w:id="2497" w:author="Rapporteur" w:date="2018-02-06T09:15:00Z"/>
          <w:color w:val="808080"/>
        </w:rPr>
      </w:pPr>
      <w:del w:id="2498" w:author="Rapporteur" w:date="2018-02-06T09:15:00Z">
        <w:r w:rsidRPr="00000A61">
          <w:delText>maxNrofNZP-CSI-RS-Resources</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Non-Zero-Power (NZP) CSI-RS resources</w:delText>
        </w:r>
      </w:del>
    </w:p>
    <w:p w14:paraId="4CC8AB82" w14:textId="13F03333"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t>ffsValue</w:t>
      </w:r>
      <w:r w:rsidRPr="00000A61">
        <w:tab/>
      </w:r>
      <w:del w:id="2499" w:author="R2-1804036" w:date="2018-03-06T01:46:00Z">
        <w:r w:rsidRPr="00000A61" w:rsidDel="009660C4">
          <w:tab/>
        </w:r>
      </w:del>
      <w:r w:rsidRPr="00D02B97">
        <w:rPr>
          <w:color w:val="808080"/>
        </w:rPr>
        <w:t>-- Maximum number of Non-Zero-Power (NZP) CSI-RS resources minus 1</w:t>
      </w:r>
    </w:p>
    <w:p w14:paraId="49688A8B"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00" w:author="ERICSSON" w:date="2018-02-05T14:13:00Z">
        <w:r>
          <w:t>3</w:t>
        </w:r>
      </w:ins>
      <w:del w:id="2501" w:author="ERICSSON" w:date="2018-02-05T14:13:00Z">
        <w:r w:rsidDel="004E3CAD">
          <w:delText>ffsValue</w:delText>
        </w:r>
      </w:del>
      <w:r w:rsidRPr="00000A61">
        <w:tab/>
      </w:r>
      <w:r w:rsidRPr="00000A61">
        <w:tab/>
      </w:r>
      <w:r w:rsidRPr="00D02B97">
        <w:rPr>
          <w:color w:val="808080"/>
        </w:rPr>
        <w:t>-- Maximum number of Zero-Power (NZP) CSI-RS resources</w:t>
      </w:r>
    </w:p>
    <w:p w14:paraId="4A97DB0D"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02" w:author="ERICSSON" w:date="2018-02-05T14:13:00Z">
        <w:r>
          <w:t>2</w:t>
        </w:r>
      </w:ins>
      <w:del w:id="2503" w:author="ERICSSON" w:date="2018-02-05T14:13:00Z">
        <w:r w:rsidDel="004E3CAD">
          <w:delText>ffsValue</w:delText>
        </w:r>
      </w:del>
      <w:r w:rsidRPr="00000A61">
        <w:tab/>
      </w:r>
      <w:r w:rsidRPr="00000A61">
        <w:tab/>
      </w:r>
      <w:r w:rsidRPr="00D02B97">
        <w:rPr>
          <w:color w:val="808080"/>
        </w:rPr>
        <w:t>-- Maximum number of Zero-Power (NZP) CSI-RS resources minus 1</w:t>
      </w:r>
    </w:p>
    <w:p w14:paraId="3EBB526C" w14:textId="6AE556B2" w:rsidR="008B24F3" w:rsidRPr="00D02B97" w:rsidRDefault="008B24F3" w:rsidP="008B24F3">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04" w:author="R1-1803529" w:date="2018-03-06T00:37:00Z">
        <w:r w:rsidDel="00CE7EA1">
          <w:delText>ffsValue</w:delText>
        </w:r>
      </w:del>
      <w:ins w:id="2505" w:author="R1-1803529" w:date="2018-03-06T00:37:00Z">
        <w:r w:rsidR="00CE7EA1">
          <w:t>12</w:t>
        </w:r>
      </w:ins>
      <w:r w:rsidRPr="00000A61">
        <w:tab/>
      </w:r>
      <w:r w:rsidRPr="00000A61">
        <w:tab/>
      </w:r>
      <w:r w:rsidRPr="00D02B97">
        <w:rPr>
          <w:color w:val="808080"/>
        </w:rPr>
        <w:t>-- Maximum number of CSI-IM resources. See CSI-IM-ResourceMax in 38.214.</w:t>
      </w:r>
    </w:p>
    <w:p w14:paraId="3355C4C3" w14:textId="581666A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06" w:author="R1-1803529" w:date="2018-03-06T00:37:00Z">
        <w:r w:rsidDel="00CE7EA1">
          <w:delText>ffsValue</w:delText>
        </w:r>
      </w:del>
      <w:ins w:id="2507" w:author="R1-1803529" w:date="2018-03-06T00:37:00Z">
        <w:r w:rsidR="00CE7EA1">
          <w:t>11</w:t>
        </w:r>
      </w:ins>
      <w:r w:rsidRPr="00000A61">
        <w:tab/>
      </w:r>
      <w:r w:rsidRPr="00000A61">
        <w:tab/>
      </w:r>
      <w:r w:rsidRPr="00D02B97">
        <w:rPr>
          <w:color w:val="808080"/>
        </w:rPr>
        <w:t>-- Maximum number of CSI-IM resources minus 1. See CSI-IM-ResourceMax in 38.214.</w:t>
      </w:r>
    </w:p>
    <w:p w14:paraId="7C6A4A46" w14:textId="2185E88C"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08" w:author="R1-1803529" w:date="2018-03-06T00:37:00Z">
        <w:r w:rsidDel="00CE7EA1">
          <w:delText>ffsValue</w:delText>
        </w:r>
      </w:del>
      <w:ins w:id="2509" w:author="R1-1803529" w:date="2018-03-06T00:37:00Z">
        <w:r w:rsidR="00CE7EA1">
          <w:t>8</w:t>
        </w:r>
      </w:ins>
      <w:r w:rsidRPr="00000A61">
        <w:tab/>
      </w:r>
      <w:r w:rsidRPr="00000A61">
        <w:tab/>
      </w:r>
      <w:r w:rsidRPr="00D02B97">
        <w:rPr>
          <w:color w:val="808080"/>
        </w:rPr>
        <w:t>-- Maximum number of CSI-IM resources per set. See CSI-IM-ResourcePerSetMax in 38.214</w:t>
      </w:r>
    </w:p>
    <w:p w14:paraId="14B04CAE" w14:textId="77777777" w:rsidR="008B24F3" w:rsidRPr="00D02B97" w:rsidRDefault="008B24F3" w:rsidP="008B24F3">
      <w:pPr>
        <w:pStyle w:val="PL"/>
        <w:rPr>
          <w:del w:id="2510" w:author="Rapporteur" w:date="2018-02-06T09:15:00Z"/>
          <w:color w:val="808080"/>
        </w:rPr>
      </w:pPr>
      <w:del w:id="2511"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A7A5C64" w14:textId="77777777" w:rsidR="008B24F3" w:rsidRPr="00D02B97" w:rsidRDefault="008B24F3" w:rsidP="008B24F3">
      <w:pPr>
        <w:pStyle w:val="PL"/>
        <w:rPr>
          <w:del w:id="2512" w:author="Rapporteur" w:date="2018-02-06T09:15:00Z"/>
          <w:color w:val="808080"/>
        </w:rPr>
      </w:pPr>
      <w:del w:id="2513"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53375679" w14:textId="77777777" w:rsidR="008B24F3" w:rsidRPr="00D02B97" w:rsidRDefault="008B24F3" w:rsidP="008B24F3">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0CFD3A40" w14:textId="77777777" w:rsidR="008B24F3" w:rsidRPr="00D02B97" w:rsidRDefault="008B24F3" w:rsidP="008B24F3">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8</w:t>
      </w:r>
      <w:r w:rsidRPr="00000A61">
        <w:tab/>
      </w:r>
      <w:r w:rsidRPr="00000A61">
        <w:tab/>
      </w:r>
      <w:r w:rsidRPr="00D02B97">
        <w:rPr>
          <w:color w:val="808080"/>
        </w:rPr>
        <w:t>-- Maximum number of CSI-RS resources per resource set</w:t>
      </w:r>
    </w:p>
    <w:p w14:paraId="69B05801" w14:textId="77777777" w:rsidR="008B24F3" w:rsidRPr="00D02B97" w:rsidRDefault="008B24F3" w:rsidP="008B24F3">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w:t>
      </w:r>
    </w:p>
    <w:p w14:paraId="2D2D0564" w14:textId="77777777" w:rsidR="008B24F3" w:rsidRPr="00D02B97" w:rsidRDefault="008B24F3" w:rsidP="008B24F3">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 minus 1</w:t>
      </w:r>
    </w:p>
    <w:p w14:paraId="33349DCD" w14:textId="6F77C54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514" w:author="R2-1804036" w:date="2018-03-06T01:59:00Z">
        <w:r w:rsidDel="001F5706">
          <w:delText>ffsValue</w:delText>
        </w:r>
      </w:del>
      <w:ins w:id="2515" w:author="R2-1804036" w:date="2018-03-06T01:59:00Z">
        <w:r w:rsidR="001F5706">
          <w:t>96</w:t>
        </w:r>
      </w:ins>
      <w:r w:rsidRPr="00000A61">
        <w:tab/>
      </w:r>
      <w:r w:rsidRPr="00000A61">
        <w:tab/>
      </w:r>
      <w:r w:rsidRPr="00D02B97">
        <w:rPr>
          <w:color w:val="808080"/>
        </w:rPr>
        <w:t>-- Maximum number of CSI-RS resources for an RRM measurement object</w:t>
      </w:r>
    </w:p>
    <w:p w14:paraId="04969E76" w14:textId="00DD0333"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516" w:author="R2-1804036" w:date="2018-03-06T01:59:00Z">
        <w:r w:rsidDel="001F5706">
          <w:delText>ffsValue</w:delText>
        </w:r>
      </w:del>
      <w:ins w:id="2517" w:author="R2-1804036" w:date="2018-03-06T01:59:00Z">
        <w:r w:rsidR="001F5706">
          <w:t>95</w:t>
        </w:r>
      </w:ins>
      <w:r w:rsidRPr="00000A61">
        <w:tab/>
      </w:r>
      <w:r w:rsidRPr="00000A61">
        <w:tab/>
      </w:r>
      <w:r w:rsidRPr="00D02B97">
        <w:rPr>
          <w:color w:val="808080"/>
        </w:rPr>
        <w:t>-- Maximum number of CSI-RS resources for an RRM measurement object minus 1</w:t>
      </w:r>
    </w:p>
    <w:p w14:paraId="2149D84E" w14:textId="77777777" w:rsidR="008B24F3" w:rsidRPr="00000A61" w:rsidRDefault="008B24F3" w:rsidP="008B24F3">
      <w:pPr>
        <w:pStyle w:val="PL"/>
      </w:pPr>
    </w:p>
    <w:p w14:paraId="28FBEE19" w14:textId="517053E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18" w:author="R2-1804036" w:date="2018-03-06T01:40:00Z">
        <w:r w:rsidDel="004A7944">
          <w:rPr>
            <w:lang w:eastAsia="zh-CN"/>
          </w:rPr>
          <w:delText>ffsValue</w:delText>
        </w:r>
      </w:del>
      <w:ins w:id="2519"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520" w:author="R2-1804036" w:date="2018-03-06T01:40:00Z">
        <w:r w:rsidRPr="00D02B97" w:rsidDel="004A7944">
          <w:rPr>
            <w:color w:val="808080"/>
          </w:rPr>
          <w:delText xml:space="preserve">configured </w:delText>
        </w:r>
      </w:del>
      <w:r w:rsidRPr="00D02B97">
        <w:rPr>
          <w:color w:val="808080"/>
        </w:rPr>
        <w:t>measurement objects</w:t>
      </w:r>
    </w:p>
    <w:p w14:paraId="63E9ECAD" w14:textId="4B2FEEE0" w:rsidR="008B24F3" w:rsidRDefault="008B24F3" w:rsidP="008B24F3">
      <w:pPr>
        <w:pStyle w:val="PL"/>
        <w:rPr>
          <w:ins w:id="2521" w:author="RIL-D011" w:date="2018-01-29T17:00:00Z"/>
        </w:rPr>
      </w:pPr>
      <w:ins w:id="2522" w:author="RIL-D011" w:date="2018-01-29T17:00:00Z">
        <w:r w:rsidRPr="00000A61">
          <w:t>maxNrof</w:t>
        </w:r>
        <w:r>
          <w:t>PCI-Ranges</w:t>
        </w:r>
        <w:r>
          <w:tab/>
        </w:r>
        <w:r>
          <w:tab/>
        </w:r>
        <w:r>
          <w:tab/>
        </w:r>
        <w:r>
          <w:tab/>
        </w:r>
        <w:r>
          <w:tab/>
        </w:r>
        <w:r>
          <w:tab/>
        </w:r>
      </w:ins>
      <w:ins w:id="2523" w:author="RIL-D011" w:date="2018-01-29T17:01:00Z">
        <w:r w:rsidRPr="00D02B97">
          <w:rPr>
            <w:color w:val="993366"/>
          </w:rPr>
          <w:t>INTEGER</w:t>
        </w:r>
        <w:r w:rsidRPr="00000A61">
          <w:t xml:space="preserve"> ::= </w:t>
        </w:r>
        <w:del w:id="2524" w:author="R2-1804036" w:date="2018-03-06T01:41:00Z">
          <w:r w:rsidDel="004A7944">
            <w:rPr>
              <w:lang w:eastAsia="zh-CN"/>
            </w:rPr>
            <w:delText>ffsValue</w:delText>
          </w:r>
        </w:del>
      </w:ins>
      <w:ins w:id="2525" w:author="R2-1804036" w:date="2018-03-06T01:41:00Z">
        <w:r w:rsidR="004A7944">
          <w:rPr>
            <w:lang w:eastAsia="zh-CN"/>
          </w:rPr>
          <w:t>8</w:t>
        </w:r>
      </w:ins>
      <w:ins w:id="2526"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2029A083" w14:textId="77777777" w:rsidR="008B24F3" w:rsidRPr="00F62519" w:rsidRDefault="008B24F3" w:rsidP="008B24F3">
      <w:pPr>
        <w:pStyle w:val="PL"/>
        <w:rPr>
          <w:del w:id="2527" w:author="Rapporteur" w:date="2018-02-06T09:18:00Z"/>
          <w:color w:val="808080"/>
        </w:rPr>
      </w:pPr>
      <w:del w:id="2528"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77FF7822" w14:textId="292F7F4F" w:rsidR="008B24F3" w:rsidRPr="00D02B97" w:rsidRDefault="008B24F3" w:rsidP="008B24F3">
      <w:pPr>
        <w:pStyle w:val="PL"/>
        <w:rPr>
          <w:color w:val="808080"/>
        </w:rPr>
      </w:pPr>
      <w:r w:rsidRPr="00000A61">
        <w:t>max</w:t>
      </w:r>
      <w:del w:id="2529" w:author="RIL issue M046" w:date="2018-02-06T10:01:00Z">
        <w:r w:rsidRPr="00000A61">
          <w:delText>Nrof</w:delText>
        </w:r>
      </w:del>
      <w:r w:rsidRPr="00000A61">
        <w:t>ReportConfigId</w:t>
      </w:r>
      <w:r w:rsidRPr="00000A61">
        <w:tab/>
      </w:r>
      <w:r w:rsidRPr="00000A61">
        <w:tab/>
      </w:r>
      <w:r w:rsidRPr="00000A61">
        <w:tab/>
      </w:r>
      <w:r w:rsidRPr="00000A61">
        <w:tab/>
      </w:r>
      <w:r w:rsidRPr="00000A61">
        <w:tab/>
      </w:r>
      <w:ins w:id="2530" w:author="R2-1804036" w:date="2018-03-06T01:46:00Z">
        <w:r w:rsidR="009660C4">
          <w:tab/>
        </w:r>
      </w:ins>
      <w:r w:rsidRPr="00D02B97">
        <w:rPr>
          <w:color w:val="993366"/>
        </w:rPr>
        <w:t>INTEGER</w:t>
      </w:r>
      <w:r w:rsidRPr="00000A61">
        <w:t xml:space="preserve"> ::= </w:t>
      </w:r>
      <w:del w:id="2531" w:author="R2-1804036" w:date="2018-03-06T01:54:00Z">
        <w:r w:rsidDel="009660C4">
          <w:delText>ffsValue</w:delText>
        </w:r>
      </w:del>
      <w:ins w:id="2532" w:author="R2-1804036" w:date="2018-03-06T01:54:00Z">
        <w:r w:rsidR="009660C4">
          <w:t>64</w:t>
        </w:r>
      </w:ins>
      <w:r w:rsidRPr="00000A61">
        <w:tab/>
      </w:r>
      <w:r w:rsidRPr="00000A61">
        <w:tab/>
      </w:r>
      <w:r w:rsidRPr="00D02B97">
        <w:rPr>
          <w:color w:val="808080"/>
        </w:rPr>
        <w:t>-- Maximum number of reporting configurations</w:t>
      </w:r>
    </w:p>
    <w:p w14:paraId="1EB0B98C" w14:textId="3E17BE32"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33" w:author="R2-1804036" w:date="2018-03-06T01:40:00Z">
        <w:r w:rsidDel="004A7944">
          <w:delText>ffsValue</w:delText>
        </w:r>
      </w:del>
      <w:ins w:id="2534" w:author="R2-1804036" w:date="2018-03-06T01:40:00Z">
        <w:r w:rsidR="004A7944">
          <w:t>64</w:t>
        </w:r>
      </w:ins>
      <w:r w:rsidRPr="00000A61">
        <w:tab/>
      </w:r>
      <w:r w:rsidRPr="00000A61">
        <w:tab/>
      </w:r>
      <w:r w:rsidRPr="00D02B97">
        <w:rPr>
          <w:color w:val="808080"/>
        </w:rPr>
        <w:t>-- Maximum number of configured measurements</w:t>
      </w:r>
    </w:p>
    <w:p w14:paraId="7CCAF9CF" w14:textId="77777777" w:rsidR="008B24F3" w:rsidRPr="00F62519" w:rsidRDefault="008B24F3" w:rsidP="008B24F3">
      <w:pPr>
        <w:pStyle w:val="PL"/>
        <w:rPr>
          <w:color w:val="808080"/>
        </w:rPr>
      </w:pPr>
      <w:del w:id="2535" w:author="merged r1" w:date="2018-01-18T13:12:00Z">
        <w:r>
          <w:rPr>
            <w:lang w:val="en-US"/>
          </w:rPr>
          <w:delText>maxNroQuantityConfig</w:delText>
        </w:r>
      </w:del>
      <w:ins w:id="2536"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1DE851F" w14:textId="77777777" w:rsidR="008B24F3" w:rsidRPr="00000A61" w:rsidRDefault="008B24F3" w:rsidP="008B24F3">
      <w:pPr>
        <w:pStyle w:val="PL"/>
      </w:pPr>
    </w:p>
    <w:p w14:paraId="20A5A0C0" w14:textId="3B2FF4DC" w:rsidR="008B24F3" w:rsidRPr="00D02B97" w:rsidRDefault="008B24F3" w:rsidP="008B24F3">
      <w:pPr>
        <w:pStyle w:val="PL"/>
        <w:rPr>
          <w:color w:val="808080"/>
        </w:rPr>
      </w:pPr>
      <w:bookmarkStart w:id="2537" w:name="_Hlk508084801"/>
      <w:commentRangeStart w:id="2538"/>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539" w:author="DCM-R2#101" w:date="2018-03-09T16:32:00Z">
        <w:r w:rsidDel="00B75A79">
          <w:delText>ffsValue</w:delText>
        </w:r>
      </w:del>
      <w:ins w:id="2540"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541" w:author="R2-1804036" w:date="2018-03-06T07:15:00Z">
        <w:r w:rsidR="00066C65">
          <w:rPr>
            <w:color w:val="808080"/>
          </w:rPr>
          <w:t xml:space="preserve"> </w:t>
        </w:r>
        <w:r w:rsidR="00066C65" w:rsidRPr="00066C65">
          <w:rPr>
            <w:color w:val="808080"/>
          </w:rPr>
          <w:t>in a BWP</w:t>
        </w:r>
      </w:ins>
      <w:r w:rsidRPr="00D02B97">
        <w:rPr>
          <w:color w:val="808080"/>
        </w:rPr>
        <w:t>.</w:t>
      </w:r>
    </w:p>
    <w:p w14:paraId="0D1498DB" w14:textId="14C04E99"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542" w:author="DCM-R2#101" w:date="2018-03-09T16:33:00Z">
        <w:r w:rsidDel="00B75A79">
          <w:delText>ffsValue</w:delText>
        </w:r>
      </w:del>
      <w:ins w:id="2543"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544"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537"/>
    <w:p w14:paraId="6A38B863" w14:textId="0A1FFEA5"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545" w:author="DCM-R2#101" w:date="2018-03-09T16:33:00Z">
        <w:r w:rsidDel="00B75A79">
          <w:delText>ffsValue</w:delText>
        </w:r>
      </w:del>
      <w:ins w:id="2546"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1D069BF6" w14:textId="595C418F"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547" w:author="DCM-R2#101" w:date="2018-03-09T16:33:00Z">
        <w:r w:rsidDel="00B75A79">
          <w:delText>ffsValue</w:delText>
        </w:r>
      </w:del>
      <w:ins w:id="2548"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538"/>
      <w:r w:rsidR="00B75A79">
        <w:rPr>
          <w:rStyle w:val="a7"/>
          <w:rFonts w:ascii="Times New Roman" w:hAnsi="Times New Roman"/>
          <w:noProof w:val="0"/>
          <w:lang w:eastAsia="en-US"/>
        </w:rPr>
        <w:commentReference w:id="2538"/>
      </w:r>
    </w:p>
    <w:p w14:paraId="2199F8B9" w14:textId="77777777" w:rsidR="008B24F3" w:rsidRDefault="008B24F3" w:rsidP="008B24F3">
      <w:pPr>
        <w:pStyle w:val="PL"/>
        <w:rPr>
          <w:ins w:id="2549" w:author="" w:date="2018-02-01T17:01:00Z"/>
        </w:rPr>
      </w:pPr>
      <w:ins w:id="2550" w:author="" w:date="2018-02-01T17:01:00Z">
        <w:r w:rsidRPr="0027125D">
          <w:t>maxNrofSRS-TriggerStates</w:t>
        </w:r>
      </w:ins>
      <w:ins w:id="2551" w:author="" w:date="2018-02-01T17:02:00Z">
        <w:r>
          <w:t>-1</w:t>
        </w:r>
      </w:ins>
      <w:ins w:id="2552" w:author="" w:date="2018-02-01T17:01:00Z">
        <w:r w:rsidRPr="0027125D">
          <w:t xml:space="preserve"> </w:t>
        </w:r>
        <w:r w:rsidRPr="0027125D">
          <w:tab/>
        </w:r>
        <w:r w:rsidRPr="0027125D">
          <w:tab/>
        </w:r>
        <w:r w:rsidRPr="0027125D">
          <w:tab/>
        </w:r>
        <w:r w:rsidRPr="0027125D">
          <w:tab/>
          <w:t xml:space="preserve">INTEGER ::= </w:t>
        </w:r>
        <w:del w:id="2553" w:author="" w:date="2018-02-01T17:33:00Z">
          <w:r w:rsidRPr="0027125D">
            <w:delText>ffsValue</w:delText>
          </w:r>
        </w:del>
      </w:ins>
      <w:ins w:id="2554" w:author="" w:date="2018-02-01T17:33:00Z">
        <w:r>
          <w:t>3</w:t>
        </w:r>
      </w:ins>
      <w:ins w:id="2555" w:author="" w:date="2018-02-01T17:02:00Z">
        <w:r>
          <w:tab/>
        </w:r>
        <w:r>
          <w:tab/>
          <w:t>-- Maximum number of SRS trigger states minus 1, i.e., the largest code point.</w:t>
        </w:r>
      </w:ins>
    </w:p>
    <w:p w14:paraId="2AE78835" w14:textId="77777777" w:rsidR="008B24F3" w:rsidRPr="00F62519" w:rsidRDefault="008B24F3" w:rsidP="008B24F3">
      <w:pPr>
        <w:pStyle w:val="PL"/>
        <w:rPr>
          <w:del w:id="2556" w:author="Rapporteur" w:date="2018-02-06T09:19:00Z"/>
          <w:color w:val="808080"/>
        </w:rPr>
      </w:pPr>
      <w:del w:id="2557"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F61192C" w14:textId="4F7A2369"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558" w:author="R2-1804036" w:date="2018-03-06T01:26:00Z">
        <w:r w:rsidDel="00376EB3">
          <w:rPr>
            <w:rFonts w:ascii="Courier New" w:eastAsia="Malgun Gothic" w:hAnsi="Courier New"/>
            <w:noProof/>
            <w:sz w:val="16"/>
            <w:lang w:eastAsia="ko-KR"/>
          </w:rPr>
          <w:delText>ffsValue</w:delText>
        </w:r>
      </w:del>
      <w:ins w:id="2559"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1B0F5E24" w14:textId="367C5B0E"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560" w:name="_Hlk500855383"/>
      <w:r w:rsidRPr="00292929">
        <w:rPr>
          <w:rFonts w:ascii="Courier New" w:eastAsia="Malgun Gothic" w:hAnsi="Courier New"/>
          <w:noProof/>
          <w:sz w:val="16"/>
          <w:lang w:eastAsia="ko-KR"/>
        </w:rPr>
        <w:t>maxSimultaneousBands</w:t>
      </w:r>
      <w:bookmarkEnd w:id="2560"/>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561" w:author="R2-1804036" w:date="2018-03-06T01:27:00Z">
        <w:r w:rsidDel="00376EB3">
          <w:rPr>
            <w:rFonts w:ascii="Courier New" w:eastAsia="Malgun Gothic" w:hAnsi="Courier New"/>
            <w:noProof/>
            <w:sz w:val="16"/>
            <w:lang w:eastAsia="ko-KR"/>
          </w:rPr>
          <w:delText>ffsValue</w:delText>
        </w:r>
      </w:del>
      <w:ins w:id="2562"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79B448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AA194E9" w14:textId="77777777" w:rsidR="008B24F3" w:rsidRPr="00000A61" w:rsidRDefault="008B24F3" w:rsidP="008B24F3">
      <w:pPr>
        <w:pStyle w:val="PL"/>
      </w:pPr>
    </w:p>
    <w:p w14:paraId="085BE02B" w14:textId="6EB7BF0B" w:rsidR="00353119" w:rsidRDefault="00353119" w:rsidP="008B24F3">
      <w:pPr>
        <w:pStyle w:val="PL"/>
        <w:rPr>
          <w:ins w:id="2563" w:author="R1-1803529" w:date="2018-03-06T00:56:00Z"/>
        </w:rPr>
      </w:pPr>
      <w:ins w:id="2564"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03DA97A0" w14:textId="59B1782B"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565" w:author="R1-1803529" w:date="2018-03-06T00:46:00Z">
        <w:r w:rsidDel="00357B86">
          <w:delText>ffsValue</w:delText>
        </w:r>
      </w:del>
      <w:ins w:id="2566" w:author="R1-1803529" w:date="2018-03-06T00:46:00Z">
        <w:r w:rsidR="00357B86">
          <w:t>4096</w:t>
        </w:r>
      </w:ins>
      <w:r w:rsidRPr="00FB1CB2">
        <w:tab/>
      </w:r>
      <w:r w:rsidRPr="00FB1CB2">
        <w:tab/>
      </w:r>
      <w:r w:rsidRPr="00D02B97">
        <w:rPr>
          <w:color w:val="808080"/>
        </w:rPr>
        <w:t>-- Maximum number of Slot Format Combinations in a SF-Set.</w:t>
      </w:r>
    </w:p>
    <w:p w14:paraId="73F77498" w14:textId="3473240C" w:rsidR="008B24F3" w:rsidRPr="00D02B97" w:rsidRDefault="008B24F3" w:rsidP="008B24F3">
      <w:pPr>
        <w:pStyle w:val="PL"/>
        <w:rPr>
          <w:color w:val="808080"/>
        </w:rPr>
      </w:pPr>
      <w:r w:rsidRPr="00FB1CB2">
        <w:lastRenderedPageBreak/>
        <w:t>maxNrofSlotFormatCombinations</w:t>
      </w:r>
      <w:r>
        <w:t>PerSet</w:t>
      </w:r>
      <w:r w:rsidRPr="00FB1CB2">
        <w:t>-1</w:t>
      </w:r>
      <w:r>
        <w:tab/>
      </w:r>
      <w:r w:rsidRPr="00D02B97">
        <w:rPr>
          <w:color w:val="993366"/>
        </w:rPr>
        <w:t>INTEGER</w:t>
      </w:r>
      <w:r w:rsidRPr="00FB1CB2">
        <w:t xml:space="preserve"> ::= </w:t>
      </w:r>
      <w:del w:id="2567" w:author="R1-1803529" w:date="2018-03-06T00:47:00Z">
        <w:r w:rsidDel="00357B86">
          <w:delText>ffsValue</w:delText>
        </w:r>
      </w:del>
      <w:ins w:id="2568" w:author="R1-1803529" w:date="2018-03-06T00:47:00Z">
        <w:r w:rsidR="00357B86">
          <w:t>4095</w:t>
        </w:r>
      </w:ins>
      <w:r w:rsidRPr="00FB1CB2">
        <w:tab/>
      </w:r>
      <w:r w:rsidRPr="00FB1CB2">
        <w:tab/>
      </w:r>
      <w:r w:rsidRPr="00D02B97">
        <w:rPr>
          <w:color w:val="808080"/>
        </w:rPr>
        <w:t>-- Maximum number of Slot Format Combinations in a SF-Set minus 1.</w:t>
      </w:r>
    </w:p>
    <w:p w14:paraId="7740D02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0C7E0F0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5B14706A"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3A2974AA"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636D75A6"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79473D9D" w14:textId="77777777" w:rsidR="008B24F3" w:rsidRPr="00D02B97" w:rsidRDefault="008B24F3" w:rsidP="008B24F3">
      <w:pPr>
        <w:pStyle w:val="PL"/>
        <w:rPr>
          <w:color w:val="808080"/>
        </w:rPr>
      </w:pPr>
      <w:r w:rsidRPr="00B05005">
        <w:t>maxNrofPU</w:t>
      </w:r>
      <w:r>
        <w:t>C</w:t>
      </w:r>
      <w:r w:rsidRPr="00B05005">
        <w:t>CH-</w:t>
      </w:r>
      <w:del w:id="2569" w:author="merged r1" w:date="2018-01-18T13:12:00Z">
        <w:r w:rsidRPr="00B05005">
          <w:delText>PathlossReference-RSs</w:delText>
        </w:r>
      </w:del>
      <w:ins w:id="2570"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3D13A7D9" w14:textId="32A303C6" w:rsidR="008B24F3" w:rsidRPr="00D02B97" w:rsidRDefault="008B24F3" w:rsidP="008B24F3">
      <w:pPr>
        <w:pStyle w:val="PL"/>
        <w:rPr>
          <w:color w:val="808080"/>
        </w:rPr>
      </w:pPr>
      <w:r>
        <w:t>maxNrofPUC</w:t>
      </w:r>
      <w:r w:rsidRPr="00B05005">
        <w:t>CH-</w:t>
      </w:r>
      <w:del w:id="2571" w:author="merged r1" w:date="2018-01-18T13:12:00Z">
        <w:r w:rsidRPr="00B05005">
          <w:delText>PathlossReference-RSs</w:delText>
        </w:r>
      </w:del>
      <w:ins w:id="2572" w:author="merged r1" w:date="2018-01-18T13:12:00Z">
        <w:r w:rsidRPr="00B05005">
          <w:t>PathlossReferenceRSs</w:t>
        </w:r>
      </w:ins>
      <w:r>
        <w:t>-1</w:t>
      </w:r>
      <w:r>
        <w:tab/>
      </w:r>
      <w:ins w:id="2573"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361AF464" w14:textId="77777777" w:rsidR="008B24F3" w:rsidRDefault="008B24F3" w:rsidP="008B24F3">
      <w:pPr>
        <w:pStyle w:val="PL"/>
      </w:pPr>
    </w:p>
    <w:p w14:paraId="431E81E3"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0469A7FA"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645DD25F" w14:textId="77777777" w:rsidR="008B24F3" w:rsidRPr="00D02B97" w:rsidRDefault="008B24F3" w:rsidP="008B24F3">
      <w:pPr>
        <w:pStyle w:val="PL"/>
        <w:rPr>
          <w:color w:val="808080"/>
        </w:rPr>
      </w:pPr>
      <w:r w:rsidRPr="00B05005">
        <w:t>maxNrofPUSCH-</w:t>
      </w:r>
      <w:del w:id="2574" w:author="merged r1" w:date="2018-01-18T13:12:00Z">
        <w:r w:rsidRPr="00B05005">
          <w:delText>PathlossReference-RSs</w:delText>
        </w:r>
      </w:del>
      <w:ins w:id="2575"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7E5C7B52" w14:textId="511A2959" w:rsidR="008B24F3" w:rsidRPr="00D02B97" w:rsidRDefault="008B24F3" w:rsidP="008B24F3">
      <w:pPr>
        <w:pStyle w:val="PL"/>
        <w:rPr>
          <w:color w:val="808080"/>
        </w:rPr>
      </w:pPr>
      <w:r w:rsidRPr="00B05005">
        <w:t>maxNrofPUSCH-</w:t>
      </w:r>
      <w:del w:id="2576" w:author="merged r1" w:date="2018-01-18T13:12:00Z">
        <w:r w:rsidRPr="00B05005">
          <w:delText>PathlossReference-RSs</w:delText>
        </w:r>
      </w:del>
      <w:ins w:id="2577" w:author="merged r1" w:date="2018-01-18T13:12:00Z">
        <w:r w:rsidRPr="00B05005">
          <w:t>PathlossReferenceRSs</w:t>
        </w:r>
      </w:ins>
      <w:r>
        <w:t>-1</w:t>
      </w:r>
      <w:r>
        <w:tab/>
      </w:r>
      <w:ins w:id="2578"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3CF3FFCF" w14:textId="77777777" w:rsidR="008B24F3" w:rsidRDefault="008B24F3" w:rsidP="008B24F3">
      <w:pPr>
        <w:pStyle w:val="PL"/>
      </w:pPr>
    </w:p>
    <w:p w14:paraId="77A98E53"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3EC5F618" w14:textId="3796491B" w:rsidR="008B24F3" w:rsidDel="00F702DE" w:rsidRDefault="008B24F3" w:rsidP="008B24F3">
      <w:pPr>
        <w:pStyle w:val="PL"/>
        <w:rPr>
          <w:del w:id="2579" w:author="RAN2#101 agreements" w:date="2018-03-06T10:33:00Z"/>
        </w:rPr>
      </w:pPr>
    </w:p>
    <w:p w14:paraId="4B7EDEF2" w14:textId="1B7F700C" w:rsidR="008B24F3" w:rsidDel="00F702DE" w:rsidRDefault="008B24F3" w:rsidP="008B24F3">
      <w:pPr>
        <w:pStyle w:val="PL"/>
        <w:rPr>
          <w:del w:id="2580" w:author="RAN2#101 agreements" w:date="2018-03-06T10:33:00Z"/>
        </w:rPr>
      </w:pPr>
    </w:p>
    <w:p w14:paraId="5D3BB6CA" w14:textId="77777777" w:rsidR="008B24F3" w:rsidRDefault="008B24F3" w:rsidP="008B24F3">
      <w:pPr>
        <w:pStyle w:val="PL"/>
      </w:pPr>
    </w:p>
    <w:p w14:paraId="56E04B28" w14:textId="77777777" w:rsidR="008B24F3" w:rsidRPr="00F62519" w:rsidRDefault="008B24F3" w:rsidP="008B24F3">
      <w:pPr>
        <w:pStyle w:val="PL"/>
        <w:rPr>
          <w:del w:id="2581" w:author="Rapporteur" w:date="2018-02-06T09:19:00Z"/>
          <w:lang w:val="sv-SE"/>
        </w:rPr>
      </w:pPr>
      <w:del w:id="2582"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75B02D52" w14:textId="77777777" w:rsidR="008B24F3" w:rsidRPr="00F62519" w:rsidRDefault="008B24F3" w:rsidP="008B24F3">
      <w:pPr>
        <w:pStyle w:val="PL"/>
        <w:rPr>
          <w:del w:id="2583" w:author="Rapporteur" w:date="2018-02-06T09:19:00Z"/>
          <w:lang w:val="sv-SE"/>
        </w:rPr>
      </w:pPr>
      <w:del w:id="2584"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02C7A34C" w14:textId="09B54CCD"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585" w:author="R2-1804036" w:date="2018-03-06T01:25:00Z">
        <w:r w:rsidRPr="00F62519" w:rsidDel="00376EB3">
          <w:rPr>
            <w:lang w:val="sv-SE"/>
          </w:rPr>
          <w:delText>ffsValue</w:delText>
        </w:r>
      </w:del>
      <w:ins w:id="2586" w:author="R2-1804036" w:date="2018-03-06T01:25:00Z">
        <w:r w:rsidR="00376EB3">
          <w:rPr>
            <w:lang w:val="sv-SE"/>
          </w:rPr>
          <w:t>1024</w:t>
        </w:r>
      </w:ins>
      <w:ins w:id="2587"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3FD03B81" w14:textId="712DB914"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588" w:author="R2-1804036" w:date="2018-03-06T01:31:00Z">
        <w:r w:rsidRPr="00F62519" w:rsidDel="00376EB3">
          <w:rPr>
            <w:lang w:val="sv-SE"/>
          </w:rPr>
          <w:delText>ffsValue</w:delText>
        </w:r>
      </w:del>
      <w:ins w:id="2589" w:author="R2-1804036" w:date="2018-03-06T01:31:00Z">
        <w:r w:rsidR="00376EB3">
          <w:rPr>
            <w:lang w:val="sv-SE"/>
          </w:rPr>
          <w:t>32</w:t>
        </w:r>
      </w:ins>
    </w:p>
    <w:p w14:paraId="328793BE" w14:textId="294B65AE"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590" w:author="R2-1804036" w:date="2018-03-06T01:31:00Z">
        <w:r w:rsidRPr="00F62519" w:rsidDel="00376EB3">
          <w:rPr>
            <w:lang w:val="sv-SE"/>
          </w:rPr>
          <w:delText>ffsValue</w:delText>
        </w:r>
      </w:del>
      <w:ins w:id="2591" w:author="R2-1804036" w:date="2018-03-06T01:31:00Z">
        <w:r w:rsidR="00376EB3">
          <w:rPr>
            <w:lang w:val="sv-SE"/>
          </w:rPr>
          <w:t>8</w:t>
        </w:r>
      </w:ins>
    </w:p>
    <w:p w14:paraId="163B9C45" w14:textId="16B2C36F" w:rsidR="008B24F3" w:rsidRPr="00F62519" w:rsidDel="001F5706" w:rsidRDefault="008B24F3" w:rsidP="008B24F3">
      <w:pPr>
        <w:pStyle w:val="PL"/>
        <w:rPr>
          <w:del w:id="2592" w:author="R2-1804036" w:date="2018-03-06T02:04:00Z"/>
          <w:lang w:val="sv-SE"/>
        </w:rPr>
      </w:pPr>
      <w:del w:id="2593"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7E6B80B" w14:textId="77777777" w:rsidR="008B24F3" w:rsidRPr="00F62519" w:rsidRDefault="008B24F3" w:rsidP="008B24F3">
      <w:pPr>
        <w:pStyle w:val="PL"/>
        <w:rPr>
          <w:del w:id="2594" w:author="Rapporteur" w:date="2018-02-06T09:20:00Z"/>
          <w:lang w:val="sv-SE"/>
        </w:rPr>
      </w:pPr>
      <w:del w:id="2595" w:author="Rapporteur" w:date="2018-02-06T09:20:00Z">
        <w:r w:rsidRPr="00F62519">
          <w:rPr>
            <w:lang w:val="sv-SE"/>
          </w:rPr>
          <w:delText>maxDCIpayload</w:delText>
        </w:r>
      </w:del>
      <w:ins w:id="2596" w:author="merged r1" w:date="2018-01-18T13:12:00Z">
        <w:del w:id="2597" w:author="Rapporteur" w:date="2018-02-06T09:20:00Z">
          <w:r w:rsidRPr="00F62519">
            <w:rPr>
              <w:lang w:val="sv-SE"/>
            </w:rPr>
            <w:delText>maxDCI</w:delText>
          </w:r>
          <w:r>
            <w:rPr>
              <w:lang w:val="sv-SE"/>
            </w:rPr>
            <w:delText>-P</w:delText>
          </w:r>
          <w:r w:rsidRPr="00F62519">
            <w:rPr>
              <w:lang w:val="sv-SE"/>
            </w:rPr>
            <w:delText>ayload</w:delText>
          </w:r>
        </w:del>
      </w:ins>
      <w:del w:id="2598"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392F4195" w14:textId="423810BE"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599" w:author="R2-1804036" w:date="2018-03-06T01:19:00Z">
        <w:r w:rsidRPr="00F62519" w:rsidDel="00E02C24">
          <w:rPr>
            <w:lang w:val="sv-SE"/>
          </w:rPr>
          <w:delText>ffsValue</w:delText>
        </w:r>
      </w:del>
      <w:ins w:id="2600" w:author="R2-1804036" w:date="2018-03-06T01:19:00Z">
        <w:r w:rsidR="00E02C24">
          <w:rPr>
            <w:lang w:val="sv-SE"/>
          </w:rPr>
          <w:t>29</w:t>
        </w:r>
      </w:ins>
      <w:ins w:id="2601"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602" w:author="R2-1804036" w:date="2018-03-06T01:21:00Z">
        <w:r w:rsidR="00E02C24" w:rsidRPr="00E02C24">
          <w:t xml:space="preserve"> </w:t>
        </w:r>
        <w:r w:rsidR="00E02C24" w:rsidRPr="00E02C24">
          <w:rPr>
            <w:color w:val="808080"/>
          </w:rPr>
          <w:t>DRBs (that can be added in DRB-ToAddModLIst)</w:t>
        </w:r>
      </w:ins>
      <w:ins w:id="2603" w:author="R2-1804036" w:date="2018-03-06T01:34:00Z">
        <w:r w:rsidR="004A7944">
          <w:rPr>
            <w:color w:val="808080"/>
          </w:rPr>
          <w:t>.</w:t>
        </w:r>
      </w:ins>
    </w:p>
    <w:p w14:paraId="64F3C4D2" w14:textId="1BAD4463"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04" w:author="R2-1804036" w:date="2018-03-06T01:31:00Z">
        <w:r w:rsidRPr="00F62519" w:rsidDel="00376EB3">
          <w:rPr>
            <w:lang w:val="sv-SE"/>
          </w:rPr>
          <w:delText>ffsValue</w:delText>
        </w:r>
      </w:del>
      <w:ins w:id="2605" w:author="R2-1804036" w:date="2018-03-06T01:31:00Z">
        <w:r w:rsidR="00376EB3">
          <w:rPr>
            <w:lang w:val="sv-SE"/>
          </w:rPr>
          <w:t>8</w:t>
        </w:r>
      </w:ins>
      <w:ins w:id="2606"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376EB3" w:rsidRPr="00337788">
          <w:rPr>
            <w:rFonts w:cs="Courier New"/>
            <w:szCs w:val="16"/>
            <w:lang w:val="en-US"/>
            <w:rPrChange w:id="2607" w:author="RAN2#101 agreements" w:date="2018-03-06T10:34:00Z">
              <w:rPr>
                <w:rFonts w:cs="Courier New"/>
                <w:color w:val="000000"/>
                <w:szCs w:val="16"/>
                <w:lang w:val="en-US"/>
              </w:rPr>
            </w:rPrChange>
          </w:rPr>
          <w:t xml:space="preserve">Max </w:t>
        </w:r>
        <w:r w:rsidR="00376EB3" w:rsidRPr="00337788">
          <w:rPr>
            <w:rFonts w:cs="Courier New"/>
            <w:szCs w:val="16"/>
            <w:rPrChange w:id="2608" w:author="RAN2#101 agreements" w:date="2018-03-06T10:34:00Z">
              <w:rPr>
                <w:rFonts w:cs="Courier New"/>
                <w:color w:val="FF0000"/>
                <w:szCs w:val="16"/>
              </w:rPr>
            </w:rPrChange>
          </w:rPr>
          <w:t xml:space="preserve">number of non-serving frequencies in </w:t>
        </w:r>
        <w:r w:rsidR="00376EB3" w:rsidRPr="00337788">
          <w:rPr>
            <w:rFonts w:cs="Courier New"/>
            <w:i/>
            <w:szCs w:val="16"/>
            <w:rPrChange w:id="2609" w:author="RAN2#101 agreements" w:date="2018-03-06T10:34:00Z">
              <w:rPr>
                <w:rFonts w:cs="Courier New"/>
                <w:i/>
                <w:color w:val="FF0000"/>
                <w:szCs w:val="16"/>
              </w:rPr>
            </w:rPrChange>
          </w:rPr>
          <w:t>MeasResultSCG-Failure</w:t>
        </w:r>
      </w:ins>
      <w:ins w:id="2610" w:author="R2-1804036" w:date="2018-03-06T01:34:00Z">
        <w:r w:rsidR="004A7944" w:rsidRPr="00337788">
          <w:rPr>
            <w:rFonts w:cs="Courier New"/>
            <w:i/>
            <w:szCs w:val="16"/>
            <w:rPrChange w:id="2611" w:author="RAN2#101 agreements" w:date="2018-03-06T10:34:00Z">
              <w:rPr>
                <w:rFonts w:cs="Courier New"/>
                <w:i/>
                <w:color w:val="FF0000"/>
                <w:szCs w:val="16"/>
              </w:rPr>
            </w:rPrChange>
          </w:rPr>
          <w:t>.</w:t>
        </w:r>
      </w:ins>
    </w:p>
    <w:p w14:paraId="76D2A85E" w14:textId="77777777" w:rsidR="008B24F3" w:rsidRPr="00F62519" w:rsidDel="007C5185" w:rsidRDefault="008B24F3" w:rsidP="008B24F3">
      <w:pPr>
        <w:pStyle w:val="PL"/>
        <w:rPr>
          <w:del w:id="2612" w:author="DCM　Class1" w:date="2018-02-15T17:04:00Z"/>
          <w:lang w:val="sv-SE"/>
        </w:rPr>
      </w:pPr>
      <w:del w:id="2613"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0A921690" w14:textId="77777777" w:rsidR="008B24F3" w:rsidRPr="00F62519" w:rsidRDefault="008B24F3" w:rsidP="008B24F3">
      <w:pPr>
        <w:pStyle w:val="PL"/>
        <w:rPr>
          <w:del w:id="2614" w:author="Rapporteur" w:date="2018-02-06T09:20:00Z"/>
          <w:lang w:val="sv-SE"/>
        </w:rPr>
      </w:pPr>
      <w:del w:id="2615"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217841E5"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D84AEC8" w14:textId="724C449A" w:rsidR="008B24F3" w:rsidRPr="00F62519" w:rsidDel="00353119" w:rsidRDefault="008B24F3" w:rsidP="008B24F3">
      <w:pPr>
        <w:pStyle w:val="PL"/>
        <w:rPr>
          <w:del w:id="2616" w:author="R1-1803529" w:date="2018-03-06T00:54:00Z"/>
          <w:lang w:val="sv-SE"/>
        </w:rPr>
      </w:pPr>
      <w:del w:id="2617"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0631F82A" w14:textId="0443CE18"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618" w:author="R2-1804036" w:date="2018-03-06T01:33:00Z">
        <w:r w:rsidRPr="002D5080" w:rsidDel="00376EB3">
          <w:delText>ffsValue</w:delText>
        </w:r>
      </w:del>
      <w:ins w:id="2619" w:author="R2-1804036" w:date="2018-03-06T01:33:00Z">
        <w:r w:rsidR="00376EB3">
          <w:t>1</w:t>
        </w:r>
      </w:ins>
      <w:ins w:id="2620" w:author="R2-1804036" w:date="2018-03-06T01:35:00Z">
        <w:r w:rsidR="004A7944">
          <w:t>6</w:t>
        </w:r>
      </w:ins>
      <w:ins w:id="2621" w:author="R2-1804036" w:date="2018-03-06T01:36:00Z">
        <w:r w:rsidR="004A7944">
          <w:tab/>
        </w:r>
        <w:r w:rsidR="004A7944">
          <w:tab/>
        </w:r>
        <w:r w:rsidR="004A7944">
          <w:tab/>
          <w:t>-- M</w:t>
        </w:r>
        <w:r w:rsidR="004A7944" w:rsidRPr="004A7944">
          <w:t>ax number of PRACH-ResourceDedicatedBFR that in BFR config.</w:t>
        </w:r>
      </w:ins>
    </w:p>
    <w:p w14:paraId="460A1E00"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0D2DCF6D" w14:textId="5A06DC2E" w:rsidR="008B24F3" w:rsidRPr="002D5080" w:rsidDel="00357B86" w:rsidRDefault="008B24F3" w:rsidP="008B24F3">
      <w:pPr>
        <w:pStyle w:val="PL"/>
        <w:rPr>
          <w:del w:id="2622" w:author="R1-1803529" w:date="2018-03-06T00:44:00Z"/>
        </w:rPr>
      </w:pPr>
      <w:del w:id="2623"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317B51E1" w14:textId="2A7B71B4"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624" w:author="R1-1803529" w:date="2018-03-06T00:45:00Z">
        <w:r w:rsidRPr="002D5080" w:rsidDel="00357B86">
          <w:delText>ffsValue</w:delText>
        </w:r>
      </w:del>
      <w:ins w:id="2625" w:author="R1-1803529" w:date="2018-03-06T00:45:00Z">
        <w:r w:rsidR="00357B86">
          <w:t>64</w:t>
        </w:r>
      </w:ins>
      <w:ins w:id="2626" w:author="R2-1804036" w:date="2018-03-06T07:21:00Z">
        <w:r w:rsidR="00F45781">
          <w:tab/>
        </w:r>
        <w:r w:rsidR="00F45781">
          <w:tab/>
        </w:r>
        <w:r w:rsidR="00F45781">
          <w:tab/>
        </w:r>
        <w:r w:rsidR="00F45781" w:rsidRPr="00F45781">
          <w:t>-- Maximun number of PCIs per SMTC</w:t>
        </w:r>
        <w:r w:rsidR="00F45781">
          <w:t>.</w:t>
        </w:r>
      </w:ins>
    </w:p>
    <w:p w14:paraId="6300F0F0" w14:textId="77777777" w:rsidR="008B24F3" w:rsidRPr="002D5080" w:rsidRDefault="008B24F3" w:rsidP="008B24F3">
      <w:pPr>
        <w:pStyle w:val="PL"/>
        <w:rPr>
          <w:del w:id="2627" w:author="Rapporteur" w:date="2018-02-05T11:53:00Z"/>
        </w:rPr>
      </w:pPr>
      <w:del w:id="2628" w:author="Rapporteur" w:date="2018-02-05T11:53:00Z">
        <w:r w:rsidRPr="002D5080">
          <w:delText xml:space="preserve">maxNrofPUCCH-PathlossReferenceRS-1 </w:delText>
        </w:r>
        <w:r w:rsidRPr="00F62519">
          <w:tab/>
        </w:r>
        <w:r w:rsidRPr="00F62519">
          <w:tab/>
        </w:r>
        <w:r w:rsidRPr="002D5080">
          <w:delText>INTEGER ::= ffsValue</w:delText>
        </w:r>
      </w:del>
    </w:p>
    <w:p w14:paraId="36281CFA" w14:textId="77777777" w:rsidR="008B24F3" w:rsidRPr="002D5080" w:rsidRDefault="008B24F3" w:rsidP="008B24F3">
      <w:pPr>
        <w:pStyle w:val="PL"/>
        <w:rPr>
          <w:del w:id="2629" w:author="Rapporteur" w:date="2018-02-05T11:50:00Z"/>
        </w:rPr>
      </w:pPr>
      <w:del w:id="2630" w:author="Rapporteur" w:date="2018-02-05T11:50:00Z">
        <w:r w:rsidRPr="002D5080">
          <w:delText xml:space="preserve">maxNrofPUSCH-PathlossReferenceRS-1 </w:delText>
        </w:r>
        <w:r w:rsidRPr="00F62519">
          <w:tab/>
        </w:r>
        <w:r w:rsidRPr="00F62519">
          <w:tab/>
        </w:r>
        <w:r w:rsidRPr="002D5080">
          <w:delText>INTEGER ::= ffsValue</w:delText>
        </w:r>
      </w:del>
    </w:p>
    <w:p w14:paraId="3BEC6AFA"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77D0CF96" w14:textId="791D45E8" w:rsidR="008B24F3" w:rsidRPr="002D5080" w:rsidRDefault="008B24F3" w:rsidP="008B24F3">
      <w:pPr>
        <w:pStyle w:val="PL"/>
      </w:pPr>
      <w:r w:rsidRPr="002D5080">
        <w:t>maxNrofS</w:t>
      </w:r>
      <w:del w:id="2631" w:author="Rapporteur" w:date="2018-01-31T14:48:00Z">
        <w:r w:rsidRPr="002D5080" w:rsidDel="00070B8B">
          <w:delText>cheduling</w:delText>
        </w:r>
      </w:del>
      <w:r w:rsidRPr="002D5080">
        <w:t>R</w:t>
      </w:r>
      <w:del w:id="2632" w:author="Rapporteur" w:date="2018-01-31T14:48:00Z">
        <w:r w:rsidRPr="002D5080" w:rsidDel="00070B8B">
          <w:delText>equest</w:delText>
        </w:r>
      </w:del>
      <w:ins w:id="2633" w:author="Rapporteur" w:date="2018-01-31T14:48:00Z">
        <w:r>
          <w:t>-</w:t>
        </w:r>
      </w:ins>
      <w:r w:rsidRPr="002D5080">
        <w:t>Reso</w:t>
      </w:r>
      <w:ins w:id="2634" w:author="R2-1804036" w:date="2018-03-06T07:10:00Z">
        <w:r w:rsidR="00066C65">
          <w:t>u</w:t>
        </w:r>
      </w:ins>
      <w:r w:rsidRPr="002D5080">
        <w:t>r</w:t>
      </w:r>
      <w:del w:id="2635" w:author="R2-1804036" w:date="2018-03-06T07:11:00Z">
        <w:r w:rsidRPr="002D5080" w:rsidDel="00066C65">
          <w:delText>u</w:delText>
        </w:r>
      </w:del>
      <w:r w:rsidRPr="002D5080">
        <w:t>ces</w:t>
      </w:r>
      <w:ins w:id="2636" w:author="Rapporteur" w:date="2018-01-31T14:48:00Z">
        <w:r>
          <w:tab/>
        </w:r>
        <w:r>
          <w:tab/>
        </w:r>
      </w:ins>
      <w:r w:rsidRPr="002D5080">
        <w:t xml:space="preserve"> </w:t>
      </w:r>
      <w:r w:rsidRPr="002D5080">
        <w:tab/>
      </w:r>
      <w:r w:rsidRPr="002D5080">
        <w:tab/>
      </w:r>
      <w:ins w:id="2637" w:author="R2-1804036" w:date="2018-03-06T07:11:00Z">
        <w:r w:rsidR="00066C65">
          <w:tab/>
        </w:r>
        <w:r w:rsidR="00066C65">
          <w:tab/>
        </w:r>
      </w:ins>
      <w:r w:rsidRPr="002D5080">
        <w:t xml:space="preserve">INTEGER ::= </w:t>
      </w:r>
      <w:del w:id="2638" w:author="RAN2#101 agreements" w:date="2018-03-06T10:33:00Z">
        <w:r w:rsidRPr="002D5080" w:rsidDel="00F702DE">
          <w:delText>ffsValue</w:delText>
        </w:r>
      </w:del>
      <w:ins w:id="2639" w:author="RAN2#101 agreements" w:date="2018-03-06T10:33:00Z">
        <w:r w:rsidR="00F702DE">
          <w:t>8</w:t>
        </w:r>
      </w:ins>
      <w:ins w:id="2640" w:author="R2-1804036" w:date="2018-03-06T07:09:00Z">
        <w:r w:rsidR="00066C65">
          <w:tab/>
        </w:r>
      </w:ins>
      <w:ins w:id="2641" w:author="RAN2#101 agreements" w:date="2018-03-06T10:33:00Z">
        <w:r w:rsidR="00F702DE">
          <w:tab/>
        </w:r>
        <w:r w:rsidR="00F702DE">
          <w:tab/>
        </w:r>
      </w:ins>
      <w:ins w:id="2642" w:author="R2-1804036" w:date="2018-03-06T07:09:00Z">
        <w:r w:rsidR="00066C65" w:rsidRPr="00066C65">
          <w:t>-- Maximum number of SR resources per BWP in a cell</w:t>
        </w:r>
        <w:r w:rsidR="00066C65">
          <w:t>.</w:t>
        </w:r>
      </w:ins>
    </w:p>
    <w:p w14:paraId="20B8945F" w14:textId="77777777" w:rsidR="008B24F3" w:rsidRPr="002D5080" w:rsidDel="0059506F" w:rsidRDefault="008B24F3" w:rsidP="008B24F3">
      <w:pPr>
        <w:pStyle w:val="PL"/>
        <w:rPr>
          <w:del w:id="2643" w:author="L1 Parameters R1-1801276" w:date="2018-02-05T08:49:00Z"/>
        </w:rPr>
      </w:pPr>
      <w:del w:id="2644"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6420C31F" w14:textId="77777777" w:rsidR="008B24F3" w:rsidRPr="002D5080" w:rsidRDefault="008B24F3" w:rsidP="008B24F3">
      <w:pPr>
        <w:pStyle w:val="PL"/>
        <w:rPr>
          <w:del w:id="2645" w:author="Rapporteur" w:date="2018-02-06T09:21:00Z"/>
        </w:rPr>
      </w:pPr>
      <w:del w:id="2646"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57EA6875" w14:textId="77777777" w:rsidR="008B24F3" w:rsidRPr="002D5080" w:rsidRDefault="008B24F3" w:rsidP="008B24F3">
      <w:pPr>
        <w:pStyle w:val="PL"/>
        <w:rPr>
          <w:del w:id="2647" w:author="Rapporteur" w:date="2018-02-06T09:21:00Z"/>
        </w:rPr>
      </w:pPr>
      <w:del w:id="2648" w:author="Rapporteur" w:date="2018-02-06T09:21:00Z">
        <w:r w:rsidRPr="002D5080">
          <w:delText xml:space="preserve">maxNrofSlotFormatCombinations-1 </w:delText>
        </w:r>
        <w:r w:rsidRPr="002D5080">
          <w:tab/>
        </w:r>
        <w:r w:rsidRPr="00F62519">
          <w:tab/>
        </w:r>
        <w:r w:rsidRPr="002D5080">
          <w:delText>INTEGER ::= ffsValue</w:delText>
        </w:r>
      </w:del>
    </w:p>
    <w:p w14:paraId="56B6356E" w14:textId="2938B211"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649" w:author="R1-1803529" w:date="2018-03-06T00:47:00Z">
        <w:r w:rsidRPr="002D5080" w:rsidDel="00357B86">
          <w:delText>ffsValue</w:delText>
        </w:r>
      </w:del>
      <w:ins w:id="2650" w:author="R1-1803529" w:date="2018-03-06T00:47:00Z">
        <w:r w:rsidR="00357B86">
          <w:t>256</w:t>
        </w:r>
      </w:ins>
    </w:p>
    <w:p w14:paraId="272CB081" w14:textId="269A0B45"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651"/>
      <w:del w:id="2652" w:author="DCM-R2#101" w:date="2018-03-09T16:35:00Z">
        <w:r w:rsidRPr="002D5080" w:rsidDel="00B75A79">
          <w:delText>ffsValue</w:delText>
        </w:r>
      </w:del>
      <w:ins w:id="2653" w:author="DCM-R2#101" w:date="2018-03-09T16:35:00Z">
        <w:r w:rsidR="00B75A79">
          <w:rPr>
            <w:rFonts w:hint="eastAsia"/>
            <w:lang w:eastAsia="ja-JP"/>
          </w:rPr>
          <w:t>8</w:t>
        </w:r>
        <w:commentRangeEnd w:id="2651"/>
        <w:r w:rsidR="00B75A79">
          <w:rPr>
            <w:rStyle w:val="a7"/>
            <w:rFonts w:ascii="Times New Roman" w:hAnsi="Times New Roman"/>
            <w:noProof w:val="0"/>
            <w:lang w:eastAsia="en-US"/>
          </w:rPr>
          <w:commentReference w:id="2651"/>
        </w:r>
      </w:ins>
    </w:p>
    <w:p w14:paraId="787BFBC8" w14:textId="77777777" w:rsidR="008B24F3" w:rsidRPr="002D5080" w:rsidDel="005567F2" w:rsidRDefault="008B24F3" w:rsidP="008B24F3">
      <w:pPr>
        <w:pStyle w:val="PL"/>
        <w:rPr>
          <w:del w:id="2654" w:author="Rapporteur" w:date="2018-02-02T18:26:00Z"/>
        </w:rPr>
      </w:pPr>
      <w:del w:id="2655"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7772D54" w14:textId="64073715"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656"/>
      <w:del w:id="2657" w:author="DCM-R2#101" w:date="2018-03-09T16:35:00Z">
        <w:r w:rsidRPr="002D5080" w:rsidDel="00B75A79">
          <w:delText>ffsValue</w:delText>
        </w:r>
      </w:del>
      <w:ins w:id="2658" w:author="DCM-R2#101" w:date="2018-03-09T16:35:00Z">
        <w:r w:rsidR="00B75A79">
          <w:rPr>
            <w:rFonts w:hint="eastAsia"/>
            <w:lang w:eastAsia="ja-JP"/>
          </w:rPr>
          <w:t>16</w:t>
        </w:r>
        <w:commentRangeEnd w:id="2656"/>
        <w:r w:rsidR="00B75A79">
          <w:rPr>
            <w:rStyle w:val="a7"/>
            <w:rFonts w:ascii="Times New Roman" w:hAnsi="Times New Roman"/>
            <w:noProof w:val="0"/>
            <w:lang w:eastAsia="en-US"/>
          </w:rPr>
          <w:commentReference w:id="2656"/>
        </w:r>
      </w:ins>
    </w:p>
    <w:p w14:paraId="4212CB27" w14:textId="77777777" w:rsidR="008B24F3" w:rsidRPr="002D5080" w:rsidRDefault="008B24F3" w:rsidP="008B24F3">
      <w:pPr>
        <w:pStyle w:val="PL"/>
        <w:rPr>
          <w:del w:id="2659" w:author="" w:date="2018-02-01T17:02:00Z"/>
        </w:rPr>
      </w:pPr>
      <w:del w:id="2660" w:author="" w:date="2018-02-01T17:02:00Z">
        <w:r w:rsidRPr="002D5080">
          <w:delText>maxNrofSRSTriggerStates</w:delText>
        </w:r>
      </w:del>
      <w:ins w:id="2661" w:author="merged r1" w:date="2018-01-18T13:12:00Z">
        <w:del w:id="2662" w:author="" w:date="2018-02-01T17:02:00Z">
          <w:r w:rsidRPr="002D5080">
            <w:delText>maxNrofSRS</w:delText>
          </w:r>
          <w:r>
            <w:delText>-</w:delText>
          </w:r>
          <w:r w:rsidRPr="002D5080">
            <w:delText>TriggerStates</w:delText>
          </w:r>
        </w:del>
      </w:ins>
      <w:del w:id="2663" w:author="" w:date="2018-02-01T17:02:00Z">
        <w:r w:rsidRPr="002D5080">
          <w:delText xml:space="preserve"> </w:delText>
        </w:r>
        <w:r w:rsidRPr="00F62519">
          <w:tab/>
        </w:r>
        <w:r w:rsidRPr="00F62519">
          <w:tab/>
        </w:r>
        <w:r w:rsidRPr="00F62519">
          <w:tab/>
        </w:r>
        <w:r w:rsidRPr="00F62519">
          <w:tab/>
        </w:r>
        <w:r w:rsidRPr="002D5080">
          <w:delText>INTEGER ::= ffsValue</w:delText>
        </w:r>
      </w:del>
    </w:p>
    <w:p w14:paraId="660876A0" w14:textId="24EE1B40" w:rsidR="008B24F3" w:rsidRPr="002D5080" w:rsidRDefault="008B24F3" w:rsidP="008B24F3">
      <w:pPr>
        <w:pStyle w:val="PL"/>
      </w:pPr>
      <w:r w:rsidRPr="002D5080">
        <w:lastRenderedPageBreak/>
        <w:t xml:space="preserve">maxNrofIndexesToReport </w:t>
      </w:r>
      <w:r w:rsidRPr="002D5080">
        <w:tab/>
      </w:r>
      <w:r w:rsidRPr="00F62519">
        <w:tab/>
      </w:r>
      <w:r w:rsidRPr="00F62519">
        <w:tab/>
      </w:r>
      <w:r w:rsidRPr="00F62519">
        <w:tab/>
      </w:r>
      <w:r w:rsidRPr="00F62519">
        <w:tab/>
      </w:r>
      <w:r w:rsidRPr="002D5080">
        <w:t xml:space="preserve">INTEGER ::= </w:t>
      </w:r>
      <w:del w:id="2664" w:author="R2-1804036" w:date="2018-03-06T01:39:00Z">
        <w:r w:rsidRPr="002D5080" w:rsidDel="004A7944">
          <w:delText>ffsValue</w:delText>
        </w:r>
      </w:del>
      <w:ins w:id="2665" w:author="R2-1804036" w:date="2018-03-06T01:39:00Z">
        <w:r w:rsidR="004A7944">
          <w:t>32</w:t>
        </w:r>
      </w:ins>
    </w:p>
    <w:p w14:paraId="6DBBC1B2" w14:textId="67561453" w:rsidR="008B24F3" w:rsidRDefault="008B24F3" w:rsidP="008B24F3">
      <w:pPr>
        <w:pStyle w:val="PL"/>
        <w:rPr>
          <w:ins w:id="2666"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667" w:author="R1-1803529" w:date="2018-03-06T00:48:00Z">
        <w:r w:rsidRPr="002D5080" w:rsidDel="00357B86">
          <w:delText xml:space="preserve">ffsValue </w:delText>
        </w:r>
      </w:del>
      <w:ins w:id="2668" w:author="R1-1803529" w:date="2018-03-06T00:48:00Z">
        <w:r w:rsidR="00357B86">
          <w:t>64</w:t>
        </w:r>
        <w:r w:rsidR="00357B86" w:rsidRPr="002D5080">
          <w:t xml:space="preserve"> </w:t>
        </w:r>
      </w:ins>
      <w:ins w:id="2669"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10722ADB" w14:textId="7C26CAC5" w:rsidR="00357B86" w:rsidRPr="00D02B97" w:rsidRDefault="00357B86" w:rsidP="00357B86">
      <w:pPr>
        <w:pStyle w:val="PL"/>
        <w:rPr>
          <w:ins w:id="2670" w:author="R1-1803529" w:date="2018-03-06T00:50:00Z"/>
          <w:color w:val="808080"/>
        </w:rPr>
      </w:pPr>
      <w:ins w:id="2671" w:author="R1-1803529" w:date="2018-03-06T00:50:00Z">
        <w:r w:rsidRPr="00000A61">
          <w:t>maxNrofSSB</w:t>
        </w:r>
        <w:r>
          <w:t>s</w:t>
        </w:r>
        <w:r w:rsidRPr="00000A61">
          <w:t>-</w:t>
        </w:r>
      </w:ins>
      <w:ins w:id="2672" w:author="R1-1803529" w:date="2018-03-06T00:51:00Z">
        <w:del w:id="2673" w:author="R2-1804036" w:date="2018-03-06T07:22:00Z">
          <w:r w:rsidDel="00F45781">
            <w:delText xml:space="preserve"> </w:delText>
          </w:r>
        </w:del>
      </w:ins>
      <w:ins w:id="2674" w:author="R1-1803529" w:date="2018-03-06T00:50:00Z">
        <w:r w:rsidRPr="00000A61">
          <w:t>1</w:t>
        </w:r>
        <w:r w:rsidRPr="00000A61">
          <w:tab/>
        </w:r>
        <w:r w:rsidRPr="00000A61">
          <w:tab/>
        </w:r>
        <w:r w:rsidRPr="00000A61">
          <w:tab/>
        </w:r>
        <w:r w:rsidRPr="00000A61">
          <w:tab/>
        </w:r>
        <w:r w:rsidRPr="00000A61">
          <w:tab/>
        </w:r>
      </w:ins>
      <w:ins w:id="2675" w:author="R2-1804036" w:date="2018-03-06T01:48:00Z">
        <w:r w:rsidR="009660C4">
          <w:tab/>
        </w:r>
        <w:r w:rsidR="009660C4">
          <w:tab/>
        </w:r>
      </w:ins>
      <w:ins w:id="2676" w:author="R1-1803529" w:date="2018-03-06T00:50:00Z">
        <w:r w:rsidRPr="00D02B97">
          <w:rPr>
            <w:color w:val="993366"/>
          </w:rPr>
          <w:t>INTEGER</w:t>
        </w:r>
        <w:r w:rsidRPr="00000A61">
          <w:t xml:space="preserve"> ::= 63</w:t>
        </w:r>
        <w:r w:rsidRPr="00000A61">
          <w:tab/>
        </w:r>
        <w:r w:rsidRPr="00000A61">
          <w:tab/>
        </w:r>
      </w:ins>
      <w:ins w:id="2677" w:author="R2-1804036" w:date="2018-03-06T01:48:00Z">
        <w:r w:rsidR="009660C4">
          <w:tab/>
        </w:r>
      </w:ins>
      <w:ins w:id="2678" w:author="R1-1803529" w:date="2018-03-06T00:50:00Z">
        <w:r w:rsidRPr="00D02B97">
          <w:rPr>
            <w:color w:val="808080"/>
          </w:rPr>
          <w:t>-- Maximum number of SSB resources in a resource set minus 1</w:t>
        </w:r>
      </w:ins>
      <w:ins w:id="2679" w:author="R2-1804036" w:date="2018-03-06T07:22:00Z">
        <w:r w:rsidR="00F45781">
          <w:rPr>
            <w:color w:val="808080"/>
          </w:rPr>
          <w:t>.</w:t>
        </w:r>
      </w:ins>
    </w:p>
    <w:p w14:paraId="767DAA06" w14:textId="77777777" w:rsidR="00357B86" w:rsidRPr="002D5080" w:rsidRDefault="00357B86" w:rsidP="008B24F3">
      <w:pPr>
        <w:pStyle w:val="PL"/>
      </w:pPr>
    </w:p>
    <w:p w14:paraId="5702C73E" w14:textId="084CE768"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680"/>
      <w:del w:id="2681" w:author="DCM-R2#101" w:date="2018-03-09T16:36:00Z">
        <w:r w:rsidRPr="002D5080" w:rsidDel="00B75A79">
          <w:delText>ffsValue</w:delText>
        </w:r>
      </w:del>
      <w:ins w:id="2682" w:author="DCM-R2#101" w:date="2018-03-09T16:36:00Z">
        <w:r w:rsidR="00B75A79">
          <w:rPr>
            <w:rFonts w:hint="eastAsia"/>
            <w:lang w:eastAsia="ja-JP"/>
          </w:rPr>
          <w:t>64</w:t>
        </w:r>
        <w:commentRangeEnd w:id="2680"/>
        <w:r w:rsidR="00B75A79">
          <w:rPr>
            <w:rStyle w:val="a7"/>
            <w:rFonts w:ascii="Times New Roman" w:hAnsi="Times New Roman"/>
            <w:noProof w:val="0"/>
            <w:lang w:eastAsia="en-US"/>
          </w:rPr>
          <w:commentReference w:id="2680"/>
        </w:r>
      </w:ins>
    </w:p>
    <w:p w14:paraId="20A27FD9" w14:textId="2B716A84" w:rsidR="008B24F3" w:rsidRPr="00F62519" w:rsidRDefault="008B24F3" w:rsidP="008B24F3">
      <w:pPr>
        <w:pStyle w:val="PL"/>
        <w:rPr>
          <w:ins w:id="2683" w:author="Rapporteur" w:date="2018-02-05T11:57:00Z"/>
          <w:lang w:val="sv-SE"/>
        </w:rPr>
      </w:pPr>
      <w:r w:rsidRPr="00F62519">
        <w:rPr>
          <w:lang w:val="sv-SE"/>
        </w:rPr>
        <w:t>maxNrof</w:t>
      </w:r>
      <w:del w:id="2684" w:author="RIL-H254" w:date="2018-01-30T12:35:00Z">
        <w:r w:rsidRPr="00F62519">
          <w:rPr>
            <w:lang w:val="sv-SE"/>
          </w:rPr>
          <w:delText>-</w:delText>
        </w:r>
      </w:del>
      <w:r w:rsidRPr="00F62519">
        <w:rPr>
          <w:lang w:val="sv-SE"/>
        </w:rPr>
        <w:t>TCI-</w:t>
      </w:r>
      <w:del w:id="2685" w:author="RIL-H254" w:date="2018-01-30T12:35:00Z">
        <w:r w:rsidRPr="00F62519">
          <w:rPr>
            <w:lang w:val="sv-SE"/>
          </w:rPr>
          <w:delText>RS-</w:delText>
        </w:r>
      </w:del>
      <w:r w:rsidRPr="00F62519">
        <w:rPr>
          <w:lang w:val="sv-SE"/>
        </w:rPr>
        <w:t>S</w:t>
      </w:r>
      <w:del w:id="2686" w:author="RIL-H254" w:date="2018-01-30T12:35:00Z">
        <w:r w:rsidRPr="00F62519" w:rsidDel="005E5612">
          <w:rPr>
            <w:lang w:val="sv-SE"/>
          </w:rPr>
          <w:delText>e</w:delText>
        </w:r>
      </w:del>
      <w:r w:rsidRPr="00F62519">
        <w:rPr>
          <w:lang w:val="sv-SE"/>
        </w:rPr>
        <w:t>t</w:t>
      </w:r>
      <w:ins w:id="2687"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688" w:author="L1 Parameters R1-1801276" w:date="2018-02-05T15:30:00Z">
        <w:r w:rsidRPr="00253323">
          <w:rPr>
            <w:lang w:val="sv-SE"/>
          </w:rPr>
          <w:delText>ffsValue</w:delText>
        </w:r>
      </w:del>
      <w:ins w:id="2689" w:author="L1 Parameters R1-1801276" w:date="2018-02-05T15:30:00Z">
        <w:r>
          <w:rPr>
            <w:lang w:val="sv-SE"/>
          </w:rPr>
          <w:t>64</w:t>
        </w:r>
      </w:ins>
      <w:ins w:id="2690"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150F7802" w14:textId="5983A251" w:rsidR="008B24F3" w:rsidRPr="00F62519" w:rsidRDefault="008B24F3" w:rsidP="008B24F3">
      <w:pPr>
        <w:pStyle w:val="PL"/>
        <w:rPr>
          <w:ins w:id="2691" w:author="L1 Parameters R1-1801276" w:date="2018-02-05T15:30:00Z"/>
          <w:lang w:val="sv-SE"/>
        </w:rPr>
      </w:pPr>
      <w:ins w:id="2692"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693"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D7BA5D8" w14:textId="2A011A2F" w:rsidR="008B24F3" w:rsidRPr="00F62519" w:rsidRDefault="008B24F3" w:rsidP="008B24F3">
      <w:pPr>
        <w:pStyle w:val="PL"/>
        <w:rPr>
          <w:lang w:val="sv-SE"/>
        </w:rPr>
      </w:pPr>
      <w:ins w:id="2694"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695" w:author="R2-1804036" w:date="2018-03-06T06:42:00Z">
          <w:r w:rsidRPr="00253323" w:rsidDel="00AD7306">
            <w:rPr>
              <w:lang w:val="sv-SE"/>
            </w:rPr>
            <w:delText>ffsValue</w:delText>
          </w:r>
        </w:del>
      </w:ins>
      <w:ins w:id="2696" w:author="R2-1804036" w:date="2018-03-06T06:42:00Z">
        <w:r w:rsidR="00AD7306">
          <w:rPr>
            <w:lang w:val="sv-SE"/>
          </w:rPr>
          <w:t>16</w:t>
        </w:r>
      </w:ins>
      <w:ins w:id="2697" w:author="R2-1804036" w:date="2018-03-06T06:43:00Z">
        <w:r w:rsidR="00AD7306">
          <w:rPr>
            <w:lang w:val="sv-SE"/>
          </w:rPr>
          <w:tab/>
        </w:r>
      </w:ins>
      <w:ins w:id="2698" w:author="R2-1804036" w:date="2018-03-06T07:13:00Z">
        <w:r w:rsidR="00066C65">
          <w:rPr>
            <w:lang w:val="sv-SE"/>
          </w:rPr>
          <w:tab/>
        </w:r>
        <w:r w:rsidR="00066C65">
          <w:rPr>
            <w:lang w:val="sv-SE"/>
          </w:rPr>
          <w:tab/>
        </w:r>
      </w:ins>
      <w:ins w:id="2699" w:author="R2-1804036" w:date="2018-03-06T06:43:00Z">
        <w:r w:rsidR="00AD7306" w:rsidRPr="00AD7306">
          <w:rPr>
            <w:lang w:val="sv-SE"/>
          </w:rPr>
          <w:t>-- Maximum number of PUSCH time domain resource allocations</w:t>
        </w:r>
      </w:ins>
      <w:ins w:id="2700" w:author="R2-1804036" w:date="2018-03-06T07:22:00Z">
        <w:r w:rsidR="00F45781">
          <w:rPr>
            <w:lang w:val="sv-SE"/>
          </w:rPr>
          <w:t>.</w:t>
        </w:r>
      </w:ins>
    </w:p>
    <w:p w14:paraId="5B95FD06"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2418B9CE" w14:textId="77777777" w:rsidR="008B24F3" w:rsidRPr="008F0D03" w:rsidRDefault="008B24F3" w:rsidP="008B24F3">
      <w:pPr>
        <w:pStyle w:val="PL"/>
        <w:rPr>
          <w:del w:id="2701" w:author="merged r1" w:date="2018-01-18T13:22:00Z"/>
        </w:rPr>
      </w:pPr>
      <w:del w:id="2702" w:author="merged r1" w:date="2018-01-18T13:12:00Z">
        <w:r w:rsidRPr="008F0D03">
          <w:delText>maxQuantityConfigId</w:delText>
        </w:r>
      </w:del>
      <w:del w:id="2703"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639CD984" w14:textId="77777777" w:rsidR="008B24F3" w:rsidRPr="008F0D03" w:rsidRDefault="008B24F3" w:rsidP="008B24F3">
      <w:pPr>
        <w:pStyle w:val="PL"/>
        <w:rPr>
          <w:del w:id="2704" w:author="Rapporteur" w:date="2018-02-05T11:47:00Z"/>
        </w:rPr>
      </w:pPr>
      <w:del w:id="2705" w:author="merged r1" w:date="2018-01-18T13:22:00Z">
        <w:r w:rsidRPr="008F0D03">
          <w:delText>maxRAcsirsResources</w:delText>
        </w:r>
      </w:del>
      <w:ins w:id="2706"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13519A50" w14:textId="77777777" w:rsidR="008B24F3" w:rsidRPr="008F0D03" w:rsidRDefault="008B24F3" w:rsidP="008B24F3">
      <w:pPr>
        <w:pStyle w:val="PL"/>
        <w:rPr>
          <w:del w:id="2707" w:author="merged r1" w:date="2018-01-18T13:12:00Z"/>
        </w:rPr>
      </w:pPr>
      <w:del w:id="2708"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3C999E1E" w14:textId="77777777" w:rsidR="008B24F3" w:rsidRDefault="008B24F3" w:rsidP="008B24F3">
      <w:pPr>
        <w:pStyle w:val="PL"/>
        <w:rPr>
          <w:ins w:id="2709" w:author="Rapporteur" w:date="2018-02-05T11:46:00Z"/>
        </w:rPr>
      </w:pPr>
      <w:del w:id="2710" w:author="merged r1" w:date="2018-01-18T13:12:00Z">
        <w:r w:rsidRPr="008F0D03">
          <w:delText>maxRAssbResourcesmax</w:delText>
        </w:r>
        <w:r>
          <w:delText>ReportConfigId</w:delText>
        </w:r>
      </w:del>
    </w:p>
    <w:p w14:paraId="6C53C16F" w14:textId="77777777" w:rsidR="008B24F3" w:rsidRPr="008F0D03" w:rsidRDefault="008B24F3" w:rsidP="008B24F3">
      <w:pPr>
        <w:pStyle w:val="PL"/>
      </w:pPr>
      <w:ins w:id="2711" w:author="merged r1" w:date="2018-01-18T13:12:00Z">
        <w:r w:rsidRPr="008F0D03">
          <w:t>maxRA</w:t>
        </w:r>
        <w:r>
          <w:t>-SSB-</w:t>
        </w:r>
        <w:r w:rsidRPr="008F0D03">
          <w:t>Resources</w:t>
        </w:r>
      </w:ins>
      <w:ins w:id="2712" w:author="merged r1" w:date="2018-01-18T13:22:00Z">
        <w:r w:rsidRPr="008F0D03">
          <w:t xml:space="preserve"> </w:t>
        </w:r>
        <w:r w:rsidRPr="008F0D03">
          <w:tab/>
        </w:r>
        <w:r w:rsidRPr="00F62519">
          <w:tab/>
        </w:r>
        <w:r w:rsidRPr="00F62519">
          <w:tab/>
        </w:r>
        <w:r w:rsidRPr="00F62519">
          <w:tab/>
        </w:r>
        <w:r w:rsidRPr="00F62519">
          <w:tab/>
        </w:r>
        <w:del w:id="2713" w:author="RAN2#101 agreements" w:date="2018-03-06T10:35:00Z">
          <w:r w:rsidRPr="00F62519" w:rsidDel="00015DCB">
            <w:tab/>
          </w:r>
        </w:del>
        <w:r w:rsidRPr="008F0D03">
          <w:t>INTEGER ::= ffsValue</w:t>
        </w:r>
      </w:ins>
    </w:p>
    <w:p w14:paraId="6430A5AD" w14:textId="336E6CF2" w:rsidR="008B24F3" w:rsidDel="009660C4" w:rsidRDefault="008B24F3" w:rsidP="008B24F3">
      <w:pPr>
        <w:pStyle w:val="PL"/>
        <w:rPr>
          <w:del w:id="2714" w:author="R2-1804036" w:date="2018-03-06T01:53:00Z"/>
        </w:rPr>
      </w:pPr>
      <w:del w:id="2715"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716" w:author="R2-1804036" w:date="2018-03-06T01:43:00Z">
        <w:r w:rsidDel="004A7944">
          <w:delText>ffsValue</w:delText>
        </w:r>
      </w:del>
    </w:p>
    <w:p w14:paraId="3950BC7C" w14:textId="77777777" w:rsidR="008B24F3" w:rsidDel="00F4455D" w:rsidRDefault="008B24F3" w:rsidP="008B24F3">
      <w:pPr>
        <w:pStyle w:val="PL"/>
        <w:rPr>
          <w:del w:id="2717" w:author="Rapporteur" w:date="2018-02-06T11:11:00Z"/>
        </w:rPr>
      </w:pPr>
      <w:del w:id="2718"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695BA455" w14:textId="4DDB0073" w:rsidR="008B24F3" w:rsidRDefault="008B24F3" w:rsidP="008B24F3">
      <w:pPr>
        <w:pStyle w:val="PL"/>
        <w:rPr>
          <w:ins w:id="2719" w:author="Rapporteur" w:date="2018-02-05T14:21:00Z"/>
        </w:rPr>
      </w:pPr>
      <w:ins w:id="2720" w:author="Rapporteur" w:date="2018-02-05T14:21:00Z">
        <w:r w:rsidRPr="0029267B">
          <w:t>maxSCSs</w:t>
        </w:r>
        <w:r>
          <w:tab/>
        </w:r>
        <w:r>
          <w:tab/>
        </w:r>
        <w:r>
          <w:tab/>
        </w:r>
        <w:r>
          <w:tab/>
        </w:r>
        <w:r>
          <w:tab/>
        </w:r>
        <w:r>
          <w:tab/>
        </w:r>
        <w:r>
          <w:tab/>
        </w:r>
        <w:r>
          <w:tab/>
        </w:r>
        <w:r>
          <w:tab/>
          <w:t xml:space="preserve">INTEGER ::= </w:t>
        </w:r>
        <w:del w:id="2721" w:author="R1-1803529" w:date="2018-03-06T00:52:00Z">
          <w:r w:rsidDel="00357B86">
            <w:delText>ffsValue</w:delText>
          </w:r>
        </w:del>
      </w:ins>
      <w:ins w:id="2722" w:author="R1-1803529" w:date="2018-03-06T00:52:00Z">
        <w:r w:rsidR="00357B86">
          <w:t>5</w:t>
        </w:r>
      </w:ins>
    </w:p>
    <w:p w14:paraId="7BBC2F0F" w14:textId="48F77A1E" w:rsidR="008B24F3" w:rsidRDefault="008B24F3" w:rsidP="008B24F3">
      <w:pPr>
        <w:pStyle w:val="PL"/>
      </w:pPr>
      <w:r>
        <w:t>maxS</w:t>
      </w:r>
      <w:ins w:id="2723" w:author="R2-1806041, N.017, N.018" w:date="2018-01-29T14:22:00Z">
        <w:r>
          <w:t>econdary</w:t>
        </w:r>
      </w:ins>
      <w:r>
        <w:t xml:space="preserve">CellGroups </w:t>
      </w:r>
      <w:del w:id="2724" w:author="R2-1806041, N.017, N.018" w:date="2018-01-29T14:22:00Z">
        <w:r w:rsidDel="00CD2956">
          <w:tab/>
        </w:r>
        <w:r w:rsidDel="00CD2956">
          <w:tab/>
        </w:r>
      </w:del>
      <w:r>
        <w:tab/>
      </w:r>
      <w:r>
        <w:tab/>
      </w:r>
      <w:r>
        <w:tab/>
      </w:r>
      <w:r>
        <w:tab/>
      </w:r>
      <w:r>
        <w:tab/>
        <w:t xml:space="preserve">INTEGER ::= </w:t>
      </w:r>
      <w:del w:id="2725" w:author="R2-1804036" w:date="2018-03-06T01:27:00Z">
        <w:r w:rsidDel="00376EB3">
          <w:delText>ffsValue</w:delText>
        </w:r>
      </w:del>
      <w:ins w:id="2726" w:author="R2-1804036" w:date="2018-03-06T01:27:00Z">
        <w:r w:rsidR="00376EB3">
          <w:t>3</w:t>
        </w:r>
      </w:ins>
    </w:p>
    <w:p w14:paraId="7D665F03" w14:textId="77777777" w:rsidR="008B24F3" w:rsidRDefault="008B24F3" w:rsidP="008B24F3">
      <w:pPr>
        <w:pStyle w:val="PL"/>
      </w:pPr>
      <w:r>
        <w:t>ffsValue</w:t>
      </w:r>
      <w:r>
        <w:tab/>
      </w:r>
      <w:r>
        <w:tab/>
      </w:r>
      <w:r>
        <w:tab/>
      </w:r>
      <w:r>
        <w:tab/>
      </w:r>
      <w:r>
        <w:tab/>
      </w:r>
      <w:r>
        <w:tab/>
      </w:r>
      <w:r>
        <w:tab/>
      </w:r>
      <w:r>
        <w:tab/>
        <w:t>INTEGER ::= 64</w:t>
      </w:r>
    </w:p>
    <w:p w14:paraId="5B57ED00" w14:textId="77777777" w:rsidR="008B24F3" w:rsidRDefault="008B24F3" w:rsidP="008B24F3">
      <w:pPr>
        <w:pStyle w:val="PL"/>
      </w:pPr>
    </w:p>
    <w:p w14:paraId="572BFD07" w14:textId="77777777" w:rsidR="008B24F3" w:rsidRDefault="008B24F3" w:rsidP="008B24F3">
      <w:pPr>
        <w:pStyle w:val="PL"/>
      </w:pPr>
    </w:p>
    <w:p w14:paraId="4D96E230" w14:textId="77777777" w:rsidR="008B24F3" w:rsidRPr="00D02B97" w:rsidRDefault="008B24F3" w:rsidP="008B24F3">
      <w:pPr>
        <w:pStyle w:val="PL"/>
        <w:rPr>
          <w:color w:val="808080"/>
        </w:rPr>
      </w:pPr>
      <w:r>
        <w:rPr>
          <w:color w:val="808080"/>
        </w:rPr>
        <w:t>-- IE definitions introduced to not get warning at ASN.1 syntax check</w:t>
      </w:r>
    </w:p>
    <w:p w14:paraId="307033D0" w14:textId="77777777" w:rsidR="008B24F3" w:rsidRDefault="008B24F3" w:rsidP="008B24F3">
      <w:pPr>
        <w:pStyle w:val="PL"/>
      </w:pPr>
    </w:p>
    <w:p w14:paraId="5B808D60" w14:textId="77777777" w:rsidR="008B24F3" w:rsidRDefault="008B24F3" w:rsidP="008B24F3">
      <w:pPr>
        <w:pStyle w:val="PL"/>
        <w:rPr>
          <w:del w:id="2727" w:author="Rapporteur" w:date="2018-02-06T09:27:00Z"/>
        </w:rPr>
      </w:pPr>
      <w:del w:id="2728" w:author="Rapporteur" w:date="2018-02-06T09:27:00Z">
        <w:r w:rsidRPr="002D5080">
          <w:delText>AdditionalReestabInfoList</w:delText>
        </w:r>
        <w:r>
          <w:delText xml:space="preserve"> ::=</w:delText>
        </w:r>
        <w:r>
          <w:tab/>
          <w:delText>ENUMERATED {ffsTypeAndValue}</w:delText>
        </w:r>
      </w:del>
    </w:p>
    <w:p w14:paraId="6DBC7B68" w14:textId="77777777" w:rsidR="008B24F3" w:rsidDel="0030618F" w:rsidRDefault="008B24F3" w:rsidP="008B24F3">
      <w:pPr>
        <w:pStyle w:val="PL"/>
        <w:rPr>
          <w:del w:id="2729" w:author="Rapporteur" w:date="2018-02-06T11:14:00Z"/>
        </w:rPr>
      </w:pPr>
      <w:del w:id="2730" w:author="Rapporteur" w:date="2018-02-06T11:14:00Z">
        <w:r w:rsidDel="0030618F">
          <w:delText xml:space="preserve">AdditionalSpectrumEmission </w:delText>
        </w:r>
        <w:r w:rsidDel="0030618F">
          <w:tab/>
          <w:delText>::=</w:delText>
        </w:r>
        <w:r w:rsidDel="0030618F">
          <w:tab/>
          <w:delText>ENUMERATED {ffsTypeAndValue}</w:delText>
        </w:r>
      </w:del>
    </w:p>
    <w:p w14:paraId="72D73552" w14:textId="77777777" w:rsidR="008B24F3" w:rsidRDefault="008B24F3" w:rsidP="008B24F3">
      <w:pPr>
        <w:pStyle w:val="PL"/>
        <w:rPr>
          <w:del w:id="2731" w:author="Rapporteur" w:date="2018-02-01T14:02:00Z"/>
        </w:rPr>
      </w:pPr>
      <w:del w:id="2732" w:author="Rapporteur" w:date="2018-02-01T14:02:00Z">
        <w:r>
          <w:delText xml:space="preserve">ARFCN-ValueNR </w:delText>
        </w:r>
        <w:r>
          <w:tab/>
        </w:r>
        <w:r>
          <w:tab/>
        </w:r>
        <w:r>
          <w:tab/>
        </w:r>
        <w:r>
          <w:tab/>
          <w:delText>::=</w:delText>
        </w:r>
        <w:r>
          <w:tab/>
          <w:delText>ENUMERATED {ffsTypeAndValue}</w:delText>
        </w:r>
      </w:del>
    </w:p>
    <w:p w14:paraId="45258466" w14:textId="77777777" w:rsidR="008B24F3" w:rsidRDefault="008B24F3" w:rsidP="008B24F3">
      <w:pPr>
        <w:pStyle w:val="PL"/>
        <w:rPr>
          <w:del w:id="2733" w:author="Rapporteur" w:date="2018-02-06T09:27:00Z"/>
        </w:rPr>
      </w:pPr>
      <w:del w:id="2734" w:author="Rapporteur" w:date="2018-02-06T09:27:00Z">
        <w:r>
          <w:delText>BSR-Configuration ::=</w:delText>
        </w:r>
        <w:r>
          <w:tab/>
        </w:r>
        <w:r>
          <w:tab/>
        </w:r>
        <w:r>
          <w:tab/>
          <w:delText>ENUMERATED {ffsTypeAndValue}</w:delText>
        </w:r>
      </w:del>
    </w:p>
    <w:p w14:paraId="4B550F67" w14:textId="77777777" w:rsidR="008B24F3" w:rsidRDefault="008B24F3" w:rsidP="008B24F3">
      <w:pPr>
        <w:pStyle w:val="PL"/>
      </w:pPr>
      <w:r>
        <w:t>CandidateRS-IndexInfoList ::=</w:t>
      </w:r>
      <w:r>
        <w:tab/>
        <w:t>ENUMERATED {ffsTypeAndValue}</w:t>
      </w:r>
    </w:p>
    <w:p w14:paraId="193CADCC" w14:textId="77777777" w:rsidR="008B24F3" w:rsidRDefault="008B24F3" w:rsidP="008B24F3">
      <w:pPr>
        <w:pStyle w:val="PL"/>
      </w:pPr>
      <w:r>
        <w:t>CellIdentity ::=</w:t>
      </w:r>
      <w:r>
        <w:tab/>
      </w:r>
      <w:r>
        <w:tab/>
      </w:r>
      <w:r>
        <w:tab/>
      </w:r>
      <w:r>
        <w:tab/>
        <w:t>ENUMERATED {ffsTypeAndValue}</w:t>
      </w:r>
    </w:p>
    <w:p w14:paraId="47E43A9C" w14:textId="77777777" w:rsidR="008B24F3" w:rsidRDefault="008B24F3" w:rsidP="008B24F3">
      <w:pPr>
        <w:pStyle w:val="PL"/>
      </w:pPr>
      <w:r>
        <w:t>CSI-</w:t>
      </w:r>
      <w:del w:id="2735" w:author="merged r1" w:date="2018-01-18T13:12:00Z">
        <w:r>
          <w:delText>RSIndex</w:delText>
        </w:r>
      </w:del>
      <w:ins w:id="2736" w:author="merged r1" w:date="2018-01-18T13:12:00Z">
        <w:r>
          <w:t>RS-Index</w:t>
        </w:r>
      </w:ins>
      <w:r>
        <w:t xml:space="preserve"> ::=</w:t>
      </w:r>
      <w:r>
        <w:tab/>
      </w:r>
      <w:r>
        <w:tab/>
      </w:r>
      <w:r>
        <w:tab/>
      </w:r>
      <w:r>
        <w:tab/>
      </w:r>
      <w:del w:id="2737" w:author="RAN2#101 agreements" w:date="2018-03-06T10:35:00Z">
        <w:r w:rsidDel="004B2903">
          <w:tab/>
        </w:r>
      </w:del>
      <w:r>
        <w:t>ENUMERATED {ffsTypeAndValue}</w:t>
      </w:r>
    </w:p>
    <w:p w14:paraId="19A941CC" w14:textId="77777777" w:rsidR="008B24F3" w:rsidRDefault="008B24F3" w:rsidP="008B24F3">
      <w:pPr>
        <w:pStyle w:val="PL"/>
      </w:pPr>
      <w:r>
        <w:t>FilterCoefficient ::=</w:t>
      </w:r>
      <w:r>
        <w:tab/>
      </w:r>
      <w:r>
        <w:tab/>
      </w:r>
      <w:r>
        <w:tab/>
        <w:t>ENUMERATED {ffsTypeAndValue}</w:t>
      </w:r>
    </w:p>
    <w:p w14:paraId="0D4E01C2" w14:textId="77777777" w:rsidR="008B24F3" w:rsidRDefault="008B24F3" w:rsidP="008B24F3">
      <w:pPr>
        <w:pStyle w:val="PL"/>
      </w:pPr>
      <w:r>
        <w:t>Hysteresis ::=</w:t>
      </w:r>
      <w:r>
        <w:tab/>
      </w:r>
      <w:r>
        <w:tab/>
      </w:r>
      <w:r>
        <w:tab/>
      </w:r>
      <w:r>
        <w:tab/>
      </w:r>
      <w:r>
        <w:tab/>
        <w:t>ENUMERATED {ffsTypeAndValue}</w:t>
      </w:r>
    </w:p>
    <w:p w14:paraId="04A6305E" w14:textId="77777777" w:rsidR="008B24F3" w:rsidDel="005567F2" w:rsidRDefault="008B24F3" w:rsidP="008B24F3">
      <w:pPr>
        <w:pStyle w:val="PL"/>
        <w:rPr>
          <w:del w:id="2738" w:author="Rapporteur" w:date="2018-02-02T18:27:00Z"/>
        </w:rPr>
      </w:pPr>
      <w:del w:id="2739" w:author="Rapporteur" w:date="2018-02-02T18:27:00Z">
        <w:r w:rsidDel="005567F2">
          <w:delText>MeasGapConfig ::=</w:delText>
        </w:r>
        <w:r w:rsidDel="005567F2">
          <w:tab/>
        </w:r>
        <w:r w:rsidDel="005567F2">
          <w:tab/>
        </w:r>
        <w:r w:rsidDel="005567F2">
          <w:tab/>
        </w:r>
        <w:r w:rsidDel="005567F2">
          <w:tab/>
          <w:delText>ENUMERATED {ffsTypeAndValue}</w:delText>
        </w:r>
      </w:del>
    </w:p>
    <w:p w14:paraId="769A4529" w14:textId="09AA8B1C" w:rsidR="008B24F3" w:rsidDel="00864CA5" w:rsidRDefault="008B24F3" w:rsidP="008B24F3">
      <w:pPr>
        <w:pStyle w:val="PL"/>
        <w:rPr>
          <w:del w:id="2740" w:author="R2-1804036" w:date="2018-03-06T06:47:00Z"/>
        </w:rPr>
      </w:pPr>
      <w:del w:id="2741" w:author="R2-1804036" w:date="2018-03-06T06:47:00Z">
        <w:r w:rsidDel="00864CA5">
          <w:delText>MeasObjectEUTRA ::=</w:delText>
        </w:r>
        <w:r w:rsidDel="00864CA5">
          <w:tab/>
        </w:r>
        <w:r w:rsidDel="00864CA5">
          <w:tab/>
        </w:r>
        <w:r w:rsidDel="00864CA5">
          <w:tab/>
        </w:r>
        <w:r w:rsidDel="00864CA5">
          <w:tab/>
          <w:delText>ENUMERATED {ffsTypeAndValue}</w:delText>
        </w:r>
      </w:del>
    </w:p>
    <w:p w14:paraId="175C2CE2" w14:textId="4600B15A" w:rsidR="008B24F3" w:rsidDel="00864CA5" w:rsidRDefault="008B24F3" w:rsidP="008B24F3">
      <w:pPr>
        <w:pStyle w:val="PL"/>
        <w:rPr>
          <w:del w:id="2742" w:author="R2-1804036" w:date="2018-03-06T06:47:00Z"/>
        </w:rPr>
      </w:pPr>
      <w:del w:id="2743" w:author="R2-1804036" w:date="2018-03-06T06:47:00Z">
        <w:r w:rsidDel="00864CA5">
          <w:delText>MeasResultListEUTRA ::=</w:delText>
        </w:r>
        <w:r w:rsidDel="00864CA5">
          <w:tab/>
        </w:r>
        <w:r w:rsidDel="00864CA5">
          <w:tab/>
        </w:r>
        <w:r w:rsidDel="00864CA5">
          <w:tab/>
          <w:delText>ENUMERATED {ffsTypeAndValue}</w:delText>
        </w:r>
      </w:del>
    </w:p>
    <w:p w14:paraId="46329EA9" w14:textId="77777777" w:rsidR="008B24F3" w:rsidRDefault="008B24F3" w:rsidP="008B24F3">
      <w:pPr>
        <w:pStyle w:val="PL"/>
      </w:pPr>
      <w:r>
        <w:t>MeasResultSSTD ::=</w:t>
      </w:r>
      <w:r>
        <w:tab/>
      </w:r>
      <w:r>
        <w:tab/>
      </w:r>
      <w:r>
        <w:tab/>
      </w:r>
      <w:r>
        <w:tab/>
        <w:t>ENUMERATED {ffsTypeAndValue}</w:t>
      </w:r>
    </w:p>
    <w:p w14:paraId="1EFD9AF4" w14:textId="77777777" w:rsidR="008B24F3" w:rsidRDefault="008B24F3" w:rsidP="008B24F3">
      <w:pPr>
        <w:pStyle w:val="PL"/>
      </w:pPr>
      <w:del w:id="2744" w:author="merged r1" w:date="2018-01-18T13:12:00Z">
        <w:r>
          <w:delText>PDUsessionID</w:delText>
        </w:r>
      </w:del>
      <w:ins w:id="2745" w:author="merged r1" w:date="2018-01-18T13:12:00Z">
        <w:r>
          <w:t>PDU-SessionID</w:t>
        </w:r>
      </w:ins>
      <w:r>
        <w:t xml:space="preserve"> ::=</w:t>
      </w:r>
      <w:r>
        <w:tab/>
      </w:r>
      <w:r>
        <w:tab/>
      </w:r>
      <w:r>
        <w:tab/>
      </w:r>
      <w:r>
        <w:tab/>
        <w:t>ENUMERATED {ffsTypeAndValue}</w:t>
      </w:r>
    </w:p>
    <w:p w14:paraId="022E4927" w14:textId="77777777" w:rsidR="008B24F3" w:rsidRDefault="008B24F3" w:rsidP="008B24F3">
      <w:pPr>
        <w:pStyle w:val="PL"/>
      </w:pPr>
      <w:r>
        <w:t>PhyCellNR ::=</w:t>
      </w:r>
      <w:r>
        <w:tab/>
      </w:r>
      <w:r>
        <w:tab/>
      </w:r>
      <w:r>
        <w:tab/>
      </w:r>
      <w:r>
        <w:tab/>
      </w:r>
      <w:r>
        <w:tab/>
        <w:t>ENUMERATED {ffsTypeAndValue}</w:t>
      </w:r>
    </w:p>
    <w:p w14:paraId="44B90DB9" w14:textId="115DA73F" w:rsidR="008B24F3" w:rsidDel="00864CA5" w:rsidRDefault="008B24F3" w:rsidP="008B24F3">
      <w:pPr>
        <w:pStyle w:val="PL"/>
        <w:rPr>
          <w:del w:id="2746" w:author="R2-1804036" w:date="2018-03-06T06:47:00Z"/>
        </w:rPr>
      </w:pPr>
      <w:del w:id="2747" w:author="R2-1804036" w:date="2018-03-06T06:47:00Z">
        <w:r w:rsidDel="00864CA5">
          <w:delText>PhysCellIdEUTRA ::=</w:delText>
        </w:r>
        <w:r w:rsidDel="00864CA5">
          <w:tab/>
        </w:r>
        <w:r w:rsidDel="00864CA5">
          <w:tab/>
        </w:r>
        <w:r w:rsidDel="00864CA5">
          <w:tab/>
        </w:r>
        <w:r w:rsidDel="00864CA5">
          <w:tab/>
          <w:delText>ENUMERATED {ffsTypeAndValue}</w:delText>
        </w:r>
      </w:del>
    </w:p>
    <w:p w14:paraId="0A5040AA" w14:textId="77777777" w:rsidR="008B24F3" w:rsidRDefault="008B24F3" w:rsidP="008B24F3">
      <w:pPr>
        <w:pStyle w:val="PL"/>
      </w:pPr>
      <w:r>
        <w:t>PhysCellIdRange ::=</w:t>
      </w:r>
      <w:r>
        <w:tab/>
      </w:r>
      <w:r>
        <w:tab/>
      </w:r>
      <w:r>
        <w:tab/>
      </w:r>
      <w:r>
        <w:tab/>
        <w:t>ENUMERATED {ffsTypeAndValue}</w:t>
      </w:r>
    </w:p>
    <w:p w14:paraId="43CD64B1" w14:textId="77777777" w:rsidR="008B24F3" w:rsidDel="00DB70A4" w:rsidRDefault="008B24F3" w:rsidP="008B24F3">
      <w:pPr>
        <w:pStyle w:val="PL"/>
        <w:rPr>
          <w:del w:id="2748" w:author="" w:date="2018-01-31T10:28:00Z"/>
        </w:rPr>
      </w:pPr>
      <w:del w:id="2749" w:author="" w:date="2018-01-31T10:28:00Z">
        <w:r w:rsidDel="00DB70A4">
          <w:delText>PhysicalCellId ::=</w:delText>
        </w:r>
        <w:r w:rsidDel="00DB70A4">
          <w:tab/>
        </w:r>
        <w:r w:rsidDel="00DB70A4">
          <w:tab/>
        </w:r>
        <w:r w:rsidDel="00DB70A4">
          <w:tab/>
        </w:r>
        <w:r w:rsidDel="00DB70A4">
          <w:tab/>
          <w:delText>ENUMERATED {ffsTypeAndValue}</w:delText>
        </w:r>
      </w:del>
    </w:p>
    <w:p w14:paraId="399CB736" w14:textId="77777777" w:rsidR="008B24F3" w:rsidRDefault="008B24F3" w:rsidP="008B24F3">
      <w:pPr>
        <w:pStyle w:val="PL"/>
      </w:pPr>
      <w:r>
        <w:t>P-Max ::=</w:t>
      </w:r>
      <w:r>
        <w:tab/>
      </w:r>
      <w:r>
        <w:tab/>
      </w:r>
      <w:r>
        <w:tab/>
      </w:r>
      <w:r>
        <w:tab/>
      </w:r>
      <w:r>
        <w:tab/>
      </w:r>
      <w:r>
        <w:tab/>
        <w:t>ENUMERATED {ffsTypeAndValue}</w:t>
      </w:r>
    </w:p>
    <w:p w14:paraId="4C2D7572" w14:textId="77777777" w:rsidR="008B24F3" w:rsidRDefault="008B24F3" w:rsidP="008B24F3">
      <w:pPr>
        <w:pStyle w:val="PL"/>
        <w:rPr>
          <w:del w:id="2750" w:author="E126" w:date="2018-01-31T18:35:00Z"/>
        </w:rPr>
      </w:pPr>
      <w:bookmarkStart w:id="2751" w:name="_Hlk501326304"/>
      <w:del w:id="2752" w:author="E126" w:date="2018-01-31T18:35:00Z">
        <w:r>
          <w:delText>RadioBearerConfiguration ::=</w:delText>
        </w:r>
        <w:r>
          <w:tab/>
          <w:delText>ENUMERATED {ffsTypeAndValue}</w:delText>
        </w:r>
      </w:del>
    </w:p>
    <w:bookmarkEnd w:id="2751"/>
    <w:p w14:paraId="06FF86A9" w14:textId="77777777" w:rsidR="008B24F3" w:rsidRDefault="008B24F3" w:rsidP="008B24F3">
      <w:pPr>
        <w:pStyle w:val="PL"/>
      </w:pPr>
      <w:r>
        <w:t>RA-Resources ::=</w:t>
      </w:r>
      <w:r>
        <w:tab/>
      </w:r>
      <w:r>
        <w:tab/>
      </w:r>
      <w:r>
        <w:tab/>
      </w:r>
      <w:r>
        <w:tab/>
        <w:t>ENUMERATED {ffsTypeAndValue}</w:t>
      </w:r>
    </w:p>
    <w:p w14:paraId="13DDB89F" w14:textId="6F3262FC" w:rsidR="008B24F3" w:rsidDel="00864CA5" w:rsidRDefault="008B24F3" w:rsidP="008B24F3">
      <w:pPr>
        <w:pStyle w:val="PL"/>
        <w:rPr>
          <w:del w:id="2753" w:author="R2-1804036" w:date="2018-03-06T06:47:00Z"/>
        </w:rPr>
      </w:pPr>
      <w:del w:id="2754" w:author="R2-1804036" w:date="2018-03-06T06:47:00Z">
        <w:r w:rsidDel="00864CA5">
          <w:delText>ReportConfigEUTRA ::=</w:delText>
        </w:r>
        <w:r w:rsidDel="00864CA5">
          <w:tab/>
        </w:r>
        <w:r w:rsidDel="00864CA5">
          <w:tab/>
        </w:r>
        <w:r w:rsidDel="00864CA5">
          <w:tab/>
          <w:delText>ENUMERATED {ffsTypeAndValue}</w:delText>
        </w:r>
      </w:del>
    </w:p>
    <w:p w14:paraId="3C005A38" w14:textId="77777777" w:rsidR="008B24F3" w:rsidRDefault="008B24F3" w:rsidP="008B24F3">
      <w:pPr>
        <w:pStyle w:val="PL"/>
        <w:rPr>
          <w:del w:id="2755" w:author="" w:date="2018-01-30T23:20:00Z"/>
        </w:rPr>
      </w:pPr>
      <w:del w:id="2756" w:author="" w:date="2018-01-30T23:20:00Z">
        <w:r>
          <w:delText>ReportInterval ::=</w:delText>
        </w:r>
        <w:r>
          <w:tab/>
        </w:r>
        <w:r>
          <w:tab/>
        </w:r>
        <w:r>
          <w:tab/>
        </w:r>
        <w:r>
          <w:tab/>
          <w:delText>ENUMERATED {ffsTypeAndValue}</w:delText>
        </w:r>
      </w:del>
    </w:p>
    <w:p w14:paraId="7491E17E" w14:textId="77777777" w:rsidR="008B24F3" w:rsidRDefault="008B24F3" w:rsidP="008B24F3">
      <w:pPr>
        <w:pStyle w:val="PL"/>
      </w:pPr>
      <w:r>
        <w:t>RRC-TransactionIdentifier ::=</w:t>
      </w:r>
      <w:r>
        <w:tab/>
        <w:t>ENUMERATED {ffsTypeAndValue}</w:t>
      </w:r>
    </w:p>
    <w:p w14:paraId="1B84A619" w14:textId="77777777" w:rsidR="008B24F3" w:rsidRDefault="008B24F3" w:rsidP="008B24F3">
      <w:pPr>
        <w:pStyle w:val="PL"/>
        <w:rPr>
          <w:del w:id="2757" w:author="Rapporteur" w:date="2018-02-01T14:03:00Z"/>
        </w:rPr>
      </w:pPr>
      <w:del w:id="2758" w:author="Rapporteur" w:date="2018-02-01T14:03:00Z">
        <w:r>
          <w:delText>RSRP-Range ::=</w:delText>
        </w:r>
        <w:r>
          <w:tab/>
        </w:r>
        <w:r>
          <w:tab/>
        </w:r>
        <w:r>
          <w:tab/>
        </w:r>
        <w:r>
          <w:tab/>
        </w:r>
        <w:r>
          <w:tab/>
          <w:delText>ENUMERATED {ffsTypeAndValue}</w:delText>
        </w:r>
      </w:del>
    </w:p>
    <w:p w14:paraId="4AE4C25B" w14:textId="77777777" w:rsidR="008B24F3" w:rsidRDefault="008B24F3" w:rsidP="008B24F3">
      <w:pPr>
        <w:pStyle w:val="PL"/>
        <w:rPr>
          <w:del w:id="2759" w:author="Rapporteur" w:date="2018-02-01T14:03:00Z"/>
        </w:rPr>
      </w:pPr>
      <w:del w:id="2760" w:author="Rapporteur" w:date="2018-02-01T14:03:00Z">
        <w:r>
          <w:delText>RSRQ-Range ::=</w:delText>
        </w:r>
        <w:r>
          <w:tab/>
        </w:r>
        <w:r>
          <w:tab/>
        </w:r>
        <w:r>
          <w:tab/>
        </w:r>
        <w:r>
          <w:tab/>
        </w:r>
        <w:r>
          <w:tab/>
          <w:delText>ENUMERATED {ffsTypeAndValue}</w:delText>
        </w:r>
      </w:del>
    </w:p>
    <w:p w14:paraId="4500FC84" w14:textId="2DB8F30E" w:rsidR="008B24F3" w:rsidDel="00A05784" w:rsidRDefault="008B24F3" w:rsidP="008B24F3">
      <w:pPr>
        <w:pStyle w:val="PL"/>
        <w:rPr>
          <w:del w:id="2761" w:author="RAN2#101 agreements" w:date="2018-03-06T10:32:00Z"/>
        </w:rPr>
      </w:pPr>
      <w:del w:id="2762" w:author="RAN2#101 agreements" w:date="2018-03-06T10:32:00Z">
        <w:r w:rsidDel="00A05784">
          <w:delText>SchedulingRequestId ::=</w:delText>
        </w:r>
        <w:r w:rsidDel="00A05784">
          <w:tab/>
        </w:r>
        <w:r w:rsidDel="00A05784">
          <w:tab/>
        </w:r>
        <w:r w:rsidDel="00A05784">
          <w:tab/>
          <w:delText>ENUMERATED {</w:delText>
        </w:r>
      </w:del>
      <w:del w:id="2763" w:author="RAN2#101 agreements" w:date="2018-03-06T10:29:00Z">
        <w:r w:rsidDel="00AC1582">
          <w:delText>ffsTypeAndValue</w:delText>
        </w:r>
      </w:del>
      <w:del w:id="2764" w:author="RAN2#101 agreements" w:date="2018-03-06T10:32:00Z">
        <w:r w:rsidDel="00A05784">
          <w:delText>}</w:delText>
        </w:r>
      </w:del>
    </w:p>
    <w:p w14:paraId="51E43D87" w14:textId="77777777" w:rsidR="008B24F3" w:rsidRDefault="008B24F3" w:rsidP="008B24F3">
      <w:pPr>
        <w:pStyle w:val="PL"/>
      </w:pPr>
      <w:r>
        <w:t>ShortMAC-I ::=</w:t>
      </w:r>
      <w:r>
        <w:tab/>
      </w:r>
      <w:r>
        <w:tab/>
      </w:r>
      <w:r>
        <w:tab/>
      </w:r>
      <w:r>
        <w:tab/>
      </w:r>
      <w:r>
        <w:tab/>
        <w:t>ENUMERATED {ffsTypeAndValue}</w:t>
      </w:r>
    </w:p>
    <w:p w14:paraId="3C193B43" w14:textId="77777777" w:rsidR="008B24F3" w:rsidRDefault="008B24F3" w:rsidP="008B24F3">
      <w:pPr>
        <w:pStyle w:val="PL"/>
        <w:rPr>
          <w:del w:id="2765" w:author="Rapporteur" w:date="2018-02-01T14:03:00Z"/>
        </w:rPr>
      </w:pPr>
      <w:del w:id="2766" w:author="Rapporteur" w:date="2018-02-01T14:03:00Z">
        <w:r>
          <w:lastRenderedPageBreak/>
          <w:delText>SINR-Range ::=</w:delText>
        </w:r>
        <w:r>
          <w:tab/>
        </w:r>
        <w:r>
          <w:tab/>
        </w:r>
        <w:r>
          <w:tab/>
        </w:r>
        <w:r>
          <w:tab/>
        </w:r>
        <w:r>
          <w:tab/>
          <w:delText>ENUMERATED {ffsTypeAndValue}</w:delText>
        </w:r>
      </w:del>
    </w:p>
    <w:p w14:paraId="2F033D4D" w14:textId="77777777" w:rsidR="008B24F3" w:rsidRDefault="008B24F3" w:rsidP="008B24F3">
      <w:pPr>
        <w:pStyle w:val="PL"/>
      </w:pPr>
      <w:r>
        <w:t>SSB-Id ::=</w:t>
      </w:r>
      <w:r>
        <w:tab/>
      </w:r>
      <w:r>
        <w:tab/>
      </w:r>
      <w:r>
        <w:tab/>
      </w:r>
      <w:r>
        <w:tab/>
      </w:r>
      <w:r>
        <w:tab/>
      </w:r>
      <w:r>
        <w:tab/>
        <w:t>ENUMERATED {ffsTypeAndValue}</w:t>
      </w:r>
    </w:p>
    <w:p w14:paraId="2A538326" w14:textId="77777777" w:rsidR="008B24F3" w:rsidRDefault="008B24F3" w:rsidP="008B24F3">
      <w:pPr>
        <w:pStyle w:val="PL"/>
        <w:rPr>
          <w:del w:id="2767" w:author="Rapporteur" w:date="2018-02-06T09:30:00Z"/>
        </w:rPr>
      </w:pPr>
      <w:del w:id="2768" w:author="Rapporteur" w:date="2018-02-06T09:30:00Z">
        <w:r>
          <w:delText>TAG-Configuration ::=</w:delText>
        </w:r>
        <w:r>
          <w:tab/>
        </w:r>
        <w:r>
          <w:tab/>
        </w:r>
        <w:r>
          <w:tab/>
          <w:delText>ENUMERATED {ffsTypeAndValue}</w:delText>
        </w:r>
      </w:del>
    </w:p>
    <w:p w14:paraId="60DB09EA" w14:textId="77777777" w:rsidR="008B24F3" w:rsidRDefault="008B24F3" w:rsidP="008B24F3">
      <w:pPr>
        <w:pStyle w:val="PL"/>
      </w:pPr>
      <w:r>
        <w:t>TimeToTrigger ::=</w:t>
      </w:r>
      <w:r>
        <w:tab/>
      </w:r>
      <w:r>
        <w:tab/>
      </w:r>
      <w:r>
        <w:tab/>
      </w:r>
      <w:r>
        <w:tab/>
        <w:t>ENUMERATED {ffsTypeAndValue}</w:t>
      </w:r>
    </w:p>
    <w:p w14:paraId="4E18504A" w14:textId="77777777" w:rsidR="008B24F3" w:rsidRDefault="008B24F3" w:rsidP="008B24F3">
      <w:pPr>
        <w:pStyle w:val="PL"/>
      </w:pPr>
      <w:r>
        <w:t>UECapabilityInformation ::=</w:t>
      </w:r>
      <w:r>
        <w:tab/>
        <w:t>ENUMERATED {ffsTypeAndValue}</w:t>
      </w:r>
    </w:p>
    <w:p w14:paraId="15CD1182" w14:textId="77777777" w:rsidR="008B24F3" w:rsidRDefault="008B24F3" w:rsidP="008B24F3">
      <w:pPr>
        <w:pStyle w:val="PL"/>
      </w:pPr>
    </w:p>
    <w:p w14:paraId="77256DE8" w14:textId="77777777" w:rsidR="008B24F3" w:rsidRDefault="008B24F3" w:rsidP="008B24F3">
      <w:pPr>
        <w:pStyle w:val="PL"/>
      </w:pPr>
    </w:p>
    <w:p w14:paraId="71F65AA2" w14:textId="77777777" w:rsidR="008B24F3" w:rsidRDefault="008B24F3" w:rsidP="008B24F3">
      <w:pPr>
        <w:pStyle w:val="PL"/>
      </w:pPr>
    </w:p>
    <w:p w14:paraId="12FFF4B6" w14:textId="77777777" w:rsidR="008B24F3" w:rsidRDefault="008B24F3" w:rsidP="008B24F3">
      <w:pPr>
        <w:pStyle w:val="PL"/>
      </w:pPr>
    </w:p>
    <w:p w14:paraId="005BA756" w14:textId="77777777" w:rsidR="008B24F3" w:rsidRDefault="008B24F3" w:rsidP="008B24F3">
      <w:pPr>
        <w:pStyle w:val="PL"/>
      </w:pPr>
      <w:r>
        <w:t>BW-PerCC ::=</w:t>
      </w:r>
      <w:r>
        <w:tab/>
      </w:r>
      <w:r>
        <w:tab/>
        <w:t>ENUMERATED {ffsTypeAndValue}</w:t>
      </w:r>
    </w:p>
    <w:p w14:paraId="572F5114" w14:textId="77777777" w:rsidR="008B24F3" w:rsidRDefault="008B24F3" w:rsidP="008B24F3">
      <w:pPr>
        <w:pStyle w:val="PL"/>
        <w:rPr>
          <w:del w:id="2769" w:author="Rapporteur" w:date="2018-02-06T09:31:00Z"/>
        </w:rPr>
      </w:pPr>
      <w:del w:id="2770" w:author="Rapporteur" w:date="2018-02-06T09:31:00Z">
        <w:r>
          <w:delText>CellsTriggeredList ::=</w:delText>
        </w:r>
        <w:r>
          <w:tab/>
        </w:r>
        <w:r>
          <w:tab/>
          <w:delText>ENUMERATED {ffsTypeAndValue}</w:delText>
        </w:r>
      </w:del>
    </w:p>
    <w:p w14:paraId="4D464701" w14:textId="77777777" w:rsidR="008B24F3" w:rsidRDefault="008B24F3" w:rsidP="008B24F3">
      <w:pPr>
        <w:pStyle w:val="PL"/>
        <w:rPr>
          <w:del w:id="2771" w:author="Rapporteur" w:date="2018-02-06T09:31:00Z"/>
        </w:rPr>
      </w:pPr>
      <w:del w:id="2772" w:author="Rapporteur" w:date="2018-02-06T09:31:00Z">
        <w:r>
          <w:delText>CellToSFI ::=</w:delText>
        </w:r>
        <w:r>
          <w:tab/>
        </w:r>
        <w:r>
          <w:tab/>
          <w:delText>ENUMERATED {ffsTypeAndValue}</w:delText>
        </w:r>
      </w:del>
    </w:p>
    <w:p w14:paraId="1C1ED851" w14:textId="77777777" w:rsidR="008B24F3" w:rsidRDefault="008B24F3" w:rsidP="008B24F3">
      <w:pPr>
        <w:pStyle w:val="PL"/>
      </w:pPr>
      <w:r>
        <w:t>FFS_Value ::=</w:t>
      </w:r>
      <w:r>
        <w:tab/>
      </w:r>
      <w:r>
        <w:tab/>
        <w:t>ENUMERATED {ffsTypeAndValue}</w:t>
      </w:r>
    </w:p>
    <w:p w14:paraId="665D64EE" w14:textId="77777777" w:rsidR="008B24F3" w:rsidRDefault="008B24F3" w:rsidP="008B24F3">
      <w:pPr>
        <w:pStyle w:val="PL"/>
      </w:pPr>
      <w:r>
        <w:t>FreqBandIndicatorNR ::=</w:t>
      </w:r>
      <w:r>
        <w:tab/>
      </w:r>
      <w:r>
        <w:tab/>
        <w:t>ENUMERATED {ffsTypeAndValue}</w:t>
      </w:r>
    </w:p>
    <w:p w14:paraId="27F5DF92" w14:textId="77777777" w:rsidR="008B24F3" w:rsidRDefault="008B24F3" w:rsidP="008B24F3">
      <w:pPr>
        <w:pStyle w:val="PL"/>
      </w:pPr>
      <w:r>
        <w:t>MBSFN-SubframeConfigList ::=</w:t>
      </w:r>
      <w:r>
        <w:tab/>
      </w:r>
      <w:r>
        <w:tab/>
        <w:t>ENUMERATED {ffsTypeAndValue}</w:t>
      </w:r>
    </w:p>
    <w:p w14:paraId="1E8EA71A" w14:textId="77777777" w:rsidR="008B24F3" w:rsidRDefault="008B24F3" w:rsidP="008B24F3">
      <w:pPr>
        <w:pStyle w:val="PL"/>
        <w:rPr>
          <w:del w:id="2773" w:author="Rapporteur" w:date="2018-02-06T09:31:00Z"/>
        </w:rPr>
      </w:pPr>
      <w:del w:id="2774" w:author="Rapporteur" w:date="2018-02-06T09:31:00Z">
        <w:r>
          <w:delText>NumberOfRA-Preambles ::=</w:delText>
        </w:r>
        <w:r>
          <w:tab/>
        </w:r>
        <w:r>
          <w:tab/>
          <w:delText>ENUMERATED {ffsTypeAndValue}</w:delText>
        </w:r>
      </w:del>
    </w:p>
    <w:p w14:paraId="61AD59B9" w14:textId="77777777" w:rsidR="008B24F3" w:rsidRDefault="008B24F3" w:rsidP="008B24F3">
      <w:pPr>
        <w:pStyle w:val="PL"/>
      </w:pPr>
      <w:r>
        <w:t>NZP-CSI-RS-ResourceConfigId ::=</w:t>
      </w:r>
      <w:r>
        <w:tab/>
      </w:r>
      <w:r>
        <w:tab/>
        <w:t>ENUMERATED {ffsTypeAndValue}</w:t>
      </w:r>
    </w:p>
    <w:p w14:paraId="525800C6" w14:textId="77777777" w:rsidR="008B24F3" w:rsidDel="00FA612E" w:rsidRDefault="008B24F3" w:rsidP="008B24F3">
      <w:pPr>
        <w:pStyle w:val="PL"/>
        <w:rPr>
          <w:del w:id="2775" w:author="Raporteur" w:date="2018-02-02T15:35:00Z"/>
        </w:rPr>
      </w:pPr>
      <w:del w:id="2776" w:author="Raporteur" w:date="2018-02-02T15:35:00Z">
        <w:r w:rsidDel="00FA612E">
          <w:delText>PUCCH-resource-config-PF0 ::=</w:delText>
        </w:r>
        <w:r w:rsidDel="00FA612E">
          <w:tab/>
        </w:r>
        <w:r w:rsidDel="00FA612E">
          <w:tab/>
          <w:delText>ENUMERATED {ffsTypeAndValue}</w:delText>
        </w:r>
      </w:del>
    </w:p>
    <w:p w14:paraId="15227B5B" w14:textId="77777777" w:rsidR="008B24F3" w:rsidDel="00FA612E" w:rsidRDefault="008B24F3" w:rsidP="008B24F3">
      <w:pPr>
        <w:pStyle w:val="PL"/>
        <w:rPr>
          <w:del w:id="2777" w:author="Raporteur" w:date="2018-02-02T15:35:00Z"/>
        </w:rPr>
      </w:pPr>
      <w:del w:id="2778" w:author="Raporteur" w:date="2018-02-02T15:35:00Z">
        <w:r w:rsidDel="00FA612E">
          <w:delText>PUCCH-resource-config-PF1 ::=</w:delText>
        </w:r>
        <w:r w:rsidDel="00FA612E">
          <w:tab/>
        </w:r>
        <w:r w:rsidDel="00FA612E">
          <w:tab/>
          <w:delText>ENUMERATED {ffsTypeAndValue}</w:delText>
        </w:r>
      </w:del>
    </w:p>
    <w:p w14:paraId="66E31A36" w14:textId="77777777" w:rsidR="008B24F3" w:rsidRDefault="008B24F3" w:rsidP="008B24F3">
      <w:pPr>
        <w:pStyle w:val="PL"/>
        <w:rPr>
          <w:del w:id="2779" w:author="Rapporteur" w:date="2018-01-31T13:46:00Z"/>
        </w:rPr>
      </w:pPr>
      <w:del w:id="2780" w:author="Rapporteur" w:date="2018-01-31T13:46:00Z">
        <w:r>
          <w:delText>SchedulingRequestResource-Config</w:delText>
        </w:r>
      </w:del>
      <w:ins w:id="2781" w:author="merged r1" w:date="2018-01-18T13:12:00Z">
        <w:del w:id="2782" w:author="Rapporteur" w:date="2018-01-31T13:46:00Z">
          <w:r>
            <w:delText>SchedulingRequestResourceConfig</w:delText>
          </w:r>
        </w:del>
      </w:ins>
      <w:del w:id="2783" w:author="Rapporteur" w:date="2018-01-31T13:46:00Z">
        <w:r>
          <w:delText xml:space="preserve"> ::=</w:delText>
        </w:r>
        <w:r>
          <w:tab/>
        </w:r>
        <w:r>
          <w:tab/>
          <w:delText>ENUMERATED {ffsTypeAndValue}</w:delText>
        </w:r>
      </w:del>
    </w:p>
    <w:p w14:paraId="317186C0" w14:textId="77777777" w:rsidR="008B24F3" w:rsidRDefault="008B24F3" w:rsidP="008B24F3">
      <w:pPr>
        <w:pStyle w:val="PL"/>
      </w:pPr>
      <w:r>
        <w:t>SlotFormatIndicator ::=</w:t>
      </w:r>
      <w:r>
        <w:tab/>
      </w:r>
      <w:r>
        <w:tab/>
        <w:t>ENUMERATED {ffsTypeAndValue}</w:t>
      </w:r>
    </w:p>
    <w:p w14:paraId="6B4B3443" w14:textId="77777777" w:rsidR="008B24F3" w:rsidRDefault="008B24F3" w:rsidP="008B24F3">
      <w:pPr>
        <w:pStyle w:val="PL"/>
      </w:pPr>
    </w:p>
    <w:p w14:paraId="3F20D73D" w14:textId="77777777" w:rsidR="008B24F3" w:rsidRPr="00000A61" w:rsidRDefault="008B24F3" w:rsidP="008B24F3">
      <w:pPr>
        <w:pStyle w:val="PL"/>
      </w:pPr>
    </w:p>
    <w:p w14:paraId="69EE2463" w14:textId="77777777" w:rsidR="008B24F3" w:rsidRPr="00D02B97" w:rsidRDefault="008B24F3" w:rsidP="008B24F3">
      <w:pPr>
        <w:pStyle w:val="PL"/>
        <w:rPr>
          <w:color w:val="808080"/>
        </w:rPr>
      </w:pPr>
      <w:r w:rsidRPr="00D02B97">
        <w:rPr>
          <w:color w:val="808080"/>
        </w:rPr>
        <w:t>-- TAG-MULTIPLICITY-AND-TYPE-CONSTRAINT-DEFINITIONS-STOP</w:t>
      </w:r>
    </w:p>
    <w:p w14:paraId="6FF6D303" w14:textId="77777777" w:rsidR="008B24F3" w:rsidRPr="00D02B97" w:rsidRDefault="008B24F3" w:rsidP="008B24F3">
      <w:pPr>
        <w:pStyle w:val="PL"/>
        <w:rPr>
          <w:color w:val="808080"/>
        </w:rPr>
      </w:pPr>
      <w:r w:rsidRPr="00D02B97">
        <w:rPr>
          <w:color w:val="808080"/>
        </w:rPr>
        <w:t>-- ASN1STOP</w:t>
      </w:r>
    </w:p>
    <w:p w14:paraId="6B0A0D41" w14:textId="77777777" w:rsidR="008B24F3" w:rsidRPr="004E1F03" w:rsidRDefault="008B24F3" w:rsidP="008B24F3">
      <w:pPr>
        <w:pStyle w:val="3"/>
      </w:pPr>
      <w:bookmarkStart w:id="2784" w:name="_Toc494150277"/>
      <w:bookmarkStart w:id="2785" w:name="_Toc505697626"/>
      <w:r w:rsidRPr="004E1F03">
        <w:t>–</w:t>
      </w:r>
      <w:r w:rsidRPr="004E1F03">
        <w:tab/>
        <w:t xml:space="preserve">End of </w:t>
      </w:r>
      <w:bookmarkEnd w:id="2784"/>
      <w:r w:rsidRPr="00000A61">
        <w:t>NR-RRC-Definitions</w:t>
      </w:r>
      <w:bookmarkEnd w:id="2785"/>
    </w:p>
    <w:p w14:paraId="7BAB577E" w14:textId="77777777" w:rsidR="008B24F3" w:rsidRPr="004E1F03" w:rsidRDefault="008B24F3" w:rsidP="008B24F3">
      <w:pPr>
        <w:pStyle w:val="PL"/>
      </w:pPr>
      <w:r w:rsidRPr="004E1F03">
        <w:t>-- ASN1STA</w:t>
      </w:r>
      <w:smartTag w:uri="urn:schemas-microsoft-com:office:smarttags" w:element="PersonName">
        <w:r w:rsidRPr="004E1F03">
          <w:t>RT</w:t>
        </w:r>
      </w:smartTag>
    </w:p>
    <w:p w14:paraId="774877BA" w14:textId="77777777" w:rsidR="008B24F3" w:rsidRPr="004E1F03" w:rsidRDefault="008B24F3" w:rsidP="008B24F3">
      <w:pPr>
        <w:pStyle w:val="PL"/>
      </w:pPr>
    </w:p>
    <w:p w14:paraId="32261D9F" w14:textId="77777777" w:rsidR="008B24F3" w:rsidRPr="004E1F03" w:rsidRDefault="008B24F3" w:rsidP="008B24F3">
      <w:pPr>
        <w:pStyle w:val="PL"/>
      </w:pPr>
      <w:r w:rsidRPr="004E1F03">
        <w:t>END</w:t>
      </w:r>
    </w:p>
    <w:p w14:paraId="7B4B2AC2" w14:textId="77777777" w:rsidR="008B24F3" w:rsidRPr="004E1F03" w:rsidRDefault="008B24F3" w:rsidP="008B24F3">
      <w:pPr>
        <w:pStyle w:val="PL"/>
      </w:pPr>
    </w:p>
    <w:p w14:paraId="0DB4580E" w14:textId="77777777" w:rsidR="008B24F3" w:rsidRPr="004E1F03" w:rsidRDefault="008B24F3" w:rsidP="008B24F3">
      <w:pPr>
        <w:pStyle w:val="PL"/>
      </w:pPr>
      <w:r w:rsidRPr="004E1F03">
        <w:t>-- ASN1STOP</w:t>
      </w:r>
    </w:p>
    <w:p w14:paraId="5AA2C310" w14:textId="77777777" w:rsidR="008B24F3" w:rsidRPr="004E1F03" w:rsidRDefault="008B24F3" w:rsidP="008B24F3"/>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1"/>
        <w:rPr>
          <w:highlight w:val="cyan"/>
        </w:rPr>
      </w:pPr>
      <w:bookmarkStart w:id="2786" w:name="_Toc470095866"/>
      <w:bookmarkStart w:id="2787" w:name="_Toc493510615"/>
      <w:bookmarkStart w:id="2788" w:name="_Toc500942770"/>
      <w:bookmarkStart w:id="2789" w:name="_Toc505697627"/>
      <w:bookmarkEnd w:id="254"/>
      <w:r w:rsidRPr="00E37CD7">
        <w:rPr>
          <w:highlight w:val="cyan"/>
        </w:rPr>
        <w:lastRenderedPageBreak/>
        <w:t>7</w:t>
      </w:r>
      <w:r w:rsidRPr="00E37CD7">
        <w:rPr>
          <w:highlight w:val="cyan"/>
        </w:rPr>
        <w:tab/>
        <w:t>Variables and constants</w:t>
      </w:r>
      <w:bookmarkEnd w:id="2786"/>
      <w:bookmarkEnd w:id="2787"/>
      <w:bookmarkEnd w:id="2788"/>
      <w:bookmarkEnd w:id="2789"/>
    </w:p>
    <w:p w14:paraId="5898083B" w14:textId="77777777" w:rsidR="0092740C" w:rsidRPr="00000A61" w:rsidRDefault="0092740C" w:rsidP="0092740C">
      <w:pPr>
        <w:pStyle w:val="2"/>
      </w:pPr>
      <w:bookmarkStart w:id="2790" w:name="_Toc470095867"/>
      <w:bookmarkStart w:id="2791" w:name="_Toc493510616"/>
      <w:bookmarkStart w:id="2792" w:name="_Toc500942771"/>
      <w:bookmarkStart w:id="2793" w:name="_Toc505697628"/>
      <w:bookmarkStart w:id="2794" w:name="_Hlk507397225"/>
      <w:bookmarkStart w:id="2795" w:name="_Toc470095889"/>
      <w:bookmarkStart w:id="2796" w:name="_Toc493510621"/>
      <w:bookmarkStart w:id="2797" w:name="_Toc500942776"/>
      <w:bookmarkStart w:id="2798" w:name="_Toc505697633"/>
      <w:r w:rsidRPr="00000A61">
        <w:t>7.1</w:t>
      </w:r>
      <w:r w:rsidRPr="00000A61">
        <w:tab/>
      </w:r>
      <w:bookmarkEnd w:id="2790"/>
      <w:r w:rsidRPr="00000A61">
        <w:t>Timers</w:t>
      </w:r>
      <w:bookmarkEnd w:id="2791"/>
      <w:bookmarkEnd w:id="2792"/>
      <w:bookmarkEnd w:id="2793"/>
    </w:p>
    <w:p w14:paraId="5B8097D9" w14:textId="77777777" w:rsidR="0092740C" w:rsidRPr="00000A61" w:rsidRDefault="0092740C" w:rsidP="0092740C">
      <w:pPr>
        <w:pStyle w:val="3"/>
      </w:pPr>
      <w:bookmarkStart w:id="2799" w:name="_Toc493510617"/>
      <w:bookmarkStart w:id="2800" w:name="_Toc500942772"/>
      <w:bookmarkStart w:id="2801" w:name="_Toc505697629"/>
      <w:r w:rsidRPr="00000A61">
        <w:t>7.1.1</w:t>
      </w:r>
      <w:r w:rsidRPr="00000A61">
        <w:tab/>
        <w:t>Timers (Informative)</w:t>
      </w:r>
      <w:bookmarkEnd w:id="2799"/>
      <w:bookmarkEnd w:id="2800"/>
      <w:bookmarkEnd w:id="28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803">
          <w:tblGrid>
            <w:gridCol w:w="1134"/>
            <w:gridCol w:w="2268"/>
            <w:gridCol w:w="2835"/>
            <w:gridCol w:w="2835"/>
          </w:tblGrid>
        </w:tblGridChange>
      </w:tblGrid>
      <w:tr w:rsidR="0092740C" w:rsidRPr="00000A61" w14:paraId="74831F84" w14:textId="77777777" w:rsidTr="00792B8B">
        <w:trPr>
          <w:cantSplit/>
          <w:tblHeader/>
          <w:jc w:val="center"/>
          <w:trPrChange w:id="2804" w:author="merged r1" w:date="2018-01-18T13:22:00Z">
            <w:trPr>
              <w:cantSplit/>
              <w:tblHeader/>
              <w:jc w:val="center"/>
            </w:trPr>
          </w:trPrChange>
        </w:trPr>
        <w:tc>
          <w:tcPr>
            <w:tcW w:w="1134" w:type="dxa"/>
            <w:tcPrChange w:id="2805" w:author="merged r1" w:date="2018-01-18T13:22:00Z">
              <w:tcPr>
                <w:tcW w:w="1134" w:type="dxa"/>
              </w:tcPr>
            </w:tcPrChange>
          </w:tcPr>
          <w:p w14:paraId="6F4E468E" w14:textId="77777777" w:rsidR="0092740C" w:rsidRPr="00000A61" w:rsidRDefault="0092740C" w:rsidP="00792B8B">
            <w:pPr>
              <w:pStyle w:val="TAH"/>
              <w:rPr>
                <w:lang w:eastAsia="en-GB"/>
              </w:rPr>
            </w:pPr>
            <w:r w:rsidRPr="00000A61">
              <w:rPr>
                <w:lang w:eastAsia="en-GB"/>
              </w:rPr>
              <w:t>Timer</w:t>
            </w:r>
          </w:p>
        </w:tc>
        <w:tc>
          <w:tcPr>
            <w:tcW w:w="2268" w:type="dxa"/>
            <w:tcPrChange w:id="2806" w:author="merged r1" w:date="2018-01-18T13:22:00Z">
              <w:tcPr>
                <w:tcW w:w="2268" w:type="dxa"/>
              </w:tcPr>
            </w:tcPrChange>
          </w:tcPr>
          <w:p w14:paraId="28F5B6EA" w14:textId="77777777" w:rsidR="0092740C" w:rsidRPr="00000A61" w:rsidRDefault="0092740C" w:rsidP="00792B8B">
            <w:pPr>
              <w:pStyle w:val="TAH"/>
              <w:rPr>
                <w:lang w:eastAsia="en-GB"/>
              </w:rPr>
            </w:pPr>
            <w:r w:rsidRPr="00000A61">
              <w:rPr>
                <w:lang w:eastAsia="en-GB"/>
              </w:rPr>
              <w:t>Start</w:t>
            </w:r>
          </w:p>
        </w:tc>
        <w:tc>
          <w:tcPr>
            <w:tcW w:w="2835" w:type="dxa"/>
            <w:tcPrChange w:id="2807" w:author="merged r1" w:date="2018-01-18T13:22:00Z">
              <w:tcPr>
                <w:tcW w:w="2835" w:type="dxa"/>
              </w:tcPr>
            </w:tcPrChange>
          </w:tcPr>
          <w:p w14:paraId="7576F643" w14:textId="77777777" w:rsidR="0092740C" w:rsidRPr="00000A61" w:rsidRDefault="0092740C" w:rsidP="00792B8B">
            <w:pPr>
              <w:pStyle w:val="TAH"/>
              <w:rPr>
                <w:lang w:eastAsia="en-GB"/>
              </w:rPr>
            </w:pPr>
            <w:r w:rsidRPr="00000A61">
              <w:rPr>
                <w:lang w:eastAsia="en-GB"/>
              </w:rPr>
              <w:t>Stop</w:t>
            </w:r>
          </w:p>
        </w:tc>
        <w:tc>
          <w:tcPr>
            <w:tcW w:w="2835" w:type="dxa"/>
            <w:tcPrChange w:id="2808" w:author="merged r1" w:date="2018-01-18T13:22:00Z">
              <w:tcPr>
                <w:tcW w:w="2835" w:type="dxa"/>
              </w:tcPr>
            </w:tcPrChange>
          </w:tcPr>
          <w:p w14:paraId="6FD25E93" w14:textId="77777777" w:rsidR="0092740C" w:rsidRPr="00000A61" w:rsidRDefault="0092740C" w:rsidP="00792B8B">
            <w:pPr>
              <w:pStyle w:val="TAH"/>
              <w:rPr>
                <w:lang w:eastAsia="en-GB"/>
              </w:rPr>
            </w:pPr>
            <w:r w:rsidRPr="00000A61">
              <w:rPr>
                <w:lang w:eastAsia="en-GB"/>
              </w:rPr>
              <w:t>At expiry</w:t>
            </w:r>
          </w:p>
        </w:tc>
      </w:tr>
      <w:tr w:rsidR="0092740C" w:rsidRPr="00000A61" w14:paraId="16842F88" w14:textId="77777777" w:rsidTr="00792B8B">
        <w:trPr>
          <w:cantSplit/>
          <w:jc w:val="center"/>
          <w:trPrChange w:id="2809" w:author="merged r1" w:date="2018-01-18T13:22:00Z">
            <w:trPr>
              <w:cantSplit/>
              <w:jc w:val="center"/>
            </w:trPr>
          </w:trPrChange>
        </w:trPr>
        <w:tc>
          <w:tcPr>
            <w:tcW w:w="1134" w:type="dxa"/>
            <w:tcPrChange w:id="2810" w:author="merged r1" w:date="2018-01-18T13:22:00Z">
              <w:tcPr>
                <w:tcW w:w="1134" w:type="dxa"/>
              </w:tcPr>
            </w:tcPrChange>
          </w:tcPr>
          <w:p w14:paraId="655CFD5E" w14:textId="77777777" w:rsidR="0092740C" w:rsidRPr="00000A61" w:rsidRDefault="0092740C" w:rsidP="00792B8B">
            <w:pPr>
              <w:pStyle w:val="TAL"/>
              <w:rPr>
                <w:lang w:eastAsia="en-GB"/>
              </w:rPr>
            </w:pPr>
            <w:r w:rsidRPr="00000A61">
              <w:rPr>
                <w:lang w:eastAsia="en-GB"/>
              </w:rPr>
              <w:t>T304</w:t>
            </w:r>
          </w:p>
        </w:tc>
        <w:tc>
          <w:tcPr>
            <w:tcW w:w="2268" w:type="dxa"/>
            <w:tcPrChange w:id="2811" w:author="merged r1" w:date="2018-01-18T13:22:00Z">
              <w:tcPr>
                <w:tcW w:w="2268" w:type="dxa"/>
              </w:tcPr>
            </w:tcPrChange>
          </w:tcPr>
          <w:p w14:paraId="3B70E713"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812"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813" w:author="DCM　Class1" w:date="2018-02-15T17:19:00Z">
              <w:r w:rsidRPr="00000A61" w:rsidDel="0057003A">
                <w:rPr>
                  <w:i/>
                  <w:lang w:eastAsia="en-GB"/>
                </w:rPr>
                <w:delText>MobilityControlInfoSCG</w:delText>
              </w:r>
            </w:del>
            <w:ins w:id="2814" w:author="DCM　Class1" w:date="2018-02-15T17:19:00Z">
              <w:r>
                <w:rPr>
                  <w:rFonts w:hint="eastAsia"/>
                  <w:i/>
                  <w:lang w:eastAsia="ja-JP"/>
                </w:rPr>
                <w:t>reconfigurationWithSync</w:t>
              </w:r>
            </w:ins>
          </w:p>
        </w:tc>
        <w:tc>
          <w:tcPr>
            <w:tcW w:w="2835" w:type="dxa"/>
            <w:tcPrChange w:id="2815" w:author="merged r1" w:date="2018-01-18T13:22:00Z">
              <w:tcPr>
                <w:tcW w:w="2835" w:type="dxa"/>
              </w:tcPr>
            </w:tcPrChange>
          </w:tcPr>
          <w:p w14:paraId="755D9B44" w14:textId="77777777" w:rsidR="0092740C" w:rsidRDefault="0092740C" w:rsidP="00792B8B">
            <w:pPr>
              <w:pStyle w:val="TAL"/>
              <w:rPr>
                <w:ins w:id="2816" w:author="Ericsson User" w:date="2018-02-23T11:03:00Z"/>
                <w:lang w:eastAsia="en-GB"/>
              </w:rPr>
            </w:pPr>
            <w:r w:rsidRPr="00000A61">
              <w:rPr>
                <w:lang w:eastAsia="en-GB"/>
              </w:rPr>
              <w:t>Successful completion of random access on the</w:t>
            </w:r>
            <w:ins w:id="2817" w:author="Ericsson User" w:date="2018-02-23T11:02:00Z">
              <w:r>
                <w:rPr>
                  <w:lang w:eastAsia="en-GB"/>
                </w:rPr>
                <w:t xml:space="preserve"> corresponding </w:t>
              </w:r>
            </w:ins>
            <w:r w:rsidRPr="00000A61">
              <w:rPr>
                <w:lang w:eastAsia="en-GB"/>
              </w:rPr>
              <w:t xml:space="preserve"> </w:t>
            </w:r>
            <w:del w:id="2818" w:author="Ericsson User" w:date="2018-02-23T10:51:00Z">
              <w:r w:rsidRPr="00000A61" w:rsidDel="00336364">
                <w:rPr>
                  <w:lang w:eastAsia="en-GB"/>
                </w:rPr>
                <w:delText>P</w:delText>
              </w:r>
            </w:del>
            <w:r w:rsidRPr="00000A61">
              <w:rPr>
                <w:lang w:eastAsia="en-GB"/>
              </w:rPr>
              <w:t>S</w:t>
            </w:r>
            <w:ins w:id="2819" w:author="Ericsson User" w:date="2018-02-23T10:51:00Z">
              <w:r>
                <w:rPr>
                  <w:lang w:eastAsia="en-GB"/>
                </w:rPr>
                <w:t>p</w:t>
              </w:r>
            </w:ins>
            <w:r w:rsidRPr="00000A61">
              <w:rPr>
                <w:lang w:eastAsia="en-GB"/>
              </w:rPr>
              <w:t>Cell</w:t>
            </w:r>
          </w:p>
          <w:p w14:paraId="231A77F7" w14:textId="77777777" w:rsidR="0092740C" w:rsidRPr="00000A61" w:rsidRDefault="0092740C" w:rsidP="00792B8B">
            <w:pPr>
              <w:pStyle w:val="TAL"/>
              <w:rPr>
                <w:lang w:eastAsia="en-GB"/>
              </w:rPr>
            </w:pPr>
            <w:del w:id="2820"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821" w:author="Ericsson User" w:date="2018-02-23T11:03:00Z">
              <w:r>
                <w:rPr>
                  <w:lang w:eastAsia="en-GB"/>
                </w:rPr>
                <w:t xml:space="preserve">For T304 of SCG, </w:t>
              </w:r>
            </w:ins>
            <w:del w:id="2822"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823" w:author="merged r1" w:date="2018-01-18T13:22:00Z">
              <w:tcPr>
                <w:tcW w:w="2835" w:type="dxa"/>
              </w:tcPr>
            </w:tcPrChange>
          </w:tcPr>
          <w:p w14:paraId="497906BC" w14:textId="399B9A02" w:rsidR="0092740C" w:rsidRDefault="0092740C" w:rsidP="00792B8B">
            <w:pPr>
              <w:pStyle w:val="TAL"/>
              <w:rPr>
                <w:ins w:id="2824" w:author="Ericsson User" w:date="2018-02-23T10:57:00Z"/>
                <w:lang w:eastAsia="zh-CN"/>
              </w:rPr>
            </w:pPr>
            <w:ins w:id="2825" w:author="Ericsson User" w:date="2018-02-23T10:53:00Z">
              <w:r>
                <w:rPr>
                  <w:lang w:eastAsia="en-GB"/>
                </w:rPr>
                <w:t>For</w:t>
              </w:r>
            </w:ins>
            <w:ins w:id="2826" w:author="Ericsson User" w:date="2018-02-23T10:54:00Z">
              <w:r>
                <w:rPr>
                  <w:lang w:eastAsia="en-GB"/>
                </w:rPr>
                <w:t xml:space="preserve"> T304 of SCG, i</w:t>
              </w:r>
            </w:ins>
            <w:del w:id="2827" w:author="Ericsson User" w:date="2018-02-23T10:54:00Z">
              <w:r w:rsidRPr="00000A61" w:rsidDel="00FE4001">
                <w:rPr>
                  <w:lang w:eastAsia="en-GB"/>
                </w:rPr>
                <w:delText>I</w:delText>
              </w:r>
            </w:del>
            <w:r w:rsidRPr="00000A61">
              <w:rPr>
                <w:lang w:eastAsia="en-GB"/>
              </w:rPr>
              <w:t xml:space="preserve">nform </w:t>
            </w:r>
            <w:del w:id="2828" w:author="Ericsson User" w:date="2018-02-23T10:54:00Z">
              <w:r w:rsidRPr="00000A61" w:rsidDel="00FE4001">
                <w:rPr>
                  <w:lang w:eastAsia="en-GB"/>
                </w:rPr>
                <w:delText>E-UTRAN/NR</w:delText>
              </w:r>
            </w:del>
            <w:ins w:id="2829" w:author="Ericsson User" w:date="2018-02-23T10:54:00Z">
              <w:r>
                <w:rPr>
                  <w:lang w:eastAsia="en-GB"/>
                </w:rPr>
                <w:t>network</w:t>
              </w:r>
            </w:ins>
            <w:r w:rsidRPr="00000A61">
              <w:rPr>
                <w:lang w:eastAsia="en-GB"/>
              </w:rPr>
              <w:t xml:space="preserve"> about the </w:t>
            </w:r>
            <w:ins w:id="2830" w:author="Ericsson User" w:date="2018-02-23T10:54:00Z">
              <w:r>
                <w:rPr>
                  <w:lang w:eastAsia="en-GB"/>
                </w:rPr>
                <w:t>r</w:t>
              </w:r>
            </w:ins>
            <w:ins w:id="2831" w:author="Ericsson User" w:date="2018-02-23T10:55:00Z">
              <w:r>
                <w:rPr>
                  <w:lang w:eastAsia="en-GB"/>
                </w:rPr>
                <w:t xml:space="preserve">econfiguration with </w:t>
              </w:r>
              <w:commentRangeStart w:id="2832"/>
              <w:r>
                <w:rPr>
                  <w:lang w:eastAsia="en-GB"/>
                </w:rPr>
                <w:t>sync</w:t>
              </w:r>
              <w:del w:id="2833" w:author="DCM-R2#101" w:date="2018-03-09T16:30:00Z">
                <w:r w:rsidDel="00B75A79">
                  <w:rPr>
                    <w:lang w:eastAsia="en-GB"/>
                  </w:rPr>
                  <w:delText>h</w:delText>
                </w:r>
              </w:del>
            </w:ins>
            <w:bookmarkStart w:id="2834" w:name="_GoBack"/>
            <w:bookmarkEnd w:id="2834"/>
            <w:commentRangeEnd w:id="2832"/>
            <w:r w:rsidR="00B75A79">
              <w:rPr>
                <w:rStyle w:val="a7"/>
                <w:rFonts w:ascii="Times New Roman" w:hAnsi="Times New Roman"/>
              </w:rPr>
              <w:commentReference w:id="2832"/>
            </w:r>
            <w:ins w:id="2835" w:author="Ericsson User" w:date="2018-02-23T10:55:00Z">
              <w:r>
                <w:rPr>
                  <w:lang w:eastAsia="en-GB"/>
                </w:rPr>
                <w:t xml:space="preserve"> failure</w:t>
              </w:r>
            </w:ins>
            <w:del w:id="2836"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4304497E" w14:textId="77777777" w:rsidR="0092740C" w:rsidRPr="00000A61" w:rsidRDefault="0092740C" w:rsidP="00792B8B">
            <w:pPr>
              <w:pStyle w:val="TAL"/>
              <w:rPr>
                <w:lang w:eastAsia="en-GB"/>
              </w:rPr>
            </w:pPr>
          </w:p>
        </w:tc>
      </w:tr>
      <w:tr w:rsidR="0092740C" w:rsidRPr="00000A61" w14:paraId="7B649D58" w14:textId="77777777" w:rsidTr="00792B8B">
        <w:trPr>
          <w:cantSplit/>
          <w:jc w:val="center"/>
          <w:trPrChange w:id="2837" w:author="merged r1" w:date="2018-01-18T13:22:00Z">
            <w:trPr>
              <w:cantSplit/>
              <w:jc w:val="center"/>
            </w:trPr>
          </w:trPrChange>
        </w:trPr>
        <w:tc>
          <w:tcPr>
            <w:tcW w:w="1134" w:type="dxa"/>
            <w:tcPrChange w:id="2838" w:author="merged r1" w:date="2018-01-18T13:22:00Z">
              <w:tcPr>
                <w:tcW w:w="1134" w:type="dxa"/>
              </w:tcPr>
            </w:tcPrChange>
          </w:tcPr>
          <w:p w14:paraId="68203631" w14:textId="77777777" w:rsidR="0092740C" w:rsidRPr="00000A61" w:rsidRDefault="0092740C" w:rsidP="00792B8B">
            <w:pPr>
              <w:pStyle w:val="TAL"/>
              <w:rPr>
                <w:lang w:eastAsia="en-GB"/>
              </w:rPr>
            </w:pPr>
            <w:r w:rsidRPr="00000A61">
              <w:rPr>
                <w:lang w:eastAsia="en-GB"/>
              </w:rPr>
              <w:t>T310</w:t>
            </w:r>
          </w:p>
          <w:p w14:paraId="36CBE213" w14:textId="77777777" w:rsidR="0092740C" w:rsidRPr="00000A61" w:rsidRDefault="0092740C" w:rsidP="00792B8B">
            <w:pPr>
              <w:pStyle w:val="TAL"/>
              <w:rPr>
                <w:lang w:eastAsia="en-GB"/>
              </w:rPr>
            </w:pPr>
          </w:p>
        </w:tc>
        <w:tc>
          <w:tcPr>
            <w:tcW w:w="2268" w:type="dxa"/>
            <w:tcPrChange w:id="2839" w:author="merged r1" w:date="2018-01-18T13:22:00Z">
              <w:tcPr>
                <w:tcW w:w="2268" w:type="dxa"/>
              </w:tcPr>
            </w:tcPrChange>
          </w:tcPr>
          <w:p w14:paraId="46ACB870" w14:textId="77777777" w:rsidR="0092740C" w:rsidRPr="00000A61" w:rsidRDefault="0092740C" w:rsidP="00792B8B">
            <w:pPr>
              <w:pStyle w:val="TAL"/>
              <w:rPr>
                <w:lang w:eastAsia="en-GB"/>
              </w:rPr>
            </w:pPr>
            <w:r w:rsidRPr="00000A61">
              <w:rPr>
                <w:lang w:eastAsia="en-GB"/>
              </w:rPr>
              <w:t xml:space="preserve">Upon detecting physical layer problems for the </w:t>
            </w:r>
            <w:del w:id="2840" w:author="RIL-C023" w:date="2018-01-31T10:34:00Z">
              <w:r w:rsidRPr="00000A61" w:rsidDel="00BE4700">
                <w:rPr>
                  <w:lang w:eastAsia="en-GB"/>
                </w:rPr>
                <w:delText>P</w:delText>
              </w:r>
            </w:del>
            <w:ins w:id="2841" w:author="RIL-C023" w:date="2018-01-31T10:34:00Z">
              <w:r>
                <w:rPr>
                  <w:lang w:eastAsia="en-GB"/>
                </w:rPr>
                <w:t>Sp</w:t>
              </w:r>
            </w:ins>
            <w:r w:rsidRPr="00000A61">
              <w:rPr>
                <w:lang w:eastAsia="en-GB"/>
              </w:rPr>
              <w:t>Cell i.e. upon receiving N310 consecutive out-of-sync indications from lower layers</w:t>
            </w:r>
            <w:ins w:id="2842" w:author="RIL-C023" w:date="2018-01-31T10:38:00Z">
              <w:r>
                <w:rPr>
                  <w:lang w:eastAsia="en-GB"/>
                </w:rPr>
                <w:t>.</w:t>
              </w:r>
            </w:ins>
          </w:p>
        </w:tc>
        <w:tc>
          <w:tcPr>
            <w:tcW w:w="2835" w:type="dxa"/>
            <w:tcPrChange w:id="2843" w:author="merged r1" w:date="2018-01-18T13:22:00Z">
              <w:tcPr>
                <w:tcW w:w="2835" w:type="dxa"/>
              </w:tcPr>
            </w:tcPrChange>
          </w:tcPr>
          <w:p w14:paraId="6B2C69BE" w14:textId="77777777" w:rsidR="0092740C" w:rsidRDefault="0092740C" w:rsidP="00792B8B">
            <w:pPr>
              <w:pStyle w:val="TAL"/>
              <w:rPr>
                <w:ins w:id="2844" w:author="RIL-C023" w:date="2018-01-31T10:38:00Z"/>
                <w:lang w:eastAsia="en-GB"/>
              </w:rPr>
            </w:pPr>
            <w:r w:rsidRPr="00000A61">
              <w:rPr>
                <w:lang w:eastAsia="en-GB"/>
              </w:rPr>
              <w:t xml:space="preserve">Upon receiving N311 consecutive in-sync indications from lower layers for the </w:t>
            </w:r>
            <w:del w:id="2845" w:author="RIL-C023" w:date="2018-01-31T10:34:00Z">
              <w:r w:rsidRPr="00000A61">
                <w:rPr>
                  <w:lang w:eastAsia="en-GB"/>
                </w:rPr>
                <w:delText>PCell</w:delText>
              </w:r>
            </w:del>
            <w:ins w:id="2846" w:author="RIL-C023" w:date="2018-01-31T10:34:00Z">
              <w:r>
                <w:rPr>
                  <w:lang w:eastAsia="en-GB"/>
                </w:rPr>
                <w:t>Sp</w:t>
              </w:r>
              <w:r w:rsidRPr="00000A61">
                <w:rPr>
                  <w:lang w:eastAsia="en-GB"/>
                </w:rPr>
                <w:t>Cell</w:t>
              </w:r>
            </w:ins>
            <w:r w:rsidRPr="00000A61">
              <w:rPr>
                <w:lang w:eastAsia="en-GB"/>
              </w:rPr>
              <w:t xml:space="preserve">, upon </w:t>
            </w:r>
            <w:del w:id="2847" w:author="RIL-C023" w:date="2018-01-31T10:35:00Z">
              <w:r w:rsidRPr="00000A61">
                <w:rPr>
                  <w:lang w:eastAsia="en-GB"/>
                </w:rPr>
                <w:delText xml:space="preserve">triggering the handover procedure </w:delText>
              </w:r>
            </w:del>
            <w:ins w:id="2848"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849" w:author="RIL-C023" w:date="2018-01-31T10:37:00Z">
              <w:r>
                <w:rPr>
                  <w:lang w:eastAsia="en-GB"/>
                </w:rPr>
                <w:t>.</w:t>
              </w:r>
            </w:ins>
          </w:p>
          <w:p w14:paraId="21E17BB0" w14:textId="77777777" w:rsidR="0092740C" w:rsidRDefault="0092740C" w:rsidP="00792B8B">
            <w:pPr>
              <w:pStyle w:val="TAL"/>
              <w:rPr>
                <w:ins w:id="2850" w:author="RIL-C023" w:date="2018-01-31T10:37:00Z"/>
                <w:lang w:eastAsia="en-GB"/>
              </w:rPr>
            </w:pPr>
            <w:ins w:id="2851"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852" w:author="RIL-C023" w:date="2018-01-31T10:41:00Z">
              <w:r>
                <w:rPr>
                  <w:lang w:eastAsia="en-GB"/>
                </w:rPr>
                <w:t>kept</w:t>
              </w:r>
            </w:ins>
            <w:ins w:id="2853" w:author="RIL-C023" w:date="2018-01-31T10:38:00Z">
              <w:r>
                <w:rPr>
                  <w:lang w:eastAsia="en-GB"/>
                </w:rPr>
                <w:t xml:space="preserve"> in SCG.</w:t>
              </w:r>
            </w:ins>
          </w:p>
          <w:p w14:paraId="6252C482" w14:textId="77777777" w:rsidR="0092740C" w:rsidRPr="00000A61" w:rsidRDefault="0092740C" w:rsidP="00792B8B">
            <w:pPr>
              <w:pStyle w:val="TAL"/>
              <w:rPr>
                <w:lang w:eastAsia="en-GB"/>
              </w:rPr>
            </w:pPr>
          </w:p>
        </w:tc>
        <w:tc>
          <w:tcPr>
            <w:tcW w:w="2835" w:type="dxa"/>
            <w:tcPrChange w:id="2854" w:author="merged r1" w:date="2018-01-18T13:22:00Z">
              <w:tcPr>
                <w:tcW w:w="2835" w:type="dxa"/>
              </w:tcPr>
            </w:tcPrChange>
          </w:tcPr>
          <w:p w14:paraId="1C49AA90" w14:textId="77777777" w:rsidR="0092740C" w:rsidRDefault="0092740C" w:rsidP="00792B8B">
            <w:pPr>
              <w:pStyle w:val="TAL"/>
              <w:rPr>
                <w:ins w:id="2855" w:author="RIL-C023" w:date="2018-01-31T10:41:00Z"/>
                <w:lang w:eastAsia="en-GB"/>
              </w:rPr>
            </w:pPr>
            <w:ins w:id="2856" w:author="RIL-C023" w:date="2018-01-31T10:44:00Z">
              <w:r w:rsidRPr="00550625">
                <w:rPr>
                  <w:lang w:eastAsia="en-GB"/>
                </w:rPr>
                <w:t>If the T310 is kept in MCG</w:t>
              </w:r>
            </w:ins>
            <w:ins w:id="2857" w:author="RIL-C023" w:date="2018-01-31T10:46:00Z">
              <w:r>
                <w:rPr>
                  <w:lang w:eastAsia="en-GB"/>
                </w:rPr>
                <w:t>:</w:t>
              </w:r>
            </w:ins>
            <w:del w:id="2858" w:author="RIL-C023" w:date="2018-01-31T10:40:00Z">
              <w:r w:rsidRPr="00000A61" w:rsidDel="00550625">
                <w:rPr>
                  <w:lang w:eastAsia="en-GB"/>
                </w:rPr>
                <w:delText>If</w:delText>
              </w:r>
            </w:del>
            <w:del w:id="2859" w:author="RIL-C023" w:date="2018-01-31T10:46:00Z">
              <w:r w:rsidRPr="00000A61" w:rsidDel="00550625">
                <w:rPr>
                  <w:lang w:eastAsia="en-GB"/>
                </w:rPr>
                <w:delText xml:space="preserve"> </w:delText>
              </w:r>
            </w:del>
            <w:ins w:id="2860"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861" w:author="RIL-C023" w:date="2018-01-31T10:38:00Z">
              <w:r>
                <w:rPr>
                  <w:lang w:eastAsia="en-GB"/>
                </w:rPr>
                <w:t>.</w:t>
              </w:r>
            </w:ins>
            <w:r w:rsidRPr="00000A61">
              <w:rPr>
                <w:lang w:eastAsia="en-GB"/>
              </w:rPr>
              <w:t xml:space="preserve"> </w:t>
            </w:r>
          </w:p>
          <w:p w14:paraId="5121090A" w14:textId="77777777" w:rsidR="0092740C" w:rsidRPr="00000A61" w:rsidRDefault="0092740C" w:rsidP="00792B8B">
            <w:pPr>
              <w:pStyle w:val="TAL"/>
              <w:rPr>
                <w:lang w:eastAsia="en-GB"/>
              </w:rPr>
            </w:pPr>
            <w:ins w:id="2862"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AB246FD" w14:textId="77777777" w:rsidTr="00792B8B">
        <w:trPr>
          <w:cantSplit/>
          <w:jc w:val="center"/>
          <w:trPrChange w:id="2863" w:author="merged r1" w:date="2018-01-18T13:22:00Z">
            <w:trPr>
              <w:cantSplit/>
              <w:jc w:val="center"/>
            </w:trPr>
          </w:trPrChange>
        </w:trPr>
        <w:tc>
          <w:tcPr>
            <w:tcW w:w="1134" w:type="dxa"/>
            <w:tcPrChange w:id="2864" w:author="merged r1" w:date="2018-01-18T13:22:00Z">
              <w:tcPr>
                <w:tcW w:w="1134" w:type="dxa"/>
              </w:tcPr>
            </w:tcPrChange>
          </w:tcPr>
          <w:p w14:paraId="5DF53B91" w14:textId="77777777" w:rsidR="0092740C" w:rsidRPr="00000A61" w:rsidRDefault="0092740C" w:rsidP="00792B8B">
            <w:pPr>
              <w:pStyle w:val="TAL"/>
              <w:rPr>
                <w:lang w:eastAsia="en-GB"/>
              </w:rPr>
            </w:pPr>
            <w:r w:rsidRPr="00000A61">
              <w:rPr>
                <w:lang w:eastAsia="en-GB"/>
              </w:rPr>
              <w:t>T311</w:t>
            </w:r>
          </w:p>
          <w:p w14:paraId="23FB1A98" w14:textId="77777777" w:rsidR="0092740C" w:rsidRPr="00000A61" w:rsidRDefault="0092740C" w:rsidP="00792B8B">
            <w:pPr>
              <w:pStyle w:val="TAL"/>
              <w:rPr>
                <w:lang w:eastAsia="en-GB"/>
              </w:rPr>
            </w:pPr>
          </w:p>
        </w:tc>
        <w:tc>
          <w:tcPr>
            <w:tcW w:w="2268" w:type="dxa"/>
            <w:tcPrChange w:id="2865" w:author="merged r1" w:date="2018-01-18T13:22:00Z">
              <w:tcPr>
                <w:tcW w:w="2268" w:type="dxa"/>
              </w:tcPr>
            </w:tcPrChange>
          </w:tcPr>
          <w:p w14:paraId="733808CA" w14:textId="77777777" w:rsidR="0092740C" w:rsidRPr="00000A61" w:rsidRDefault="0092740C" w:rsidP="00792B8B">
            <w:pPr>
              <w:pStyle w:val="TAL"/>
              <w:rPr>
                <w:lang w:eastAsia="en-GB"/>
              </w:rPr>
            </w:pPr>
            <w:r w:rsidRPr="00000A61">
              <w:rPr>
                <w:lang w:eastAsia="en-GB"/>
              </w:rPr>
              <w:t xml:space="preserve">Upon </w:t>
            </w:r>
            <w:bookmarkStart w:id="2866" w:name="OLE_LINK35"/>
            <w:bookmarkStart w:id="2867" w:name="OLE_LINK37"/>
            <w:r w:rsidRPr="00000A61">
              <w:rPr>
                <w:lang w:eastAsia="en-GB"/>
              </w:rPr>
              <w:t>initiating the RRC connection re-establishment procedure</w:t>
            </w:r>
            <w:bookmarkEnd w:id="2866"/>
            <w:bookmarkEnd w:id="2867"/>
          </w:p>
        </w:tc>
        <w:tc>
          <w:tcPr>
            <w:tcW w:w="2835" w:type="dxa"/>
            <w:tcPrChange w:id="2868" w:author="merged r1" w:date="2018-01-18T13:22:00Z">
              <w:tcPr>
                <w:tcW w:w="2835" w:type="dxa"/>
              </w:tcPr>
            </w:tcPrChange>
          </w:tcPr>
          <w:p w14:paraId="47B629D7"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869" w:author="merged r1" w:date="2018-01-18T13:22:00Z">
              <w:tcPr>
                <w:tcW w:w="2835" w:type="dxa"/>
              </w:tcPr>
            </w:tcPrChange>
          </w:tcPr>
          <w:p w14:paraId="326FEBB5" w14:textId="77777777" w:rsidR="0092740C" w:rsidRPr="00000A61" w:rsidRDefault="0092740C" w:rsidP="00792B8B">
            <w:pPr>
              <w:pStyle w:val="TAL"/>
              <w:rPr>
                <w:lang w:eastAsia="en-GB"/>
              </w:rPr>
            </w:pPr>
            <w:r w:rsidRPr="00000A61">
              <w:rPr>
                <w:lang w:eastAsia="en-GB"/>
              </w:rPr>
              <w:t>Enter RRC_IDLE</w:t>
            </w:r>
          </w:p>
        </w:tc>
      </w:tr>
      <w:tr w:rsidR="0092740C" w:rsidRPr="00000A61" w14:paraId="50C32AF0" w14:textId="77777777" w:rsidTr="00792B8B">
        <w:trPr>
          <w:cantSplit/>
          <w:jc w:val="center"/>
          <w:del w:id="2870" w:author="RIL-C023" w:date="2018-01-31T10:33:00Z"/>
          <w:trPrChange w:id="2871" w:author="merged r1" w:date="2018-01-18T13:22:00Z">
            <w:trPr>
              <w:cantSplit/>
              <w:jc w:val="center"/>
            </w:trPr>
          </w:trPrChange>
        </w:trPr>
        <w:tc>
          <w:tcPr>
            <w:tcW w:w="1134" w:type="dxa"/>
            <w:tcPrChange w:id="2872" w:author="merged r1" w:date="2018-01-18T13:22:00Z">
              <w:tcPr>
                <w:tcW w:w="1134" w:type="dxa"/>
              </w:tcPr>
            </w:tcPrChange>
          </w:tcPr>
          <w:p w14:paraId="745A0F48" w14:textId="77777777" w:rsidR="0092740C" w:rsidRPr="00000A61" w:rsidRDefault="0092740C" w:rsidP="00792B8B">
            <w:pPr>
              <w:pStyle w:val="TAL"/>
              <w:rPr>
                <w:del w:id="2873" w:author="RIL-C023" w:date="2018-01-31T10:33:00Z"/>
                <w:lang w:eastAsia="ja-JP"/>
              </w:rPr>
            </w:pPr>
            <w:del w:id="2874" w:author="RIL-C023" w:date="2018-01-31T10:33:00Z">
              <w:r w:rsidRPr="00000A61">
                <w:rPr>
                  <w:lang w:eastAsia="en-GB"/>
                </w:rPr>
                <w:delText>T313</w:delText>
              </w:r>
            </w:del>
          </w:p>
          <w:p w14:paraId="3E091FEA" w14:textId="77777777" w:rsidR="0092740C" w:rsidRPr="00000A61" w:rsidRDefault="0092740C" w:rsidP="00792B8B">
            <w:pPr>
              <w:pStyle w:val="TAL"/>
              <w:rPr>
                <w:del w:id="2875" w:author="RIL-C023" w:date="2018-01-31T10:33:00Z"/>
                <w:lang w:eastAsia="en-GB"/>
              </w:rPr>
            </w:pPr>
          </w:p>
        </w:tc>
        <w:tc>
          <w:tcPr>
            <w:tcW w:w="2268" w:type="dxa"/>
            <w:tcPrChange w:id="2876" w:author="merged r1" w:date="2018-01-18T13:22:00Z">
              <w:tcPr>
                <w:tcW w:w="2268" w:type="dxa"/>
              </w:tcPr>
            </w:tcPrChange>
          </w:tcPr>
          <w:p w14:paraId="7F1A1711" w14:textId="77777777" w:rsidR="0092740C" w:rsidRPr="00000A61" w:rsidRDefault="0092740C" w:rsidP="00792B8B">
            <w:pPr>
              <w:pStyle w:val="TAL"/>
              <w:rPr>
                <w:del w:id="2877" w:author="RIL-C023" w:date="2018-01-31T10:33:00Z"/>
                <w:lang w:eastAsia="en-GB"/>
              </w:rPr>
            </w:pPr>
            <w:del w:id="2878"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879" w:author="merged r1" w:date="2018-01-18T13:22:00Z">
              <w:tcPr>
                <w:tcW w:w="2835" w:type="dxa"/>
              </w:tcPr>
            </w:tcPrChange>
          </w:tcPr>
          <w:p w14:paraId="26F3D6D2" w14:textId="77777777" w:rsidR="0092740C" w:rsidRPr="00000A61" w:rsidRDefault="0092740C" w:rsidP="00792B8B">
            <w:pPr>
              <w:pStyle w:val="TAL"/>
              <w:rPr>
                <w:del w:id="2880" w:author="RIL-C023" w:date="2018-01-31T10:33:00Z"/>
                <w:lang w:eastAsia="en-GB"/>
              </w:rPr>
            </w:pPr>
            <w:del w:id="2881"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882" w:author="merged r1" w:date="2018-01-18T13:22:00Z">
              <w:tcPr>
                <w:tcW w:w="2835" w:type="dxa"/>
              </w:tcPr>
            </w:tcPrChange>
          </w:tcPr>
          <w:p w14:paraId="738502A3" w14:textId="77777777" w:rsidR="0092740C" w:rsidRPr="00000A61" w:rsidRDefault="0092740C" w:rsidP="00792B8B">
            <w:pPr>
              <w:pStyle w:val="TAL"/>
              <w:rPr>
                <w:del w:id="2883" w:author="RIL-C023" w:date="2018-01-31T10:33:00Z"/>
                <w:lang w:eastAsia="en-GB"/>
              </w:rPr>
            </w:pPr>
            <w:del w:id="2884" w:author="RIL-C023" w:date="2018-01-31T10:33:00Z">
              <w:r w:rsidRPr="00000A61">
                <w:rPr>
                  <w:lang w:eastAsia="en-GB"/>
                </w:rPr>
                <w:delText>Inform E-UTRAN/NR about the SCG radio link failure by initiating the SCG failure information procedure as specified in 5.7.3.</w:delText>
              </w:r>
            </w:del>
          </w:p>
        </w:tc>
      </w:tr>
    </w:tbl>
    <w:p w14:paraId="6A531F9D" w14:textId="77777777" w:rsidR="0092740C" w:rsidRPr="00000A61" w:rsidRDefault="0092740C" w:rsidP="0092740C"/>
    <w:p w14:paraId="11F0AF7E" w14:textId="77777777" w:rsidR="0092740C" w:rsidRPr="00000A61" w:rsidRDefault="0092740C" w:rsidP="0092740C">
      <w:pPr>
        <w:pStyle w:val="3"/>
      </w:pPr>
      <w:bookmarkStart w:id="2885" w:name="_Toc493510618"/>
      <w:bookmarkStart w:id="2886" w:name="_Toc500942773"/>
      <w:bookmarkStart w:id="2887" w:name="_Toc505697630"/>
      <w:r w:rsidRPr="00000A61">
        <w:t>7.1.2</w:t>
      </w:r>
      <w:r w:rsidRPr="00000A61">
        <w:tab/>
        <w:t>Timer handling</w:t>
      </w:r>
      <w:bookmarkEnd w:id="2885"/>
      <w:bookmarkEnd w:id="2886"/>
      <w:bookmarkEnd w:id="2887"/>
    </w:p>
    <w:p w14:paraId="59892600" w14:textId="77777777" w:rsidR="0092740C" w:rsidRPr="00000A61" w:rsidRDefault="0092740C" w:rsidP="0092740C">
      <w:r w:rsidRPr="00000A61">
        <w:t>When the UE applies zero value for a timer, the timer shall be started and immediately expire unless explicitly stated otherwise.</w:t>
      </w:r>
    </w:p>
    <w:p w14:paraId="7D83B4CC" w14:textId="77777777" w:rsidR="0092740C" w:rsidRPr="00000A61" w:rsidRDefault="0092740C" w:rsidP="0092740C">
      <w:pPr>
        <w:pStyle w:val="2"/>
      </w:pPr>
      <w:bookmarkStart w:id="2888" w:name="_Toc470095885"/>
      <w:bookmarkStart w:id="2889" w:name="_Toc493510619"/>
      <w:bookmarkStart w:id="2890" w:name="_Toc500942774"/>
      <w:bookmarkStart w:id="2891" w:name="_Toc505697631"/>
      <w:r w:rsidRPr="00000A61">
        <w:t>7.2</w:t>
      </w:r>
      <w:r w:rsidRPr="00000A61">
        <w:tab/>
        <w:t>Counters</w:t>
      </w:r>
      <w:bookmarkEnd w:id="2888"/>
      <w:bookmarkEnd w:id="2889"/>
      <w:bookmarkEnd w:id="2890"/>
      <w:bookmarkEnd w:id="28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5B09C210" w14:textId="77777777" w:rsidTr="00792B8B">
        <w:trPr>
          <w:cantSplit/>
          <w:tblHeader/>
          <w:jc w:val="center"/>
        </w:trPr>
        <w:tc>
          <w:tcPr>
            <w:tcW w:w="1134" w:type="dxa"/>
          </w:tcPr>
          <w:p w14:paraId="40BBFE67" w14:textId="77777777" w:rsidR="0092740C" w:rsidRPr="00000A61" w:rsidRDefault="0092740C" w:rsidP="00792B8B">
            <w:pPr>
              <w:pStyle w:val="TAH"/>
              <w:rPr>
                <w:lang w:eastAsia="en-GB"/>
              </w:rPr>
            </w:pPr>
            <w:r w:rsidRPr="00000A61">
              <w:rPr>
                <w:lang w:eastAsia="en-GB"/>
              </w:rPr>
              <w:t>Counter</w:t>
            </w:r>
          </w:p>
        </w:tc>
        <w:tc>
          <w:tcPr>
            <w:tcW w:w="2268" w:type="dxa"/>
          </w:tcPr>
          <w:p w14:paraId="071B9ED9" w14:textId="77777777" w:rsidR="0092740C" w:rsidRPr="00000A61" w:rsidRDefault="0092740C" w:rsidP="00792B8B">
            <w:pPr>
              <w:pStyle w:val="TAH"/>
              <w:rPr>
                <w:lang w:eastAsia="en-GB"/>
              </w:rPr>
            </w:pPr>
            <w:r w:rsidRPr="00000A61">
              <w:rPr>
                <w:lang w:eastAsia="en-GB"/>
              </w:rPr>
              <w:t>Reset</w:t>
            </w:r>
          </w:p>
        </w:tc>
        <w:tc>
          <w:tcPr>
            <w:tcW w:w="2835" w:type="dxa"/>
          </w:tcPr>
          <w:p w14:paraId="49A98DC0" w14:textId="77777777" w:rsidR="0092740C" w:rsidRPr="00000A61" w:rsidRDefault="0092740C" w:rsidP="00792B8B">
            <w:pPr>
              <w:pStyle w:val="TAH"/>
              <w:rPr>
                <w:lang w:eastAsia="en-GB"/>
              </w:rPr>
            </w:pPr>
            <w:r w:rsidRPr="00000A61">
              <w:rPr>
                <w:lang w:eastAsia="en-GB"/>
              </w:rPr>
              <w:t>Incremented</w:t>
            </w:r>
          </w:p>
        </w:tc>
        <w:tc>
          <w:tcPr>
            <w:tcW w:w="2835" w:type="dxa"/>
          </w:tcPr>
          <w:p w14:paraId="08AFCAF5"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3EAC42E2" w14:textId="77777777" w:rsidTr="00792B8B">
        <w:trPr>
          <w:cantSplit/>
          <w:jc w:val="center"/>
        </w:trPr>
        <w:tc>
          <w:tcPr>
            <w:tcW w:w="1134" w:type="dxa"/>
          </w:tcPr>
          <w:p w14:paraId="2066CE55" w14:textId="77777777" w:rsidR="0092740C" w:rsidRPr="00000A61" w:rsidRDefault="0092740C" w:rsidP="00792B8B">
            <w:pPr>
              <w:rPr>
                <w:lang w:eastAsia="en-GB"/>
              </w:rPr>
            </w:pPr>
          </w:p>
        </w:tc>
        <w:tc>
          <w:tcPr>
            <w:tcW w:w="2268" w:type="dxa"/>
          </w:tcPr>
          <w:p w14:paraId="230669A6" w14:textId="77777777" w:rsidR="0092740C" w:rsidRPr="00000A61" w:rsidRDefault="0092740C" w:rsidP="00792B8B">
            <w:pPr>
              <w:rPr>
                <w:lang w:eastAsia="en-GB"/>
              </w:rPr>
            </w:pPr>
          </w:p>
        </w:tc>
        <w:tc>
          <w:tcPr>
            <w:tcW w:w="2835" w:type="dxa"/>
          </w:tcPr>
          <w:p w14:paraId="480FC5D1" w14:textId="77777777" w:rsidR="0092740C" w:rsidRPr="00000A61" w:rsidRDefault="0092740C" w:rsidP="00792B8B">
            <w:pPr>
              <w:rPr>
                <w:lang w:eastAsia="en-GB"/>
              </w:rPr>
            </w:pPr>
          </w:p>
        </w:tc>
        <w:tc>
          <w:tcPr>
            <w:tcW w:w="2835" w:type="dxa"/>
          </w:tcPr>
          <w:p w14:paraId="2024CBD4" w14:textId="77777777" w:rsidR="0092740C" w:rsidRPr="00000A61" w:rsidRDefault="0092740C" w:rsidP="00792B8B">
            <w:pPr>
              <w:rPr>
                <w:lang w:eastAsia="en-GB"/>
              </w:rPr>
            </w:pPr>
          </w:p>
        </w:tc>
      </w:tr>
    </w:tbl>
    <w:p w14:paraId="718E9AC9" w14:textId="77777777" w:rsidR="0092740C" w:rsidRPr="00000A61" w:rsidRDefault="0092740C" w:rsidP="0092740C"/>
    <w:p w14:paraId="06D50430" w14:textId="77777777" w:rsidR="0092740C" w:rsidRPr="00000A61" w:rsidRDefault="0092740C" w:rsidP="0092740C">
      <w:pPr>
        <w:pStyle w:val="2"/>
      </w:pPr>
      <w:bookmarkStart w:id="2892" w:name="_Toc470095886"/>
      <w:bookmarkStart w:id="2893" w:name="_Toc493510620"/>
      <w:bookmarkStart w:id="2894" w:name="_Toc500942775"/>
      <w:bookmarkStart w:id="2895" w:name="_Toc505697632"/>
      <w:r w:rsidRPr="00000A61">
        <w:t>7.3</w:t>
      </w:r>
      <w:r w:rsidRPr="00000A61">
        <w:tab/>
      </w:r>
      <w:bookmarkEnd w:id="2892"/>
      <w:r w:rsidRPr="00000A61">
        <w:t>Constants</w:t>
      </w:r>
      <w:bookmarkEnd w:id="2893"/>
      <w:bookmarkEnd w:id="2894"/>
      <w:bookmarkEnd w:id="289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7C2E0052" w14:textId="77777777" w:rsidTr="00792B8B">
        <w:trPr>
          <w:cantSplit/>
          <w:tblHeader/>
          <w:jc w:val="center"/>
        </w:trPr>
        <w:tc>
          <w:tcPr>
            <w:tcW w:w="1701" w:type="dxa"/>
          </w:tcPr>
          <w:p w14:paraId="350E5FF5" w14:textId="77777777" w:rsidR="0092740C" w:rsidRPr="00000A61" w:rsidRDefault="0092740C" w:rsidP="00792B8B">
            <w:pPr>
              <w:pStyle w:val="TAH"/>
              <w:rPr>
                <w:lang w:eastAsia="en-GB"/>
              </w:rPr>
            </w:pPr>
            <w:r w:rsidRPr="00000A61">
              <w:rPr>
                <w:lang w:eastAsia="en-GB"/>
              </w:rPr>
              <w:t>Constant</w:t>
            </w:r>
          </w:p>
        </w:tc>
        <w:tc>
          <w:tcPr>
            <w:tcW w:w="7371" w:type="dxa"/>
          </w:tcPr>
          <w:p w14:paraId="03840E87" w14:textId="77777777" w:rsidR="0092740C" w:rsidRPr="00000A61" w:rsidRDefault="0092740C" w:rsidP="00792B8B">
            <w:pPr>
              <w:pStyle w:val="TAH"/>
              <w:rPr>
                <w:lang w:eastAsia="en-GB"/>
              </w:rPr>
            </w:pPr>
            <w:r w:rsidRPr="00000A61">
              <w:rPr>
                <w:lang w:eastAsia="en-GB"/>
              </w:rPr>
              <w:t>Usage</w:t>
            </w:r>
          </w:p>
        </w:tc>
      </w:tr>
      <w:tr w:rsidR="0092740C" w:rsidRPr="00000A61" w14:paraId="738E6E95" w14:textId="77777777" w:rsidTr="00792B8B">
        <w:trPr>
          <w:cantSplit/>
          <w:jc w:val="center"/>
        </w:trPr>
        <w:tc>
          <w:tcPr>
            <w:tcW w:w="1701" w:type="dxa"/>
          </w:tcPr>
          <w:p w14:paraId="0BCF3B3C" w14:textId="77777777" w:rsidR="0092740C" w:rsidRPr="00000A61" w:rsidRDefault="0092740C" w:rsidP="00792B8B">
            <w:pPr>
              <w:pStyle w:val="TAL"/>
              <w:rPr>
                <w:lang w:eastAsia="en-GB"/>
              </w:rPr>
            </w:pPr>
            <w:r w:rsidRPr="00000A61">
              <w:rPr>
                <w:lang w:eastAsia="en-GB"/>
              </w:rPr>
              <w:t>N310</w:t>
            </w:r>
          </w:p>
        </w:tc>
        <w:tc>
          <w:tcPr>
            <w:tcW w:w="7371" w:type="dxa"/>
          </w:tcPr>
          <w:p w14:paraId="28202093"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25D10F32" w14:textId="77777777" w:rsidTr="00792B8B">
        <w:trPr>
          <w:cantSplit/>
          <w:jc w:val="center"/>
        </w:trPr>
        <w:tc>
          <w:tcPr>
            <w:tcW w:w="1701" w:type="dxa"/>
          </w:tcPr>
          <w:p w14:paraId="3A353966" w14:textId="77777777" w:rsidR="0092740C" w:rsidRPr="00000A61" w:rsidRDefault="0092740C" w:rsidP="00792B8B">
            <w:pPr>
              <w:pStyle w:val="TAL"/>
              <w:rPr>
                <w:lang w:eastAsia="en-GB"/>
              </w:rPr>
            </w:pPr>
            <w:r w:rsidRPr="00000A61">
              <w:rPr>
                <w:lang w:eastAsia="en-GB"/>
              </w:rPr>
              <w:t>N311</w:t>
            </w:r>
          </w:p>
        </w:tc>
        <w:tc>
          <w:tcPr>
            <w:tcW w:w="7371" w:type="dxa"/>
          </w:tcPr>
          <w:p w14:paraId="26E7CDD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1A67F836" w14:textId="77777777" w:rsidTr="00792B8B">
        <w:trPr>
          <w:cantSplit/>
          <w:jc w:val="center"/>
          <w:del w:id="2896" w:author="RIL-C023" w:date="2018-01-31T10:42:00Z"/>
        </w:trPr>
        <w:tc>
          <w:tcPr>
            <w:tcW w:w="1701" w:type="dxa"/>
          </w:tcPr>
          <w:p w14:paraId="6040B353" w14:textId="77777777" w:rsidR="0092740C" w:rsidRPr="00000A61" w:rsidRDefault="0092740C" w:rsidP="00792B8B">
            <w:pPr>
              <w:pStyle w:val="TAL"/>
              <w:rPr>
                <w:del w:id="2897" w:author="RIL-C023" w:date="2018-01-31T10:42:00Z"/>
                <w:lang w:eastAsia="en-GB"/>
              </w:rPr>
            </w:pPr>
            <w:del w:id="2898" w:author="RIL-C023" w:date="2018-01-31T10:42:00Z">
              <w:r w:rsidRPr="00000A61">
                <w:rPr>
                  <w:lang w:eastAsia="en-GB"/>
                </w:rPr>
                <w:delText>N313</w:delText>
              </w:r>
            </w:del>
          </w:p>
        </w:tc>
        <w:tc>
          <w:tcPr>
            <w:tcW w:w="7371" w:type="dxa"/>
          </w:tcPr>
          <w:p w14:paraId="2D2C5FE7" w14:textId="77777777" w:rsidR="0092740C" w:rsidRPr="00000A61" w:rsidRDefault="0092740C" w:rsidP="00792B8B">
            <w:pPr>
              <w:pStyle w:val="TAL"/>
              <w:rPr>
                <w:del w:id="2899" w:author="RIL-C023" w:date="2018-01-31T10:42:00Z"/>
                <w:lang w:eastAsia="en-GB"/>
              </w:rPr>
            </w:pPr>
            <w:del w:id="2900" w:author="RIL-C023" w:date="2018-01-31T10:42:00Z">
              <w:r w:rsidRPr="00000A61">
                <w:rPr>
                  <w:lang w:eastAsia="en-GB"/>
                </w:rPr>
                <w:delText>Maximum number of consecutive "out-of-sync" indications for the PSCell received from lower layers</w:delText>
              </w:r>
            </w:del>
          </w:p>
        </w:tc>
      </w:tr>
      <w:tr w:rsidR="0092740C" w:rsidRPr="00000A61" w14:paraId="6BE00A7E" w14:textId="77777777" w:rsidTr="00792B8B">
        <w:trPr>
          <w:cantSplit/>
          <w:jc w:val="center"/>
          <w:del w:id="2901" w:author="RIL-C023" w:date="2018-01-31T10:42:00Z"/>
        </w:trPr>
        <w:tc>
          <w:tcPr>
            <w:tcW w:w="1701" w:type="dxa"/>
          </w:tcPr>
          <w:p w14:paraId="21A9FA8C" w14:textId="77777777" w:rsidR="0092740C" w:rsidRPr="00000A61" w:rsidRDefault="0092740C" w:rsidP="00792B8B">
            <w:pPr>
              <w:pStyle w:val="TAL"/>
              <w:rPr>
                <w:del w:id="2902" w:author="RIL-C023" w:date="2018-01-31T10:42:00Z"/>
                <w:lang w:eastAsia="en-GB"/>
              </w:rPr>
            </w:pPr>
            <w:del w:id="2903" w:author="RIL-C023" w:date="2018-01-31T10:42:00Z">
              <w:r w:rsidRPr="00000A61">
                <w:rPr>
                  <w:lang w:eastAsia="en-GB"/>
                </w:rPr>
                <w:delText>N314</w:delText>
              </w:r>
            </w:del>
          </w:p>
        </w:tc>
        <w:tc>
          <w:tcPr>
            <w:tcW w:w="7371" w:type="dxa"/>
          </w:tcPr>
          <w:p w14:paraId="10FD98EA" w14:textId="77777777" w:rsidR="0092740C" w:rsidRPr="00000A61" w:rsidRDefault="0092740C" w:rsidP="00792B8B">
            <w:pPr>
              <w:pStyle w:val="TAL"/>
              <w:rPr>
                <w:del w:id="2904" w:author="RIL-C023" w:date="2018-01-31T10:42:00Z"/>
                <w:lang w:eastAsia="en-GB"/>
              </w:rPr>
            </w:pPr>
            <w:del w:id="2905" w:author="RIL-C023" w:date="2018-01-31T10:42:00Z">
              <w:r w:rsidRPr="00000A61">
                <w:rPr>
                  <w:lang w:eastAsia="en-GB"/>
                </w:rPr>
                <w:delText>Maximum number of consecutive "in-sync" indications for the PSCell received from lower layers</w:delText>
              </w:r>
            </w:del>
          </w:p>
        </w:tc>
      </w:tr>
    </w:tbl>
    <w:bookmarkEnd w:id="2794"/>
    <w:p w14:paraId="364C42CB" w14:textId="77777777" w:rsidR="002E7A83" w:rsidRPr="00E37CD7" w:rsidRDefault="002E7A83" w:rsidP="002E7A83">
      <w:pPr>
        <w:pStyle w:val="2"/>
        <w:rPr>
          <w:highlight w:val="cyan"/>
        </w:rPr>
      </w:pPr>
      <w:r w:rsidRPr="00E37CD7">
        <w:rPr>
          <w:highlight w:val="cyan"/>
        </w:rPr>
        <w:t>7.4</w:t>
      </w:r>
      <w:r w:rsidRPr="00E37CD7">
        <w:rPr>
          <w:highlight w:val="cyan"/>
        </w:rPr>
        <w:tab/>
      </w:r>
      <w:bookmarkEnd w:id="2795"/>
      <w:r w:rsidRPr="00E37CD7">
        <w:rPr>
          <w:highlight w:val="cyan"/>
        </w:rPr>
        <w:t>UE variables</w:t>
      </w:r>
      <w:bookmarkEnd w:id="2796"/>
      <w:bookmarkEnd w:id="2797"/>
      <w:bookmarkEnd w:id="2798"/>
    </w:p>
    <w:p w14:paraId="33E3432D" w14:textId="77777777" w:rsidR="008C5D1F" w:rsidRPr="00E37CD7" w:rsidRDefault="008C5D1F" w:rsidP="008C5D1F">
      <w:pPr>
        <w:pStyle w:val="NO"/>
        <w:rPr>
          <w:highlight w:val="cyan"/>
        </w:rPr>
      </w:pPr>
      <w:bookmarkStart w:id="2906" w:name="_Toc470095890"/>
      <w:bookmarkStart w:id="2907"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4"/>
        <w:rPr>
          <w:noProof/>
          <w:highlight w:val="cyan"/>
        </w:rPr>
      </w:pPr>
      <w:bookmarkStart w:id="2908" w:name="_Toc494150376"/>
      <w:bookmarkStart w:id="2909" w:name="_Toc505697634"/>
      <w:bookmarkStart w:id="2910" w:name="_Toc478015975"/>
      <w:bookmarkStart w:id="2911" w:name="_Toc500942777"/>
      <w:r w:rsidRPr="00E37CD7">
        <w:rPr>
          <w:highlight w:val="cyan"/>
        </w:rPr>
        <w:t>–</w:t>
      </w:r>
      <w:r w:rsidRPr="00E37CD7">
        <w:rPr>
          <w:highlight w:val="cyan"/>
        </w:rPr>
        <w:tab/>
      </w:r>
      <w:r w:rsidRPr="00E37CD7">
        <w:rPr>
          <w:i/>
          <w:noProof/>
          <w:highlight w:val="cyan"/>
        </w:rPr>
        <w:t>NR-UE-Variables</w:t>
      </w:r>
      <w:bookmarkEnd w:id="2908"/>
      <w:bookmarkEnd w:id="2909"/>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4"/>
        <w:rPr>
          <w:highlight w:val="cyan"/>
        </w:rPr>
      </w:pPr>
      <w:bookmarkStart w:id="2912"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2910"/>
      <w:bookmarkEnd w:id="2911"/>
      <w:bookmarkEnd w:id="2912"/>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2913" w:name="OLE_LINK86"/>
      <w:r w:rsidRPr="00E37CD7">
        <w:rPr>
          <w:highlight w:val="cyan"/>
          <w:lang w:val="en-US"/>
        </w:rPr>
        <w:t>reportConfigList</w:t>
      </w:r>
      <w:bookmarkEnd w:id="2913"/>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2914" w:author="merged r1" w:date="2018-01-18T13:12:00Z">
        <w:r w:rsidRPr="00E37CD7">
          <w:rPr>
            <w:highlight w:val="cyan"/>
          </w:rPr>
          <w:delText>rsrp</w:delText>
        </w:r>
      </w:del>
      <w:ins w:id="2915"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2916" w:author="merged r1" w:date="2018-01-18T13:12:00Z">
        <w:r w:rsidRPr="00E37CD7">
          <w:rPr>
            <w:highlight w:val="cyan"/>
          </w:rPr>
          <w:delText>rsrp</w:delText>
        </w:r>
      </w:del>
      <w:ins w:id="2917"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4"/>
        <w:rPr>
          <w:highlight w:val="cyan"/>
        </w:rPr>
      </w:pPr>
      <w:bookmarkStart w:id="2918" w:name="_Toc478015976"/>
      <w:bookmarkStart w:id="2919" w:name="_Toc500942778"/>
      <w:bookmarkStart w:id="2920" w:name="_Toc505697636"/>
      <w:r w:rsidRPr="00E37CD7">
        <w:rPr>
          <w:highlight w:val="cyan"/>
        </w:rPr>
        <w:lastRenderedPageBreak/>
        <w:t>–</w:t>
      </w:r>
      <w:r w:rsidRPr="00E37CD7">
        <w:rPr>
          <w:highlight w:val="cyan"/>
        </w:rPr>
        <w:tab/>
      </w:r>
      <w:r w:rsidRPr="00E37CD7">
        <w:rPr>
          <w:i/>
          <w:highlight w:val="cyan"/>
        </w:rPr>
        <w:t>VarMeasReportList</w:t>
      </w:r>
      <w:bookmarkEnd w:id="2918"/>
      <w:bookmarkEnd w:id="2919"/>
      <w:bookmarkEnd w:id="2920"/>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2921"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2921"/>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2922" w:name="_Toc494150389"/>
    </w:p>
    <w:p w14:paraId="5D056F0B" w14:textId="5FF8FF79" w:rsidR="00E04CAA" w:rsidRPr="00E37CD7" w:rsidRDefault="00E04CAA" w:rsidP="00E04CAA">
      <w:pPr>
        <w:pStyle w:val="4"/>
        <w:rPr>
          <w:highlight w:val="cyan"/>
        </w:rPr>
      </w:pPr>
      <w:bookmarkStart w:id="2923" w:name="_Toc505697637"/>
      <w:r w:rsidRPr="00E37CD7">
        <w:rPr>
          <w:highlight w:val="cyan"/>
        </w:rPr>
        <w:t>–</w:t>
      </w:r>
      <w:r w:rsidRPr="00E37CD7">
        <w:rPr>
          <w:highlight w:val="cyan"/>
        </w:rPr>
        <w:tab/>
        <w:t xml:space="preserve">End of </w:t>
      </w:r>
      <w:r w:rsidRPr="00E37CD7">
        <w:rPr>
          <w:i/>
          <w:noProof/>
          <w:highlight w:val="cyan"/>
        </w:rPr>
        <w:t>NR-UE-Variables</w:t>
      </w:r>
      <w:bookmarkEnd w:id="2922"/>
      <w:bookmarkEnd w:id="2923"/>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56F46" w:rsidRDefault="002E7A83" w:rsidP="002E7A83">
      <w:pPr>
        <w:pStyle w:val="1"/>
      </w:pPr>
      <w:bookmarkStart w:id="2924" w:name="_Toc500942779"/>
      <w:bookmarkStart w:id="2925" w:name="_Toc505697638"/>
      <w:r w:rsidRPr="00656F46">
        <w:lastRenderedPageBreak/>
        <w:t>8</w:t>
      </w:r>
      <w:r w:rsidRPr="00656F46">
        <w:tab/>
        <w:t>Protocol data unit abstract syntax</w:t>
      </w:r>
      <w:bookmarkEnd w:id="2906"/>
      <w:bookmarkEnd w:id="2907"/>
      <w:bookmarkEnd w:id="2924"/>
      <w:bookmarkEnd w:id="2925"/>
    </w:p>
    <w:p w14:paraId="128AF0FA" w14:textId="77777777" w:rsidR="002E7A83" w:rsidRPr="00656F46" w:rsidRDefault="002E7A83" w:rsidP="002E7A83">
      <w:pPr>
        <w:pStyle w:val="2"/>
      </w:pPr>
      <w:bookmarkStart w:id="2926" w:name="_Toc470095891"/>
      <w:bookmarkStart w:id="2927" w:name="_Toc493510623"/>
      <w:bookmarkStart w:id="2928" w:name="_Toc500942780"/>
      <w:bookmarkStart w:id="2929" w:name="_Toc505697639"/>
      <w:r w:rsidRPr="00656F46">
        <w:t>8.1</w:t>
      </w:r>
      <w:r w:rsidRPr="00656F46">
        <w:tab/>
        <w:t>General</w:t>
      </w:r>
      <w:bookmarkEnd w:id="2926"/>
      <w:bookmarkEnd w:id="2927"/>
      <w:bookmarkEnd w:id="2928"/>
      <w:bookmarkEnd w:id="2929"/>
    </w:p>
    <w:p w14:paraId="774B6D2D"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23A846B1" w14:textId="77777777" w:rsidR="007F7CAF" w:rsidRPr="00656F46" w:rsidRDefault="007F7CAF" w:rsidP="007F7CAF">
      <w:r w:rsidRPr="00656F46">
        <w:t>The following encoding rules apply in addition to what has been specified in X.691:</w:t>
      </w:r>
    </w:p>
    <w:p w14:paraId="09ACCB25"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56F46" w:rsidRDefault="007F7CAF" w:rsidP="00732B97"/>
    <w:p w14:paraId="2A36C814" w14:textId="77777777" w:rsidR="002E7A83" w:rsidRPr="00656F46" w:rsidRDefault="002E7A83" w:rsidP="002E7A83">
      <w:pPr>
        <w:pStyle w:val="2"/>
      </w:pPr>
      <w:bookmarkStart w:id="2930" w:name="_Toc470095892"/>
      <w:bookmarkStart w:id="2931" w:name="_Toc493510624"/>
      <w:bookmarkStart w:id="2932" w:name="_Toc500942781"/>
      <w:bookmarkStart w:id="2933" w:name="_Toc505697640"/>
      <w:r w:rsidRPr="00656F46">
        <w:t>8.2</w:t>
      </w:r>
      <w:r w:rsidRPr="00656F46">
        <w:tab/>
        <w:t>Structure of encoded RRC messages</w:t>
      </w:r>
      <w:bookmarkEnd w:id="2930"/>
      <w:bookmarkEnd w:id="2931"/>
      <w:bookmarkEnd w:id="2932"/>
      <w:bookmarkEnd w:id="2933"/>
    </w:p>
    <w:p w14:paraId="12A66396" w14:textId="107C89DC" w:rsidR="007F7CAF" w:rsidRPr="00656F46" w:rsidRDefault="007F7CAF" w:rsidP="007F7CAF">
      <w:bookmarkStart w:id="2934" w:name="_Toc470095893"/>
      <w:r w:rsidRPr="00656F46">
        <w:t>An RRC PDU, which is the bit string that is exchanged between peer entities/</w:t>
      </w:r>
      <w:del w:id="2935" w:author="merged r1" w:date="2018-01-18T13:12:00Z">
        <w:r w:rsidRPr="00656F46">
          <w:delText xml:space="preserve"> </w:delText>
        </w:r>
      </w:del>
      <w:r w:rsidRPr="00656F46">
        <w:t>across the radio interface contains the basic production as defined in X.691.</w:t>
      </w:r>
    </w:p>
    <w:p w14:paraId="14472D70" w14:textId="77777777" w:rsidR="007F7CAF" w:rsidRPr="00656F46" w:rsidRDefault="007F7CAF" w:rsidP="007F7CAF">
      <w:r w:rsidRPr="00656F46">
        <w:t>RRC PDUs shall be mapped to and from PDCP SDUs (in case of DCCH) or RLC SDUs (in case of PCCH, BCCH or CCCH) upon transmission and reception as follows:</w:t>
      </w:r>
    </w:p>
    <w:p w14:paraId="09A6E128"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6218693C"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5D8A1B5B"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64855DE"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7012D706" w14:textId="77777777" w:rsidR="002E7A83" w:rsidRPr="00656F46" w:rsidRDefault="002E7A83" w:rsidP="002E7A83">
      <w:pPr>
        <w:pStyle w:val="2"/>
      </w:pPr>
      <w:bookmarkStart w:id="2936" w:name="_Toc493510625"/>
      <w:bookmarkStart w:id="2937" w:name="_Toc500942782"/>
      <w:bookmarkStart w:id="2938" w:name="_Toc505697641"/>
      <w:r w:rsidRPr="00656F46">
        <w:t>8.3</w:t>
      </w:r>
      <w:r w:rsidRPr="00656F46">
        <w:tab/>
        <w:t>Basic production</w:t>
      </w:r>
      <w:bookmarkEnd w:id="2934"/>
      <w:bookmarkEnd w:id="2936"/>
      <w:bookmarkEnd w:id="2937"/>
      <w:bookmarkEnd w:id="2938"/>
    </w:p>
    <w:p w14:paraId="1DCFF5EC"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4E1A1236" w14:textId="77777777" w:rsidR="002E7A83" w:rsidRPr="00656F46" w:rsidRDefault="002E7A83" w:rsidP="002E7A83">
      <w:pPr>
        <w:pStyle w:val="2"/>
      </w:pPr>
      <w:bookmarkStart w:id="2939" w:name="_Toc470095894"/>
      <w:bookmarkStart w:id="2940" w:name="_Toc493510626"/>
      <w:bookmarkStart w:id="2941" w:name="_Toc500942783"/>
      <w:bookmarkStart w:id="2942" w:name="_Toc505697642"/>
      <w:r w:rsidRPr="00656F46">
        <w:lastRenderedPageBreak/>
        <w:t>8.4</w:t>
      </w:r>
      <w:r w:rsidRPr="00656F46">
        <w:tab/>
        <w:t>Extension</w:t>
      </w:r>
      <w:bookmarkEnd w:id="2939"/>
      <w:bookmarkEnd w:id="2940"/>
      <w:bookmarkEnd w:id="2941"/>
      <w:bookmarkEnd w:id="2942"/>
    </w:p>
    <w:p w14:paraId="5939734A" w14:textId="77777777" w:rsidR="007F7CAF" w:rsidRPr="00656F46" w:rsidRDefault="007F7CAF" w:rsidP="007F7CAF">
      <w:r w:rsidRPr="00656F46">
        <w:t>The following rules apply with respect to the use of protocol extensions:</w:t>
      </w:r>
    </w:p>
    <w:p w14:paraId="0C08B747"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52B0E6C8" w14:textId="77777777" w:rsidR="00361AC6" w:rsidRPr="00656F46" w:rsidRDefault="002E7A83" w:rsidP="002E7A83">
      <w:pPr>
        <w:pStyle w:val="2"/>
      </w:pPr>
      <w:bookmarkStart w:id="2943" w:name="_Toc470095895"/>
      <w:bookmarkStart w:id="2944" w:name="_Toc493510627"/>
      <w:bookmarkStart w:id="2945" w:name="_Toc500942784"/>
      <w:bookmarkStart w:id="2946" w:name="_Toc505697643"/>
      <w:r w:rsidRPr="00656F46">
        <w:t>8.5</w:t>
      </w:r>
      <w:r w:rsidRPr="00656F46">
        <w:tab/>
        <w:t>Padding</w:t>
      </w:r>
      <w:bookmarkEnd w:id="2943"/>
      <w:bookmarkEnd w:id="2944"/>
      <w:bookmarkEnd w:id="2945"/>
      <w:bookmarkEnd w:id="2946"/>
    </w:p>
    <w:p w14:paraId="679278FF" w14:textId="77777777" w:rsidR="007F7CAF" w:rsidRPr="00656F46" w:rsidRDefault="007F7CAF" w:rsidP="007F7CAF">
      <w:r w:rsidRPr="00656F46">
        <w:t>If the encoded RRC message does not fill a transport block, the RRC layer shall add padding bits. This applies to PCCH and BCCH.</w:t>
      </w:r>
    </w:p>
    <w:p w14:paraId="7938AF84" w14:textId="77777777" w:rsidR="007F7CAF" w:rsidRPr="00656F46" w:rsidRDefault="007F7CAF" w:rsidP="007F7CAF">
      <w:r w:rsidRPr="00656F46">
        <w:t>Padding bits shall be set to 0 and the number of padding bits is a multiple of 8.</w:t>
      </w:r>
    </w:p>
    <w:bookmarkStart w:id="2947" w:name="_1290512447"/>
    <w:bookmarkStart w:id="2948" w:name="_1290584514"/>
    <w:bookmarkStart w:id="2949" w:name="_1290511162"/>
    <w:bookmarkStart w:id="2950" w:name="_1290511242"/>
    <w:bookmarkStart w:id="2951" w:name="_1290584814"/>
    <w:bookmarkStart w:id="2952" w:name="_1290584033"/>
    <w:bookmarkStart w:id="2953" w:name="_1290585950"/>
    <w:bookmarkStart w:id="2954" w:name="_1290511257"/>
    <w:bookmarkEnd w:id="2947"/>
    <w:bookmarkEnd w:id="2948"/>
    <w:bookmarkEnd w:id="2949"/>
    <w:bookmarkEnd w:id="2950"/>
    <w:bookmarkEnd w:id="2951"/>
    <w:bookmarkEnd w:id="2952"/>
    <w:bookmarkEnd w:id="2953"/>
    <w:bookmarkEnd w:id="2954"/>
    <w:bookmarkStart w:id="2955" w:name="_MON_1290584807"/>
    <w:bookmarkEnd w:id="2955"/>
    <w:p w14:paraId="0EB255D7" w14:textId="77777777" w:rsidR="007F7CAF" w:rsidRPr="00656F46" w:rsidRDefault="007F7CAF" w:rsidP="00AB1EF9">
      <w:pPr>
        <w:pStyle w:val="TH"/>
      </w:pPr>
      <w:r w:rsidRPr="00656F46">
        <w:object w:dxaOrig="8400" w:dyaOrig="5070" w14:anchorId="096BCE2C">
          <v:shape id="_x0000_i1032" type="#_x0000_t75" style="width:418.6pt;height:251.15pt" o:ole="">
            <v:imagedata r:id="rId37" o:title=""/>
          </v:shape>
          <o:OLEObject Type="Embed" ProgID="Word.Picture.8" ShapeID="_x0000_i1032" DrawAspect="Content" ObjectID="_1582119376" r:id="rId38"/>
        </w:object>
      </w:r>
    </w:p>
    <w:p w14:paraId="6A93C862" w14:textId="77777777" w:rsidR="007F7CAF" w:rsidRPr="00656F46" w:rsidRDefault="007F7CAF" w:rsidP="007F7CAF">
      <w:pPr>
        <w:pStyle w:val="TF"/>
      </w:pPr>
      <w:r w:rsidRPr="00656F46">
        <w:t>Figure 8.5-1: RRC level padding</w:t>
      </w:r>
    </w:p>
    <w:p w14:paraId="3B24813C" w14:textId="77777777" w:rsidR="00395E51" w:rsidRPr="00000A61" w:rsidRDefault="00395E51" w:rsidP="00395E51">
      <w:pPr>
        <w:pStyle w:val="1"/>
      </w:pPr>
      <w:bookmarkStart w:id="2956" w:name="_Toc500942796"/>
      <w:bookmarkStart w:id="2957" w:name="_Toc505697656"/>
      <w:bookmarkStart w:id="2958" w:name="_Toc470095924"/>
      <w:bookmarkStart w:id="2959" w:name="_Toc493510631"/>
      <w:r>
        <w:t>10</w:t>
      </w:r>
      <w:r w:rsidRPr="00000A61">
        <w:tab/>
        <w:t>Generic error handling</w:t>
      </w:r>
      <w:bookmarkEnd w:id="2956"/>
      <w:bookmarkEnd w:id="2957"/>
    </w:p>
    <w:p w14:paraId="027EA31B" w14:textId="77777777" w:rsidR="00395E51" w:rsidRPr="00000A61" w:rsidRDefault="00395E51" w:rsidP="00395E51">
      <w:pPr>
        <w:pStyle w:val="2"/>
      </w:pPr>
      <w:bookmarkStart w:id="2960" w:name="_Toc500942797"/>
      <w:bookmarkStart w:id="2961" w:name="_Toc505697657"/>
      <w:r>
        <w:t>10.1</w:t>
      </w:r>
      <w:r w:rsidRPr="00000A61">
        <w:tab/>
        <w:t>General</w:t>
      </w:r>
      <w:bookmarkEnd w:id="2960"/>
      <w:bookmarkEnd w:id="2961"/>
    </w:p>
    <w:p w14:paraId="4F440126"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EECED70" w14:textId="77777777" w:rsidR="00395E51" w:rsidRPr="00000A61" w:rsidRDefault="00395E51" w:rsidP="00395E51">
      <w:r w:rsidRPr="00000A61">
        <w:t>The UE shall consider a value as not comprehended when it is set:</w:t>
      </w:r>
    </w:p>
    <w:p w14:paraId="625DE256"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46C0F8CD"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2962" w:author="merged r1" w:date="2018-01-18T13:12:00Z">
        <w:r w:rsidRPr="00000A61">
          <w:delText xml:space="preserve"> </w:delText>
        </w:r>
      </w:del>
      <w:r w:rsidRPr="00000A61">
        <w:t>reserved value.</w:t>
      </w:r>
    </w:p>
    <w:p w14:paraId="7415981A" w14:textId="77777777" w:rsidR="00395E51" w:rsidRPr="00000A61" w:rsidRDefault="00395E51" w:rsidP="00395E51">
      <w:r w:rsidRPr="00000A61">
        <w:t>The UE shall consider a field as not comprehended when it is defined:</w:t>
      </w:r>
    </w:p>
    <w:p w14:paraId="7B791028" w14:textId="77777777" w:rsidR="00395E51" w:rsidRPr="00000A61" w:rsidRDefault="00395E51" w:rsidP="00395E51">
      <w:pPr>
        <w:pStyle w:val="B1"/>
      </w:pPr>
      <w:r w:rsidRPr="00000A61">
        <w:lastRenderedPageBreak/>
        <w:t>-</w:t>
      </w:r>
      <w:r w:rsidRPr="00000A61">
        <w:tab/>
        <w:t>as spare or reserved unless the specification defines specific behaviour that the UE shall apply upon receiving the concerned spare/</w:t>
      </w:r>
      <w:del w:id="2963" w:author="merged r1" w:date="2018-01-18T13:12:00Z">
        <w:r w:rsidRPr="00000A61">
          <w:delText xml:space="preserve"> </w:delText>
        </w:r>
      </w:del>
      <w:r w:rsidRPr="00000A61">
        <w:t>reserved field.</w:t>
      </w:r>
    </w:p>
    <w:p w14:paraId="6E6DD254" w14:textId="77777777" w:rsidR="00395E51" w:rsidRPr="00000A61" w:rsidRDefault="00395E51" w:rsidP="00395E51">
      <w:pPr>
        <w:pStyle w:val="2"/>
      </w:pPr>
      <w:bookmarkStart w:id="2964" w:name="_Toc500942798"/>
      <w:bookmarkStart w:id="2965" w:name="_Toc505697658"/>
      <w:r>
        <w:t>10.2</w:t>
      </w:r>
      <w:r w:rsidRPr="00000A61">
        <w:tab/>
        <w:t>ASN.1 violation or encoding error</w:t>
      </w:r>
      <w:bookmarkEnd w:id="2964"/>
      <w:bookmarkEnd w:id="2965"/>
    </w:p>
    <w:p w14:paraId="062ACDD7" w14:textId="77777777" w:rsidR="00395E51" w:rsidRPr="00000A61" w:rsidRDefault="00395E51" w:rsidP="00395E51">
      <w:r w:rsidRPr="00000A61">
        <w:t>The UE shall:</w:t>
      </w:r>
    </w:p>
    <w:p w14:paraId="3327652F" w14:textId="77777777" w:rsidR="00395E51" w:rsidRPr="00000A61" w:rsidRDefault="00395E51" w:rsidP="00395E51">
      <w:pPr>
        <w:pStyle w:val="B1"/>
      </w:pPr>
      <w:r w:rsidRPr="00000A61">
        <w:t>1&gt;</w:t>
      </w:r>
      <w:r w:rsidRPr="00000A61">
        <w:tab/>
        <w:t>when receiving an RRC message on the [</w:t>
      </w:r>
      <w:del w:id="2966" w:author="Ericsson User" w:date="2018-02-23T11:27:00Z">
        <w:r w:rsidRPr="00000A61" w:rsidDel="000868CC">
          <w:delText>FFS</w:delText>
        </w:r>
      </w:del>
      <w:ins w:id="2967" w:author="Ericsson User" w:date="2018-02-23T11:27:00Z">
        <w:r>
          <w:t>BCCH</w:t>
        </w:r>
      </w:ins>
      <w:r w:rsidRPr="00000A61">
        <w:t>] for which the abstract syntax is invalid [6]:</w:t>
      </w:r>
    </w:p>
    <w:p w14:paraId="096178C5" w14:textId="77777777" w:rsidR="00395E51" w:rsidRPr="00000A61" w:rsidRDefault="00395E51" w:rsidP="00395E51">
      <w:pPr>
        <w:pStyle w:val="B2"/>
      </w:pPr>
      <w:r w:rsidRPr="00000A61">
        <w:t>2&gt;</w:t>
      </w:r>
      <w:r w:rsidRPr="00000A61">
        <w:tab/>
        <w:t>ignore the message;</w:t>
      </w:r>
    </w:p>
    <w:p w14:paraId="7B62D5FC"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9B81C23" w14:textId="77777777" w:rsidR="00395E51" w:rsidRPr="00000A61" w:rsidRDefault="00395E51" w:rsidP="00395E51">
      <w:pPr>
        <w:pStyle w:val="2"/>
      </w:pPr>
      <w:bookmarkStart w:id="2968" w:name="_Toc500942799"/>
      <w:bookmarkStart w:id="2969" w:name="_Toc505697659"/>
      <w:r>
        <w:t>10.3</w:t>
      </w:r>
      <w:r w:rsidRPr="00000A61">
        <w:tab/>
        <w:t>Field set to a not comprehended value</w:t>
      </w:r>
      <w:bookmarkEnd w:id="2968"/>
      <w:bookmarkEnd w:id="2969"/>
    </w:p>
    <w:p w14:paraId="471C1A4B" w14:textId="77777777" w:rsidR="00395E51" w:rsidRPr="00000A61" w:rsidRDefault="00395E51" w:rsidP="00395E51">
      <w:r w:rsidRPr="00000A61">
        <w:t>The UE shall, when receiving an RRC message on any logical channel:</w:t>
      </w:r>
    </w:p>
    <w:p w14:paraId="1C299633" w14:textId="77777777" w:rsidR="00395E51" w:rsidRPr="00000A61" w:rsidRDefault="00395E51" w:rsidP="00395E51">
      <w:pPr>
        <w:pStyle w:val="B1"/>
      </w:pPr>
      <w:r w:rsidRPr="00000A61">
        <w:t>1&gt;</w:t>
      </w:r>
      <w:r w:rsidRPr="00000A61">
        <w:tab/>
        <w:t>if the message includes a field that has a value that the UE does not comprehend:</w:t>
      </w:r>
    </w:p>
    <w:p w14:paraId="0273EC09" w14:textId="77777777" w:rsidR="00395E51" w:rsidRPr="00000A61" w:rsidRDefault="00395E51" w:rsidP="00395E51">
      <w:pPr>
        <w:pStyle w:val="B2"/>
      </w:pPr>
      <w:r w:rsidRPr="00000A61">
        <w:t>2&gt;</w:t>
      </w:r>
      <w:r w:rsidRPr="00000A61">
        <w:tab/>
        <w:t>if a default value is defined for this field:</w:t>
      </w:r>
    </w:p>
    <w:p w14:paraId="3432D004" w14:textId="77777777" w:rsidR="00395E51" w:rsidRPr="00000A61" w:rsidRDefault="00395E51" w:rsidP="00395E51">
      <w:pPr>
        <w:pStyle w:val="B3"/>
      </w:pPr>
      <w:r w:rsidRPr="00000A61">
        <w:t>3&gt;</w:t>
      </w:r>
      <w:r w:rsidRPr="00000A61">
        <w:tab/>
        <w:t>treat the message while using the default value defined for this field;</w:t>
      </w:r>
    </w:p>
    <w:p w14:paraId="1C62EC85" w14:textId="77777777" w:rsidR="00395E51" w:rsidRPr="00000A61" w:rsidRDefault="00395E51" w:rsidP="00395E51">
      <w:pPr>
        <w:pStyle w:val="B2"/>
      </w:pPr>
      <w:r w:rsidRPr="00000A61">
        <w:t>2&gt;</w:t>
      </w:r>
      <w:r w:rsidRPr="00000A61">
        <w:tab/>
        <w:t>else if the concerned field is optional:</w:t>
      </w:r>
    </w:p>
    <w:p w14:paraId="1A18643D"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34CA3B4C" w14:textId="77777777" w:rsidR="00395E51" w:rsidRPr="00000A61" w:rsidRDefault="00395E51" w:rsidP="00395E51">
      <w:pPr>
        <w:pStyle w:val="B2"/>
      </w:pPr>
      <w:r w:rsidRPr="00000A61">
        <w:t>2&gt;</w:t>
      </w:r>
      <w:r w:rsidRPr="00000A61">
        <w:tab/>
        <w:t>else:</w:t>
      </w:r>
    </w:p>
    <w:p w14:paraId="4D51A2DB"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4FE19A01" w14:textId="77777777" w:rsidR="00395E51" w:rsidRPr="00000A61" w:rsidRDefault="00395E51" w:rsidP="00395E51">
      <w:pPr>
        <w:pStyle w:val="2"/>
      </w:pPr>
      <w:bookmarkStart w:id="2970" w:name="_Toc500942800"/>
      <w:bookmarkStart w:id="2971" w:name="_Toc505697660"/>
      <w:r>
        <w:t>10.4</w:t>
      </w:r>
      <w:r w:rsidRPr="00000A61">
        <w:tab/>
        <w:t>Mandatory field missing</w:t>
      </w:r>
      <w:bookmarkEnd w:id="2970"/>
      <w:bookmarkEnd w:id="2971"/>
    </w:p>
    <w:p w14:paraId="1CDDE82A" w14:textId="77777777" w:rsidR="00395E51" w:rsidRPr="00000A61" w:rsidRDefault="00395E51" w:rsidP="00395E51">
      <w:r w:rsidRPr="00000A61">
        <w:t>The UE shall:</w:t>
      </w:r>
    </w:p>
    <w:p w14:paraId="082057E5"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5BD8AE5A" w14:textId="77777777" w:rsidR="00395E51" w:rsidRPr="00000A61" w:rsidRDefault="00395E51" w:rsidP="00395E51">
      <w:pPr>
        <w:pStyle w:val="B2"/>
      </w:pPr>
      <w:r w:rsidRPr="00000A61">
        <w:t>2&gt;</w:t>
      </w:r>
      <w:r w:rsidRPr="00000A61">
        <w:tab/>
        <w:t>if the RRC message was received on DCCH or CCCH:</w:t>
      </w:r>
    </w:p>
    <w:p w14:paraId="22A59B72" w14:textId="77777777" w:rsidR="00395E51" w:rsidRPr="00000A61" w:rsidRDefault="00395E51" w:rsidP="00395E51">
      <w:pPr>
        <w:pStyle w:val="B3"/>
      </w:pPr>
      <w:r w:rsidRPr="00000A61">
        <w:t>3&gt;</w:t>
      </w:r>
      <w:r w:rsidRPr="00000A61">
        <w:tab/>
        <w:t>ignore the message;</w:t>
      </w:r>
    </w:p>
    <w:p w14:paraId="46493BB5" w14:textId="77777777" w:rsidR="00395E51" w:rsidRPr="00000A61" w:rsidRDefault="00395E51" w:rsidP="00395E51">
      <w:pPr>
        <w:pStyle w:val="B2"/>
      </w:pPr>
      <w:r w:rsidRPr="00000A61">
        <w:t>2&gt;</w:t>
      </w:r>
      <w:r w:rsidRPr="00000A61">
        <w:tab/>
        <w:t>else:</w:t>
      </w:r>
    </w:p>
    <w:p w14:paraId="028459B0" w14:textId="77777777" w:rsidR="00395E51" w:rsidRPr="00000A61" w:rsidRDefault="00395E51" w:rsidP="00395E51">
      <w:pPr>
        <w:pStyle w:val="B3"/>
      </w:pPr>
      <w:r w:rsidRPr="00000A61">
        <w:t>3&gt;</w:t>
      </w:r>
      <w:r w:rsidRPr="00000A61">
        <w:tab/>
        <w:t>if the field concerns a (sub-field of) an entry of a list (i.e. a SEQUENCE OF):</w:t>
      </w:r>
    </w:p>
    <w:p w14:paraId="2A715AA1"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59AE93FA"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196FC539" w14:textId="77777777" w:rsidR="00395E51" w:rsidRPr="00000A61" w:rsidRDefault="00395E51" w:rsidP="00395E51">
      <w:pPr>
        <w:pStyle w:val="B4"/>
      </w:pPr>
      <w:r w:rsidRPr="00000A61">
        <w:t>4&gt;</w:t>
      </w:r>
      <w:r w:rsidRPr="00000A61">
        <w:tab/>
        <w:t>consider the 'parent' field to be set to a not comprehended value;</w:t>
      </w:r>
    </w:p>
    <w:p w14:paraId="6FEDE8A8"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150363C7" w14:textId="77777777" w:rsidR="00395E51" w:rsidRPr="00000A61" w:rsidRDefault="00395E51" w:rsidP="00395E51">
      <w:pPr>
        <w:pStyle w:val="B3"/>
      </w:pPr>
      <w:r w:rsidRPr="00000A61">
        <w:t>3&gt;</w:t>
      </w:r>
      <w:r w:rsidRPr="00000A61">
        <w:tab/>
        <w:t>else (field at message level):</w:t>
      </w:r>
    </w:p>
    <w:p w14:paraId="3E178EC0" w14:textId="77777777" w:rsidR="00395E51" w:rsidRPr="00000A61" w:rsidRDefault="00395E51" w:rsidP="00395E51">
      <w:pPr>
        <w:pStyle w:val="B4"/>
      </w:pPr>
      <w:r w:rsidRPr="00000A61">
        <w:lastRenderedPageBreak/>
        <w:t>4&gt;</w:t>
      </w:r>
      <w:r w:rsidRPr="00000A61">
        <w:tab/>
        <w:t>ignore the message;</w:t>
      </w:r>
    </w:p>
    <w:p w14:paraId="28CC4434"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3F613A4F"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2972" w:author="DCM　Class1" w:date="2018-02-15T17:27:00Z">
        <w:r w:rsidRPr="00000A61" w:rsidDel="0077007E">
          <w:delText>NR</w:delText>
        </w:r>
      </w:del>
      <w:ins w:id="2973" w:author="DCM　Class1" w:date="2018-02-15T17:27:00Z">
        <w:r>
          <w:rPr>
            <w:rFonts w:hint="eastAsia"/>
            <w:lang w:eastAsia="ja-JP"/>
          </w:rPr>
          <w:t>network</w:t>
        </w:r>
      </w:ins>
      <w:r w:rsidRPr="00000A61">
        <w:t xml:space="preserve"> operation e.g. </w:t>
      </w:r>
      <w:del w:id="2974" w:author="DCM　Class1" w:date="2018-02-15T17:27:00Z">
        <w:r w:rsidRPr="00000A61" w:rsidDel="0077007E">
          <w:delText>NR</w:delText>
        </w:r>
      </w:del>
      <w:ins w:id="2975" w:author="DCM　Class1" w:date="2018-02-15T17:27:00Z">
        <w:r>
          <w:rPr>
            <w:rFonts w:hint="eastAsia"/>
            <w:lang w:eastAsia="ja-JP"/>
          </w:rPr>
          <w:t>the network</w:t>
        </w:r>
      </w:ins>
      <w:r w:rsidRPr="00000A61">
        <w:t xml:space="preserve"> not observing conditional presence.</w:t>
      </w:r>
    </w:p>
    <w:p w14:paraId="1006C41D" w14:textId="77777777" w:rsidR="00395E51" w:rsidRPr="00000A61" w:rsidRDefault="00395E51" w:rsidP="00395E51">
      <w:r w:rsidRPr="00000A61">
        <w:t>The following ASN.1 further clarifies the levels applicable in case of nested error handling for errors in extension fields.</w:t>
      </w:r>
    </w:p>
    <w:p w14:paraId="6E9E5716" w14:textId="77777777" w:rsidR="00395E51" w:rsidRPr="00F62519" w:rsidRDefault="00395E51" w:rsidP="00395E51">
      <w:pPr>
        <w:pStyle w:val="PL"/>
        <w:rPr>
          <w:color w:val="808080"/>
        </w:rPr>
      </w:pPr>
      <w:r w:rsidRPr="00F62519">
        <w:rPr>
          <w:color w:val="808080"/>
        </w:rPr>
        <w:t>-- /example/ ASN1START</w:t>
      </w:r>
    </w:p>
    <w:p w14:paraId="4B7FDCEE" w14:textId="77777777" w:rsidR="00395E51" w:rsidRPr="00000A61" w:rsidRDefault="00395E51" w:rsidP="00395E51">
      <w:pPr>
        <w:pStyle w:val="PL"/>
      </w:pPr>
    </w:p>
    <w:p w14:paraId="034B6CB5" w14:textId="77777777" w:rsidR="00395E51" w:rsidRPr="00F62519" w:rsidRDefault="00395E51" w:rsidP="00395E51">
      <w:pPr>
        <w:pStyle w:val="PL"/>
        <w:rPr>
          <w:color w:val="808080"/>
        </w:rPr>
      </w:pPr>
      <w:r w:rsidRPr="00F62519">
        <w:rPr>
          <w:color w:val="808080"/>
        </w:rPr>
        <w:t>-- Example with extension addition group</w:t>
      </w:r>
    </w:p>
    <w:p w14:paraId="7F9611D9" w14:textId="77777777" w:rsidR="00395E51" w:rsidRPr="00000A61" w:rsidRDefault="00395E51" w:rsidP="00395E51">
      <w:pPr>
        <w:pStyle w:val="PL"/>
      </w:pPr>
    </w:p>
    <w:p w14:paraId="3B37B795"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638AA25F" w14:textId="77777777" w:rsidR="00395E51" w:rsidRPr="00000A61" w:rsidRDefault="00395E51" w:rsidP="00395E51">
      <w:pPr>
        <w:pStyle w:val="PL"/>
        <w:rPr>
          <w:snapToGrid w:val="0"/>
        </w:rPr>
      </w:pPr>
    </w:p>
    <w:p w14:paraId="58840F25"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5D45E936"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5E10B699"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423A00B2"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63982D5" w14:textId="77777777" w:rsidR="00395E51" w:rsidRPr="00000A61" w:rsidRDefault="00395E51" w:rsidP="00395E51">
      <w:pPr>
        <w:pStyle w:val="PL"/>
      </w:pPr>
      <w:r w:rsidRPr="00000A61">
        <w:tab/>
        <w:t>...</w:t>
      </w:r>
    </w:p>
    <w:p w14:paraId="275CFAE0"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3511208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6D194A2F" w14:textId="77777777" w:rsidR="00395E51" w:rsidRPr="00000A61" w:rsidRDefault="00395E51" w:rsidP="00395E51">
      <w:pPr>
        <w:pStyle w:val="PL"/>
      </w:pPr>
      <w:r w:rsidRPr="00000A61">
        <w:tab/>
        <w:t>]]</w:t>
      </w:r>
    </w:p>
    <w:p w14:paraId="7E3FCBEE" w14:textId="77777777" w:rsidR="00395E51" w:rsidRPr="00000A61" w:rsidRDefault="00395E51" w:rsidP="00395E51">
      <w:pPr>
        <w:pStyle w:val="PL"/>
      </w:pPr>
      <w:r w:rsidRPr="00000A61">
        <w:t>}</w:t>
      </w:r>
    </w:p>
    <w:p w14:paraId="707F6829" w14:textId="77777777" w:rsidR="00395E51" w:rsidRPr="00000A61" w:rsidRDefault="00395E51" w:rsidP="00395E51">
      <w:pPr>
        <w:pStyle w:val="PL"/>
      </w:pPr>
    </w:p>
    <w:p w14:paraId="62CBF317" w14:textId="77777777" w:rsidR="00395E51" w:rsidRPr="00F62519" w:rsidRDefault="00395E51" w:rsidP="00395E51">
      <w:pPr>
        <w:pStyle w:val="PL"/>
        <w:rPr>
          <w:color w:val="808080"/>
        </w:rPr>
      </w:pPr>
      <w:r w:rsidRPr="00F62519">
        <w:rPr>
          <w:color w:val="808080"/>
        </w:rPr>
        <w:t>-- Example with traditional non-critical extension (empty sequence)</w:t>
      </w:r>
    </w:p>
    <w:p w14:paraId="45399F7C" w14:textId="77777777" w:rsidR="00395E51" w:rsidRPr="00000A61" w:rsidRDefault="00395E51" w:rsidP="00395E51">
      <w:pPr>
        <w:pStyle w:val="PL"/>
      </w:pPr>
    </w:p>
    <w:p w14:paraId="4EA821A0"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31EDF34"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2658CD4"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3CD89109"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5B40CF06"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0530154" w14:textId="77777777" w:rsidR="00395E51" w:rsidRPr="00000A61" w:rsidRDefault="00395E51" w:rsidP="00395E51">
      <w:pPr>
        <w:pStyle w:val="PL"/>
      </w:pPr>
      <w:r w:rsidRPr="00000A61">
        <w:t>}</w:t>
      </w:r>
    </w:p>
    <w:p w14:paraId="6B66DFC9" w14:textId="77777777" w:rsidR="00395E51" w:rsidRPr="00000A61" w:rsidRDefault="00395E51" w:rsidP="00395E51">
      <w:pPr>
        <w:pStyle w:val="PL"/>
      </w:pPr>
    </w:p>
    <w:p w14:paraId="64A40DEA"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04B6B96E"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0F46841"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5087C3"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B753150" w14:textId="77777777" w:rsidR="00395E51" w:rsidRPr="00000A61" w:rsidRDefault="00395E51" w:rsidP="00395E51">
      <w:pPr>
        <w:pStyle w:val="PL"/>
      </w:pPr>
      <w:r w:rsidRPr="00000A61">
        <w:t>}</w:t>
      </w:r>
    </w:p>
    <w:p w14:paraId="29F18C13" w14:textId="77777777" w:rsidR="00395E51" w:rsidRPr="00000A61" w:rsidRDefault="00395E51" w:rsidP="00395E51">
      <w:pPr>
        <w:pStyle w:val="PL"/>
      </w:pPr>
    </w:p>
    <w:p w14:paraId="32978FB7" w14:textId="77777777" w:rsidR="00395E51" w:rsidRPr="00F62519" w:rsidRDefault="00395E51" w:rsidP="00395E51">
      <w:pPr>
        <w:pStyle w:val="PL"/>
        <w:rPr>
          <w:color w:val="808080"/>
        </w:rPr>
      </w:pPr>
      <w:r w:rsidRPr="00F62519">
        <w:rPr>
          <w:color w:val="808080"/>
        </w:rPr>
        <w:t>-- ASN1STOP</w:t>
      </w:r>
    </w:p>
    <w:p w14:paraId="7B713F03" w14:textId="77777777" w:rsidR="00395E51" w:rsidRPr="00000A61" w:rsidRDefault="00395E51" w:rsidP="00395E51"/>
    <w:p w14:paraId="428B46A2" w14:textId="77777777" w:rsidR="00395E51" w:rsidRPr="00000A61" w:rsidRDefault="00395E51" w:rsidP="00395E51">
      <w:r w:rsidRPr="00000A61">
        <w:t>The UE shall, apply the following principles regarding the levels applicable in case of nested error handling:</w:t>
      </w:r>
    </w:p>
    <w:p w14:paraId="74218818"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56EF95A"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4D60DC9E" w14:textId="77777777" w:rsidR="00395E51" w:rsidRPr="00000A61" w:rsidRDefault="00395E51" w:rsidP="00395E51">
      <w:pPr>
        <w:pStyle w:val="2"/>
      </w:pPr>
      <w:bookmarkStart w:id="2976" w:name="_Toc500942801"/>
      <w:bookmarkStart w:id="2977" w:name="_Toc505697661"/>
      <w:r>
        <w:t>10.5</w:t>
      </w:r>
      <w:r w:rsidRPr="00000A61">
        <w:tab/>
        <w:t>Not comprehended field</w:t>
      </w:r>
      <w:bookmarkEnd w:id="2976"/>
      <w:bookmarkEnd w:id="2977"/>
    </w:p>
    <w:p w14:paraId="17FC7AF5" w14:textId="77777777" w:rsidR="00395E51" w:rsidRPr="00000A61" w:rsidRDefault="00395E51" w:rsidP="00395E51">
      <w:r w:rsidRPr="00000A61">
        <w:t>The UE shall, when receiving an RRC message on any logical channel:</w:t>
      </w:r>
    </w:p>
    <w:p w14:paraId="4C05CF83" w14:textId="77777777" w:rsidR="00395E51" w:rsidRPr="00000A61" w:rsidRDefault="00395E51" w:rsidP="00395E51">
      <w:pPr>
        <w:pStyle w:val="B1"/>
      </w:pPr>
      <w:r w:rsidRPr="00000A61">
        <w:t>1&gt;</w:t>
      </w:r>
      <w:r w:rsidRPr="00000A61">
        <w:tab/>
        <w:t>if the message includes a field that the UE does not comprehend:</w:t>
      </w:r>
    </w:p>
    <w:p w14:paraId="15F6AB82" w14:textId="77777777" w:rsidR="00395E51" w:rsidRPr="00395E51" w:rsidRDefault="00395E51" w:rsidP="00395E51">
      <w:pPr>
        <w:pStyle w:val="B2"/>
      </w:pPr>
      <w:r w:rsidRPr="00000A61">
        <w:t>2&gt;</w:t>
      </w:r>
      <w:r w:rsidRPr="00000A61">
        <w:tab/>
        <w:t>tr</w:t>
      </w:r>
      <w:r w:rsidRPr="00395E51">
        <w:t>eat the rest of the message as if the field was absent;</w:t>
      </w:r>
    </w:p>
    <w:p w14:paraId="331E68AD"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7BAD782E" w14:textId="77777777" w:rsidR="00221550" w:rsidRDefault="00221550" w:rsidP="00221550">
      <w:pPr>
        <w:pStyle w:val="1"/>
      </w:pPr>
      <w:bookmarkStart w:id="2978" w:name="_Toc500942814"/>
      <w:bookmarkStart w:id="2979" w:name="_Toc505697675"/>
      <w:bookmarkEnd w:id="2958"/>
      <w:bookmarkEnd w:id="2959"/>
      <w:r>
        <w:lastRenderedPageBreak/>
        <w:t>12</w:t>
      </w:r>
      <w:r>
        <w:tab/>
      </w:r>
      <w:r w:rsidRPr="009117B3">
        <w:rPr>
          <w:szCs w:val="36"/>
        </w:rPr>
        <w:t>Processing delay requirements for RRC procedures</w:t>
      </w:r>
      <w:bookmarkEnd w:id="2978"/>
      <w:bookmarkEnd w:id="2979"/>
    </w:p>
    <w:p w14:paraId="48E87A71"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19AE131A" w14:textId="77777777" w:rsidR="00221550" w:rsidRPr="004E1F03" w:rsidRDefault="00221550" w:rsidP="00221550">
      <w:pPr>
        <w:pStyle w:val="TH"/>
      </w:pPr>
      <w:r w:rsidRPr="004E1F03">
        <w:object w:dxaOrig="9066" w:dyaOrig="2909" w14:anchorId="4635092A">
          <v:shape id="_x0000_i1033" type="#_x0000_t75" style="width:409.4pt;height:136.45pt" o:ole="">
            <v:imagedata r:id="rId39" o:title=""/>
          </v:shape>
          <o:OLEObject Type="Embed" ProgID="Visio.Drawing.11" ShapeID="_x0000_i1033" DrawAspect="Content" ObjectID="_1582119377" r:id="rId40"/>
        </w:object>
      </w:r>
    </w:p>
    <w:p w14:paraId="461F7BF3" w14:textId="77777777" w:rsidR="00221550" w:rsidRPr="004E1F03" w:rsidRDefault="00221550" w:rsidP="00221550">
      <w:pPr>
        <w:pStyle w:val="TF"/>
      </w:pPr>
      <w:r w:rsidRPr="004E1F03">
        <w:t>Figure 11.2-1: Illustration of RRC procedure delay</w:t>
      </w:r>
    </w:p>
    <w:p w14:paraId="40E2F943"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AC0B2D8" w14:textId="77777777" w:rsidTr="00792B8B">
        <w:trPr>
          <w:cantSplit/>
          <w:tblHeader/>
          <w:jc w:val="center"/>
        </w:trPr>
        <w:tc>
          <w:tcPr>
            <w:tcW w:w="2070" w:type="dxa"/>
          </w:tcPr>
          <w:p w14:paraId="5E814CF7"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1728077"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40B71BD0"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4BB2D872" w14:textId="77777777" w:rsidR="00221550" w:rsidRPr="004E1F03" w:rsidRDefault="00221550" w:rsidP="00792B8B">
            <w:pPr>
              <w:pStyle w:val="TAL"/>
              <w:keepNext w:val="0"/>
              <w:rPr>
                <w:b/>
                <w:lang w:eastAsia="en-GB"/>
              </w:rPr>
            </w:pPr>
            <w:r>
              <w:rPr>
                <w:b/>
                <w:lang w:eastAsia="en-GB"/>
              </w:rPr>
              <w:t>Value [ms]</w:t>
            </w:r>
          </w:p>
        </w:tc>
        <w:tc>
          <w:tcPr>
            <w:tcW w:w="2430" w:type="dxa"/>
          </w:tcPr>
          <w:p w14:paraId="27267E1C"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2F1695B7" w14:textId="77777777" w:rsidTr="00792B8B">
        <w:trPr>
          <w:cantSplit/>
          <w:jc w:val="center"/>
        </w:trPr>
        <w:tc>
          <w:tcPr>
            <w:tcW w:w="9630" w:type="dxa"/>
            <w:gridSpan w:val="5"/>
          </w:tcPr>
          <w:p w14:paraId="1D99C49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592B625E" w14:textId="77777777" w:rsidTr="00792B8B">
        <w:trPr>
          <w:cantSplit/>
          <w:jc w:val="center"/>
        </w:trPr>
        <w:tc>
          <w:tcPr>
            <w:tcW w:w="2070" w:type="dxa"/>
          </w:tcPr>
          <w:p w14:paraId="107A5950"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40C0FEA5" w14:textId="77777777" w:rsidR="00221550" w:rsidRPr="004E1F03" w:rsidRDefault="00221550" w:rsidP="00792B8B">
            <w:pPr>
              <w:pStyle w:val="TAL"/>
              <w:rPr>
                <w:lang w:eastAsia="en-GB"/>
              </w:rPr>
            </w:pPr>
          </w:p>
        </w:tc>
        <w:tc>
          <w:tcPr>
            <w:tcW w:w="1980" w:type="dxa"/>
          </w:tcPr>
          <w:p w14:paraId="46F5DCB4"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6120BA48"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3F9754A4" w14:textId="77777777" w:rsidR="00221550" w:rsidRPr="004E1F03" w:rsidRDefault="00221550" w:rsidP="00792B8B">
            <w:pPr>
              <w:pStyle w:val="TAL"/>
              <w:rPr>
                <w:lang w:eastAsia="en-GB"/>
              </w:rPr>
            </w:pPr>
            <w:r>
              <w:rPr>
                <w:lang w:eastAsia="en-GB"/>
              </w:rPr>
              <w:t>X</w:t>
            </w:r>
          </w:p>
        </w:tc>
        <w:tc>
          <w:tcPr>
            <w:tcW w:w="2430" w:type="dxa"/>
          </w:tcPr>
          <w:p w14:paraId="2B96F46A" w14:textId="77777777" w:rsidR="00221550" w:rsidRPr="004E1F03" w:rsidRDefault="00221550" w:rsidP="00792B8B">
            <w:pPr>
              <w:pStyle w:val="TAL"/>
              <w:rPr>
                <w:lang w:eastAsia="en-GB"/>
              </w:rPr>
            </w:pPr>
          </w:p>
        </w:tc>
      </w:tr>
    </w:tbl>
    <w:p w14:paraId="7069A482" w14:textId="77777777" w:rsidR="00221550" w:rsidRPr="00CE0424" w:rsidRDefault="00221550" w:rsidP="00221550">
      <w:pPr>
        <w:pStyle w:val="aff1"/>
      </w:pPr>
    </w:p>
    <w:p w14:paraId="1FD912CE" w14:textId="77777777" w:rsidR="00221550" w:rsidRPr="00BC4BD6" w:rsidRDefault="00221550" w:rsidP="00221550"/>
    <w:p w14:paraId="65B31AD0" w14:textId="77777777" w:rsidR="00221550" w:rsidRPr="00000A61" w:rsidRDefault="00221550" w:rsidP="00221550">
      <w:pPr>
        <w:pStyle w:val="8"/>
      </w:pPr>
      <w:bookmarkStart w:id="2980" w:name="_Toc470095967"/>
      <w:bookmarkStart w:id="2981" w:name="_Toc493510638"/>
      <w:bookmarkStart w:id="2982" w:name="_Toc500942815"/>
      <w:bookmarkStart w:id="2983" w:name="_Toc505697676"/>
      <w:r w:rsidRPr="00000A61">
        <w:lastRenderedPageBreak/>
        <w:t>Annex A (informative):</w:t>
      </w:r>
      <w:r w:rsidRPr="00000A61">
        <w:tab/>
        <w:t>Guidelines, mainly on use of ASN.1</w:t>
      </w:r>
      <w:bookmarkEnd w:id="2980"/>
      <w:bookmarkEnd w:id="2981"/>
      <w:bookmarkEnd w:id="2982"/>
      <w:bookmarkEnd w:id="2983"/>
    </w:p>
    <w:p w14:paraId="23187D53"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84" w:name="_Toc478016071"/>
      <w:bookmarkStart w:id="2985" w:name="historyclause"/>
      <w:r w:rsidRPr="00000A61">
        <w:rPr>
          <w:rFonts w:ascii="Arial" w:hAnsi="Arial"/>
          <w:sz w:val="32"/>
          <w:lang w:eastAsia="ja-JP"/>
        </w:rPr>
        <w:t>A.1</w:t>
      </w:r>
      <w:r w:rsidRPr="00000A61">
        <w:rPr>
          <w:rFonts w:ascii="Arial" w:hAnsi="Arial"/>
          <w:sz w:val="32"/>
          <w:lang w:eastAsia="ja-JP"/>
        </w:rPr>
        <w:tab/>
        <w:t>Introduction</w:t>
      </w:r>
      <w:bookmarkEnd w:id="2984"/>
    </w:p>
    <w:p w14:paraId="7D8C91D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14C5051C"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86" w:name="_Toc478016072"/>
      <w:r w:rsidRPr="00000A61">
        <w:rPr>
          <w:rFonts w:ascii="Arial" w:hAnsi="Arial"/>
          <w:sz w:val="32"/>
          <w:lang w:eastAsia="ja-JP"/>
        </w:rPr>
        <w:t>A.2</w:t>
      </w:r>
      <w:r w:rsidRPr="00000A61">
        <w:rPr>
          <w:rFonts w:ascii="Arial" w:hAnsi="Arial"/>
          <w:sz w:val="32"/>
          <w:lang w:eastAsia="ja-JP"/>
        </w:rPr>
        <w:tab/>
        <w:t>Procedural specification</w:t>
      </w:r>
      <w:bookmarkEnd w:id="2986"/>
    </w:p>
    <w:p w14:paraId="6561C8A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87" w:name="_Toc478016073"/>
      <w:r w:rsidRPr="00000A61">
        <w:rPr>
          <w:rFonts w:ascii="Arial" w:hAnsi="Arial"/>
          <w:sz w:val="28"/>
          <w:lang w:eastAsia="x-none"/>
        </w:rPr>
        <w:t>A.2.1</w:t>
      </w:r>
      <w:r w:rsidRPr="00000A61">
        <w:rPr>
          <w:rFonts w:ascii="Arial" w:hAnsi="Arial"/>
          <w:sz w:val="28"/>
          <w:lang w:eastAsia="x-none"/>
        </w:rPr>
        <w:tab/>
        <w:t>General principles</w:t>
      </w:r>
      <w:bookmarkEnd w:id="2987"/>
    </w:p>
    <w:p w14:paraId="735AB0E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7942C8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224AD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2988" w:author="merged r1" w:date="2018-01-18T13:12:00Z">
        <w:r w:rsidRPr="00000A61">
          <w:rPr>
            <w:lang w:eastAsia="ja-JP"/>
          </w:rPr>
          <w:delText>send</w:delText>
        </w:r>
      </w:del>
      <w:ins w:id="2989" w:author="merged r1" w:date="2018-01-18T13:12:00Z">
        <w:r w:rsidRPr="00000A61">
          <w:rPr>
            <w:lang w:eastAsia="ja-JP"/>
          </w:rPr>
          <w:t>sen</w:t>
        </w:r>
        <w:r>
          <w:rPr>
            <w:lang w:eastAsia="ja-JP"/>
          </w:rPr>
          <w:t>t</w:t>
        </w:r>
      </w:ins>
      <w:r w:rsidRPr="00000A61">
        <w:rPr>
          <w:lang w:eastAsia="ja-JP"/>
        </w:rPr>
        <w:t xml:space="preserve"> to </w:t>
      </w:r>
      <w:del w:id="2990" w:author="merged r1" w:date="2018-01-18T13:12:00Z">
        <w:r w:rsidRPr="00000A61">
          <w:rPr>
            <w:lang w:eastAsia="ja-JP"/>
          </w:rPr>
          <w:delText>E-UTRAN</w:delText>
        </w:r>
      </w:del>
      <w:ins w:id="2991" w:author="merged r1" w:date="2018-01-18T13:12:00Z">
        <w:r>
          <w:rPr>
            <w:lang w:eastAsia="ja-JP"/>
          </w:rPr>
          <w:t>the network</w:t>
        </w:r>
      </w:ins>
      <w:r w:rsidRPr="00000A61">
        <w:rPr>
          <w:lang w:eastAsia="ja-JP"/>
        </w:rPr>
        <w:t xml:space="preserve"> i.e. this may also be covered by the PDU specification.</w:t>
      </w:r>
    </w:p>
    <w:p w14:paraId="2423FEB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92" w:name="_Toc478016074"/>
      <w:r w:rsidRPr="00000A61">
        <w:rPr>
          <w:rFonts w:ascii="Arial" w:hAnsi="Arial"/>
          <w:sz w:val="28"/>
          <w:lang w:eastAsia="x-none"/>
        </w:rPr>
        <w:t>A.2.2</w:t>
      </w:r>
      <w:r w:rsidRPr="00000A61">
        <w:rPr>
          <w:rFonts w:ascii="Arial" w:hAnsi="Arial"/>
          <w:sz w:val="28"/>
          <w:lang w:eastAsia="x-none"/>
        </w:rPr>
        <w:tab/>
        <w:t>More detailed aspects</w:t>
      </w:r>
      <w:bookmarkEnd w:id="2992"/>
    </w:p>
    <w:p w14:paraId="13EFF7F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8099D9E" w14:textId="77777777" w:rsidR="00221550" w:rsidRPr="00000A61" w:rsidRDefault="00221550" w:rsidP="00221550">
      <w:pPr>
        <w:pStyle w:val="B1"/>
      </w:pPr>
      <w:r w:rsidRPr="00000A61">
        <w:t>-</w:t>
      </w:r>
      <w:r w:rsidRPr="00000A61">
        <w:tab/>
        <w:t>Bullets:</w:t>
      </w:r>
    </w:p>
    <w:p w14:paraId="23F0A824"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626F3CBA" w14:textId="77777777" w:rsidR="00221550" w:rsidRPr="00000A61" w:rsidRDefault="00221550" w:rsidP="00221550">
      <w:pPr>
        <w:pStyle w:val="B2"/>
      </w:pPr>
      <w:r w:rsidRPr="00000A61">
        <w:t>-</w:t>
      </w:r>
      <w:r w:rsidRPr="00000A61">
        <w:tab/>
        <w:t>All bullets, including the last one in a sub-clause, should end with a semi-colon i.e. an ';'</w:t>
      </w:r>
    </w:p>
    <w:p w14:paraId="607988A1" w14:textId="77777777" w:rsidR="00221550" w:rsidRPr="00000A61" w:rsidRDefault="00221550" w:rsidP="00221550">
      <w:pPr>
        <w:pStyle w:val="B1"/>
      </w:pPr>
      <w:r w:rsidRPr="00000A61">
        <w:t>-</w:t>
      </w:r>
      <w:r w:rsidRPr="00000A61">
        <w:tab/>
        <w:t>Conditions</w:t>
      </w:r>
    </w:p>
    <w:p w14:paraId="317B7942"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68E79A9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93" w:name="_Toc478016075"/>
      <w:r w:rsidRPr="00000A61">
        <w:rPr>
          <w:rFonts w:ascii="Arial" w:hAnsi="Arial"/>
          <w:sz w:val="32"/>
          <w:lang w:eastAsia="ja-JP"/>
        </w:rPr>
        <w:lastRenderedPageBreak/>
        <w:t>A.3</w:t>
      </w:r>
      <w:r w:rsidRPr="00000A61">
        <w:rPr>
          <w:rFonts w:ascii="Arial" w:hAnsi="Arial"/>
          <w:sz w:val="32"/>
          <w:lang w:eastAsia="ja-JP"/>
        </w:rPr>
        <w:tab/>
        <w:t>PDU specification</w:t>
      </w:r>
      <w:bookmarkEnd w:id="2993"/>
    </w:p>
    <w:p w14:paraId="1823575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94" w:name="_Toc478016076"/>
      <w:r w:rsidRPr="00000A61">
        <w:rPr>
          <w:rFonts w:ascii="Arial" w:hAnsi="Arial"/>
          <w:sz w:val="28"/>
          <w:lang w:eastAsia="x-none"/>
        </w:rPr>
        <w:t>A.3.1</w:t>
      </w:r>
      <w:r w:rsidRPr="00000A61">
        <w:rPr>
          <w:rFonts w:ascii="Arial" w:hAnsi="Arial"/>
          <w:sz w:val="28"/>
          <w:lang w:eastAsia="x-none"/>
        </w:rPr>
        <w:tab/>
        <w:t>General principles</w:t>
      </w:r>
      <w:bookmarkEnd w:id="2994"/>
    </w:p>
    <w:p w14:paraId="1EDBA54A"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2995" w:name="_Toc478016077"/>
      <w:r w:rsidRPr="00000A61">
        <w:rPr>
          <w:rFonts w:ascii="Arial" w:hAnsi="Arial"/>
          <w:sz w:val="24"/>
          <w:lang w:eastAsia="x-none"/>
        </w:rPr>
        <w:t>A.3.1.1</w:t>
      </w:r>
      <w:r w:rsidRPr="00000A61">
        <w:rPr>
          <w:rFonts w:ascii="Arial" w:hAnsi="Arial"/>
          <w:sz w:val="24"/>
          <w:lang w:eastAsia="x-none"/>
        </w:rPr>
        <w:tab/>
        <w:t>ASN.1 sections</w:t>
      </w:r>
      <w:bookmarkEnd w:id="2995"/>
    </w:p>
    <w:p w14:paraId="6B60D03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7C1FA62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653591B6"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5323DCD7"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2996" w:author="DCM　Class1" w:date="2018-02-15T17:37:00Z">
        <w:r w:rsidRPr="00000A61" w:rsidDel="001C3342">
          <w:delText>_</w:delText>
        </w:r>
      </w:del>
      <w:ins w:id="2997" w:author="DCM　Class1" w:date="2018-02-15T17:37:00Z">
        <w:r>
          <w:rPr>
            <w:rFonts w:hint="eastAsia"/>
            <w:lang w:eastAsia="ja-JP"/>
          </w:rPr>
          <w:t>-</w:t>
        </w:r>
      </w:ins>
      <w:r w:rsidRPr="00000A61">
        <w:t>NAME</w:t>
      </w:r>
      <w:del w:id="2998" w:author="DCM　Class1" w:date="2018-02-15T17:37:00Z">
        <w:r w:rsidRPr="00000A61" w:rsidDel="001C3342">
          <w:delText>_</w:delText>
        </w:r>
      </w:del>
      <w:ins w:id="2999" w:author="DCM　Class1" w:date="2018-02-15T17:37:00Z">
        <w:r>
          <w:rPr>
            <w:rFonts w:hint="eastAsia"/>
            <w:lang w:eastAsia="ja-JP"/>
          </w:rPr>
          <w:t>-</w:t>
        </w:r>
      </w:ins>
      <w:r w:rsidRPr="00000A61">
        <w:t>START" (in all upper case letters), where the "NAME" refers to the main name of the paragraph (in all upper-case letters).</w:t>
      </w:r>
    </w:p>
    <w:p w14:paraId="21DC09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115C0B10"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000" w:author="DCM　Class1" w:date="2018-02-15T17:36:00Z">
        <w:r w:rsidRPr="00000A61" w:rsidDel="001C3342">
          <w:delText>_</w:delText>
        </w:r>
      </w:del>
      <w:ins w:id="3001" w:author="DCM　Class1" w:date="2018-02-15T17:37:00Z">
        <w:r>
          <w:rPr>
            <w:rFonts w:hint="eastAsia"/>
            <w:lang w:eastAsia="ja-JP"/>
          </w:rPr>
          <w:t>-</w:t>
        </w:r>
      </w:ins>
      <w:r w:rsidRPr="00000A61">
        <w:t>NAME</w:t>
      </w:r>
      <w:del w:id="3002" w:author="DCM　Class1" w:date="2018-02-15T17:37:00Z">
        <w:r w:rsidRPr="00000A61" w:rsidDel="001C3342">
          <w:delText>_</w:delText>
        </w:r>
      </w:del>
      <w:ins w:id="3003"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3210F60"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76578FF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183A07FD" w14:textId="77777777" w:rsidR="00221550" w:rsidRPr="00D02B97" w:rsidRDefault="00221550" w:rsidP="00221550">
      <w:pPr>
        <w:pStyle w:val="PL"/>
        <w:rPr>
          <w:color w:val="808080"/>
        </w:rPr>
      </w:pPr>
      <w:r w:rsidRPr="00D02B97">
        <w:rPr>
          <w:color w:val="808080"/>
        </w:rPr>
        <w:t>-- ASN1START</w:t>
      </w:r>
    </w:p>
    <w:p w14:paraId="05513D12" w14:textId="77777777" w:rsidR="00221550" w:rsidRPr="00D02B97" w:rsidRDefault="00221550" w:rsidP="00221550">
      <w:pPr>
        <w:pStyle w:val="PL"/>
        <w:rPr>
          <w:color w:val="808080"/>
        </w:rPr>
      </w:pPr>
      <w:r w:rsidRPr="00D02B97">
        <w:rPr>
          <w:color w:val="808080"/>
        </w:rPr>
        <w:t>-- TAG</w:t>
      </w:r>
      <w:del w:id="3004" w:author="DCM　Class1" w:date="2018-02-15T17:37:00Z">
        <w:r w:rsidRPr="00D02B97" w:rsidDel="001C3342">
          <w:rPr>
            <w:color w:val="808080"/>
          </w:rPr>
          <w:delText>_</w:delText>
        </w:r>
      </w:del>
      <w:ins w:id="3005" w:author="DCM　Class1" w:date="2018-02-15T17:37:00Z">
        <w:r>
          <w:rPr>
            <w:rFonts w:hint="eastAsia"/>
            <w:color w:val="808080"/>
            <w:lang w:eastAsia="ja-JP"/>
          </w:rPr>
          <w:t>-</w:t>
        </w:r>
      </w:ins>
      <w:r w:rsidRPr="00D02B97">
        <w:rPr>
          <w:color w:val="808080"/>
        </w:rPr>
        <w:t>NAME</w:t>
      </w:r>
      <w:del w:id="3006" w:author="DCM　Class1" w:date="2018-02-15T17:37:00Z">
        <w:r w:rsidRPr="00D02B97" w:rsidDel="001C3342">
          <w:rPr>
            <w:color w:val="808080"/>
          </w:rPr>
          <w:delText>_</w:delText>
        </w:r>
      </w:del>
      <w:ins w:id="3007" w:author="DCM　Class1" w:date="2018-02-15T17:37:00Z">
        <w:r>
          <w:rPr>
            <w:rFonts w:hint="eastAsia"/>
            <w:color w:val="808080"/>
            <w:lang w:eastAsia="ja-JP"/>
          </w:rPr>
          <w:t>-</w:t>
        </w:r>
      </w:ins>
      <w:r w:rsidRPr="00D02B97">
        <w:rPr>
          <w:color w:val="808080"/>
        </w:rPr>
        <w:t>START</w:t>
      </w:r>
    </w:p>
    <w:p w14:paraId="18A08BF2" w14:textId="77777777" w:rsidR="00221550" w:rsidRPr="00000A61" w:rsidRDefault="00221550" w:rsidP="00221550">
      <w:pPr>
        <w:pStyle w:val="PL"/>
      </w:pPr>
    </w:p>
    <w:p w14:paraId="6225836D" w14:textId="77777777" w:rsidR="00221550" w:rsidRPr="00D02B97" w:rsidRDefault="00221550" w:rsidP="00221550">
      <w:pPr>
        <w:pStyle w:val="PL"/>
        <w:rPr>
          <w:color w:val="808080"/>
        </w:rPr>
      </w:pPr>
      <w:r w:rsidRPr="00D02B97">
        <w:rPr>
          <w:color w:val="808080"/>
        </w:rPr>
        <w:t>-- TAG</w:t>
      </w:r>
      <w:del w:id="3008" w:author="DCM　Class1" w:date="2018-02-15T17:37:00Z">
        <w:r w:rsidRPr="00D02B97" w:rsidDel="001C3342">
          <w:rPr>
            <w:color w:val="808080"/>
          </w:rPr>
          <w:delText>_</w:delText>
        </w:r>
      </w:del>
      <w:ins w:id="3009" w:author="DCM　Class1" w:date="2018-02-15T17:37:00Z">
        <w:r>
          <w:rPr>
            <w:rFonts w:hint="eastAsia"/>
            <w:color w:val="808080"/>
            <w:lang w:eastAsia="ja-JP"/>
          </w:rPr>
          <w:t>-</w:t>
        </w:r>
      </w:ins>
      <w:r w:rsidRPr="00D02B97">
        <w:rPr>
          <w:color w:val="808080"/>
        </w:rPr>
        <w:t>NAME</w:t>
      </w:r>
      <w:del w:id="3010" w:author="DCM　Class1" w:date="2018-02-15T17:37:00Z">
        <w:r w:rsidRPr="00D02B97" w:rsidDel="001C3342">
          <w:rPr>
            <w:color w:val="808080"/>
          </w:rPr>
          <w:delText>_</w:delText>
        </w:r>
      </w:del>
      <w:ins w:id="3011" w:author="DCM　Class1" w:date="2018-02-15T17:37:00Z">
        <w:r>
          <w:rPr>
            <w:rFonts w:hint="eastAsia"/>
            <w:color w:val="808080"/>
            <w:lang w:eastAsia="ja-JP"/>
          </w:rPr>
          <w:t>-</w:t>
        </w:r>
      </w:ins>
      <w:r w:rsidRPr="00D02B97">
        <w:rPr>
          <w:color w:val="808080"/>
        </w:rPr>
        <w:t>STOP</w:t>
      </w:r>
    </w:p>
    <w:p w14:paraId="542FD57F" w14:textId="77777777" w:rsidR="00221550" w:rsidRPr="00D02B97" w:rsidRDefault="00221550" w:rsidP="00221550">
      <w:pPr>
        <w:pStyle w:val="PL"/>
        <w:rPr>
          <w:color w:val="808080"/>
        </w:rPr>
      </w:pPr>
      <w:r w:rsidRPr="00D02B97">
        <w:rPr>
          <w:color w:val="808080"/>
        </w:rPr>
        <w:t>-- ASN1STOP</w:t>
      </w:r>
    </w:p>
    <w:p w14:paraId="4A1E4E5D" w14:textId="77777777" w:rsidR="00221550" w:rsidRPr="00000A61" w:rsidRDefault="00221550" w:rsidP="00221550">
      <w:pPr>
        <w:overflowPunct w:val="0"/>
        <w:autoSpaceDE w:val="0"/>
        <w:autoSpaceDN w:val="0"/>
        <w:adjustRightInd w:val="0"/>
        <w:textAlignment w:val="baseline"/>
        <w:rPr>
          <w:lang w:eastAsia="ja-JP"/>
        </w:rPr>
      </w:pPr>
    </w:p>
    <w:p w14:paraId="07B12E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35E948B"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E75794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12" w:name="_Toc478016078"/>
      <w:r w:rsidRPr="00000A61">
        <w:rPr>
          <w:rFonts w:ascii="Arial" w:hAnsi="Arial"/>
          <w:sz w:val="24"/>
          <w:lang w:eastAsia="x-none"/>
        </w:rPr>
        <w:lastRenderedPageBreak/>
        <w:t>A.3.1.2</w:t>
      </w:r>
      <w:r w:rsidRPr="00000A61">
        <w:rPr>
          <w:rFonts w:ascii="Arial" w:hAnsi="Arial"/>
          <w:sz w:val="24"/>
          <w:lang w:eastAsia="x-none"/>
        </w:rPr>
        <w:tab/>
        <w:t>ASN.1 identifier naming conventions</w:t>
      </w:r>
      <w:bookmarkEnd w:id="3012"/>
    </w:p>
    <w:p w14:paraId="0BBB72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133483B"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1766CA24"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D657E3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19A844EC"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6768E10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3D8CEA4F"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05B7B5"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013"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014"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6580E2" w14:textId="77777777" w:rsidR="00221550" w:rsidRDefault="00221550" w:rsidP="00221550">
      <w:pPr>
        <w:pStyle w:val="B1"/>
        <w:rPr>
          <w:ins w:id="3015"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210E27AF" w14:textId="77777777" w:rsidR="00221550" w:rsidRPr="00000A61" w:rsidRDefault="00221550" w:rsidP="00221550">
      <w:pPr>
        <w:pStyle w:val="B1"/>
        <w:rPr>
          <w:ins w:id="3016" w:author="R2-1800832" w:date="2018-02-05T17:02:00Z"/>
        </w:rPr>
      </w:pPr>
      <w:ins w:id="3017"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3715264A" w14:textId="77777777" w:rsidR="00221550" w:rsidRPr="00000A61" w:rsidRDefault="00221550" w:rsidP="00221550">
      <w:pPr>
        <w:pStyle w:val="B1"/>
      </w:pPr>
    </w:p>
    <w:p w14:paraId="416AA3D3"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40BA046C" w14:textId="77777777" w:rsidTr="00792B8B">
        <w:trPr>
          <w:cantSplit/>
          <w:tblHeader/>
          <w:jc w:val="center"/>
        </w:trPr>
        <w:tc>
          <w:tcPr>
            <w:tcW w:w="1821" w:type="dxa"/>
          </w:tcPr>
          <w:p w14:paraId="331B9F4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45BB6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323980DD" w14:textId="77777777" w:rsidTr="00792B8B">
        <w:trPr>
          <w:cantSplit/>
          <w:jc w:val="center"/>
        </w:trPr>
        <w:tc>
          <w:tcPr>
            <w:tcW w:w="1821" w:type="dxa"/>
          </w:tcPr>
          <w:p w14:paraId="3B486D4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4948ED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24F28E56" w14:textId="77777777" w:rsidTr="00792B8B">
        <w:trPr>
          <w:cantSplit/>
          <w:jc w:val="center"/>
        </w:trPr>
        <w:tc>
          <w:tcPr>
            <w:tcW w:w="1821" w:type="dxa"/>
          </w:tcPr>
          <w:p w14:paraId="63116A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238D5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14330E09" w14:textId="77777777" w:rsidTr="00792B8B">
        <w:trPr>
          <w:cantSplit/>
          <w:jc w:val="center"/>
        </w:trPr>
        <w:tc>
          <w:tcPr>
            <w:tcW w:w="1821" w:type="dxa"/>
          </w:tcPr>
          <w:p w14:paraId="084B4E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4C0FC6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69035A27" w14:textId="77777777" w:rsidTr="00792B8B">
        <w:trPr>
          <w:cantSplit/>
          <w:jc w:val="center"/>
        </w:trPr>
        <w:tc>
          <w:tcPr>
            <w:tcW w:w="1821" w:type="dxa"/>
          </w:tcPr>
          <w:p w14:paraId="05AE26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050D445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52ADFAF7" w14:textId="77777777" w:rsidTr="00792B8B">
        <w:trPr>
          <w:cantSplit/>
          <w:jc w:val="center"/>
        </w:trPr>
        <w:tc>
          <w:tcPr>
            <w:tcW w:w="1821" w:type="dxa"/>
          </w:tcPr>
          <w:p w14:paraId="40A66BE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4B8544D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16257409" w14:textId="77777777" w:rsidTr="00792B8B">
        <w:trPr>
          <w:cantSplit/>
          <w:jc w:val="center"/>
        </w:trPr>
        <w:tc>
          <w:tcPr>
            <w:tcW w:w="1821" w:type="dxa"/>
          </w:tcPr>
          <w:p w14:paraId="7781A4E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43A1181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7BDD9A73" w14:textId="77777777" w:rsidTr="00792B8B">
        <w:trPr>
          <w:cantSplit/>
          <w:jc w:val="center"/>
        </w:trPr>
        <w:tc>
          <w:tcPr>
            <w:tcW w:w="1821" w:type="dxa"/>
          </w:tcPr>
          <w:p w14:paraId="35E13C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1CE0EC8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36FAC7E6" w14:textId="77777777" w:rsidTr="00792B8B">
        <w:trPr>
          <w:cantSplit/>
          <w:jc w:val="center"/>
        </w:trPr>
        <w:tc>
          <w:tcPr>
            <w:tcW w:w="1821" w:type="dxa"/>
          </w:tcPr>
          <w:p w14:paraId="7F7B379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50FB7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0D275FA" w14:textId="77777777" w:rsidTr="00792B8B">
        <w:trPr>
          <w:cantSplit/>
          <w:jc w:val="center"/>
        </w:trPr>
        <w:tc>
          <w:tcPr>
            <w:tcW w:w="1821" w:type="dxa"/>
          </w:tcPr>
          <w:p w14:paraId="4DD39D3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4A433EF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5F28CAA1" w14:textId="77777777" w:rsidTr="00792B8B">
        <w:trPr>
          <w:cantSplit/>
          <w:jc w:val="center"/>
        </w:trPr>
        <w:tc>
          <w:tcPr>
            <w:tcW w:w="1821" w:type="dxa"/>
          </w:tcPr>
          <w:p w14:paraId="7504A3C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4E0CE13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8C8D821" w14:textId="77777777" w:rsidTr="00792B8B">
        <w:trPr>
          <w:cantSplit/>
          <w:jc w:val="center"/>
        </w:trPr>
        <w:tc>
          <w:tcPr>
            <w:tcW w:w="1821" w:type="dxa"/>
          </w:tcPr>
          <w:p w14:paraId="3AF25F8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7F486E9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29CE5BE6" w14:textId="77777777" w:rsidTr="00792B8B">
        <w:trPr>
          <w:cantSplit/>
          <w:jc w:val="center"/>
        </w:trPr>
        <w:tc>
          <w:tcPr>
            <w:tcW w:w="1821" w:type="dxa"/>
          </w:tcPr>
          <w:p w14:paraId="6C1821F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74DBA82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500B5901" w14:textId="77777777" w:rsidTr="00792B8B">
        <w:trPr>
          <w:cantSplit/>
          <w:jc w:val="center"/>
        </w:trPr>
        <w:tc>
          <w:tcPr>
            <w:tcW w:w="1821" w:type="dxa"/>
          </w:tcPr>
          <w:p w14:paraId="6CA852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10816B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45EF3C1" w14:textId="77777777" w:rsidTr="00792B8B">
        <w:trPr>
          <w:cantSplit/>
          <w:jc w:val="center"/>
        </w:trPr>
        <w:tc>
          <w:tcPr>
            <w:tcW w:w="1821" w:type="dxa"/>
          </w:tcPr>
          <w:p w14:paraId="5E6260D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7F29098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683988A4" w14:textId="77777777" w:rsidTr="00792B8B">
        <w:trPr>
          <w:cantSplit/>
          <w:jc w:val="center"/>
        </w:trPr>
        <w:tc>
          <w:tcPr>
            <w:tcW w:w="1821" w:type="dxa"/>
          </w:tcPr>
          <w:p w14:paraId="29BA150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2C6305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6D195CCA" w14:textId="77777777" w:rsidTr="00792B8B">
        <w:trPr>
          <w:cantSplit/>
          <w:jc w:val="center"/>
        </w:trPr>
        <w:tc>
          <w:tcPr>
            <w:tcW w:w="1821" w:type="dxa"/>
          </w:tcPr>
          <w:p w14:paraId="023BF24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50C9E9C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3970B87A" w14:textId="77777777" w:rsidTr="00792B8B">
        <w:trPr>
          <w:cantSplit/>
          <w:jc w:val="center"/>
        </w:trPr>
        <w:tc>
          <w:tcPr>
            <w:tcW w:w="1821" w:type="dxa"/>
          </w:tcPr>
          <w:p w14:paraId="0109B3C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6C41F56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45A4CC52" w14:textId="77777777" w:rsidTr="00792B8B">
        <w:trPr>
          <w:cantSplit/>
          <w:jc w:val="center"/>
        </w:trPr>
        <w:tc>
          <w:tcPr>
            <w:tcW w:w="1821" w:type="dxa"/>
          </w:tcPr>
          <w:p w14:paraId="346204F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2F64B5F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7A2A4B7C" w14:textId="77777777" w:rsidTr="00792B8B">
        <w:trPr>
          <w:cantSplit/>
          <w:jc w:val="center"/>
        </w:trPr>
        <w:tc>
          <w:tcPr>
            <w:tcW w:w="1821" w:type="dxa"/>
          </w:tcPr>
          <w:p w14:paraId="5E3F439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3C112E4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2E40D2F8" w14:textId="77777777" w:rsidTr="00792B8B">
        <w:trPr>
          <w:cantSplit/>
          <w:jc w:val="center"/>
        </w:trPr>
        <w:tc>
          <w:tcPr>
            <w:tcW w:w="1821" w:type="dxa"/>
          </w:tcPr>
          <w:p w14:paraId="439EDC7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407D9EC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41570B55" w14:textId="77777777" w:rsidTr="00792B8B">
        <w:trPr>
          <w:cantSplit/>
          <w:jc w:val="center"/>
        </w:trPr>
        <w:tc>
          <w:tcPr>
            <w:tcW w:w="1821" w:type="dxa"/>
          </w:tcPr>
          <w:p w14:paraId="07EA410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40CE31B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53EAB5C" w14:textId="77777777" w:rsidTr="00792B8B">
        <w:trPr>
          <w:cantSplit/>
          <w:jc w:val="center"/>
        </w:trPr>
        <w:tc>
          <w:tcPr>
            <w:tcW w:w="1821" w:type="dxa"/>
          </w:tcPr>
          <w:p w14:paraId="435A966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0548645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44D40A82" w14:textId="77777777" w:rsidTr="00792B8B">
        <w:trPr>
          <w:cantSplit/>
          <w:jc w:val="center"/>
        </w:trPr>
        <w:tc>
          <w:tcPr>
            <w:tcW w:w="1821" w:type="dxa"/>
          </w:tcPr>
          <w:p w14:paraId="1040BA0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1E2D243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A3E89B" w14:textId="77777777" w:rsidR="00221550" w:rsidRPr="00000A61" w:rsidRDefault="00221550" w:rsidP="00221550">
      <w:pPr>
        <w:overflowPunct w:val="0"/>
        <w:autoSpaceDE w:val="0"/>
        <w:autoSpaceDN w:val="0"/>
        <w:adjustRightInd w:val="0"/>
        <w:textAlignment w:val="baseline"/>
        <w:rPr>
          <w:lang w:eastAsia="ja-JP"/>
        </w:rPr>
      </w:pPr>
    </w:p>
    <w:p w14:paraId="4C1F51CF"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892415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18"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3018"/>
    </w:p>
    <w:p w14:paraId="4DE0DF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46F67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019" w:author="DCM　Class1" w:date="2018-02-15T17:38:00Z">
        <w:r w:rsidRPr="00000A61" w:rsidDel="001C3342">
          <w:rPr>
            <w:i/>
            <w:noProof/>
            <w:lang w:eastAsia="ja-JP"/>
          </w:rPr>
          <w:delText>rrc</w:delText>
        </w:r>
      </w:del>
      <w:ins w:id="3020"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790DBA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1EC41B19" w14:textId="77777777" w:rsidR="00221550" w:rsidRPr="00D02B97" w:rsidRDefault="00221550" w:rsidP="00221550">
      <w:pPr>
        <w:pStyle w:val="PL"/>
        <w:rPr>
          <w:color w:val="808080"/>
        </w:rPr>
      </w:pPr>
      <w:r w:rsidRPr="00D02B97">
        <w:rPr>
          <w:color w:val="808080"/>
        </w:rPr>
        <w:t>-- /example/ ASN1START</w:t>
      </w:r>
    </w:p>
    <w:p w14:paraId="645052A4" w14:textId="77777777" w:rsidR="00221550" w:rsidRPr="00000A61" w:rsidRDefault="00221550" w:rsidP="00221550">
      <w:pPr>
        <w:pStyle w:val="PL"/>
      </w:pPr>
    </w:p>
    <w:p w14:paraId="787F3F2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4A5E839"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2BCAA9B3"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18DD0D73"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359AAF3"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520012A1"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7D7891F"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52B453E9" w14:textId="77777777" w:rsidR="00221550" w:rsidRPr="00000A61" w:rsidRDefault="00221550" w:rsidP="00221550">
      <w:pPr>
        <w:pStyle w:val="PL"/>
      </w:pPr>
      <w:r w:rsidRPr="00000A61">
        <w:t>}</w:t>
      </w:r>
    </w:p>
    <w:p w14:paraId="6B03EFD4" w14:textId="77777777" w:rsidR="00221550" w:rsidRPr="00000A61" w:rsidRDefault="00221550" w:rsidP="00221550">
      <w:pPr>
        <w:pStyle w:val="PL"/>
      </w:pPr>
    </w:p>
    <w:p w14:paraId="11147E39" w14:textId="77777777" w:rsidR="00221550" w:rsidRPr="00D02B97" w:rsidRDefault="00221550" w:rsidP="00221550">
      <w:pPr>
        <w:pStyle w:val="PL"/>
        <w:rPr>
          <w:color w:val="808080"/>
        </w:rPr>
      </w:pPr>
      <w:r w:rsidRPr="00D02B97">
        <w:rPr>
          <w:color w:val="808080"/>
        </w:rPr>
        <w:t>-- ASN1STOP</w:t>
      </w:r>
    </w:p>
    <w:p w14:paraId="5A3AFAE4" w14:textId="77777777" w:rsidR="00221550" w:rsidRPr="00000A61" w:rsidRDefault="00221550" w:rsidP="00221550">
      <w:pPr>
        <w:overflowPunct w:val="0"/>
        <w:autoSpaceDE w:val="0"/>
        <w:autoSpaceDN w:val="0"/>
        <w:adjustRightInd w:val="0"/>
        <w:textAlignment w:val="baseline"/>
        <w:rPr>
          <w:lang w:eastAsia="ja-JP"/>
        </w:rPr>
      </w:pPr>
    </w:p>
    <w:p w14:paraId="23B7E0C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60373E5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425F2F6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58A9505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727AF01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1" w:name="_Toc478016080"/>
      <w:r w:rsidRPr="00000A61">
        <w:rPr>
          <w:rFonts w:ascii="Arial" w:hAnsi="Arial"/>
          <w:sz w:val="28"/>
          <w:lang w:eastAsia="x-none"/>
        </w:rPr>
        <w:t>A.3.2</w:t>
      </w:r>
      <w:r w:rsidRPr="00000A61">
        <w:rPr>
          <w:rFonts w:ascii="Arial" w:hAnsi="Arial"/>
          <w:sz w:val="28"/>
          <w:lang w:eastAsia="x-none"/>
        </w:rPr>
        <w:tab/>
        <w:t>High-level message structure</w:t>
      </w:r>
      <w:bookmarkEnd w:id="3021"/>
    </w:p>
    <w:p w14:paraId="715A8DA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39FA43DF" w14:textId="77777777" w:rsidR="00221550" w:rsidRPr="00D02B97" w:rsidRDefault="00221550" w:rsidP="00221550">
      <w:pPr>
        <w:pStyle w:val="PL"/>
        <w:rPr>
          <w:color w:val="808080"/>
        </w:rPr>
      </w:pPr>
      <w:r w:rsidRPr="00D02B97">
        <w:rPr>
          <w:color w:val="808080"/>
        </w:rPr>
        <w:t>-- /example/ ASN1START</w:t>
      </w:r>
    </w:p>
    <w:p w14:paraId="510A9EFF" w14:textId="77777777" w:rsidR="00221550" w:rsidRPr="00000A61" w:rsidRDefault="00221550" w:rsidP="00221550">
      <w:pPr>
        <w:pStyle w:val="PL"/>
      </w:pPr>
    </w:p>
    <w:p w14:paraId="1F828670"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6D6C3C71"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6C57BF5F" w14:textId="77777777" w:rsidR="00221550" w:rsidRPr="00000A61" w:rsidRDefault="00221550" w:rsidP="00221550">
      <w:pPr>
        <w:pStyle w:val="PL"/>
      </w:pPr>
      <w:r w:rsidRPr="00000A61">
        <w:t>}</w:t>
      </w:r>
    </w:p>
    <w:p w14:paraId="7D559752" w14:textId="77777777" w:rsidR="00221550" w:rsidRPr="00000A61" w:rsidRDefault="00221550" w:rsidP="00221550">
      <w:pPr>
        <w:pStyle w:val="PL"/>
      </w:pPr>
    </w:p>
    <w:p w14:paraId="579B0FB6"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72B69AB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25B8539"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6C12D503"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2982D737"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1B872E07"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2BFD7C3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369404C1"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67873CB9"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4A317287" w14:textId="77777777" w:rsidR="00221550" w:rsidRPr="00000A61" w:rsidRDefault="00221550" w:rsidP="00221550">
      <w:pPr>
        <w:pStyle w:val="PL"/>
      </w:pPr>
      <w:r w:rsidRPr="00000A61">
        <w:tab/>
      </w:r>
      <w:r w:rsidRPr="00000A61">
        <w:tab/>
        <w:t xml:space="preserve">spare1 </w:t>
      </w:r>
      <w:r w:rsidRPr="00D02B97">
        <w:rPr>
          <w:color w:val="993366"/>
        </w:rPr>
        <w:t>NULL</w:t>
      </w:r>
    </w:p>
    <w:p w14:paraId="66037F68" w14:textId="77777777" w:rsidR="00221550" w:rsidRPr="00000A61" w:rsidRDefault="00221550" w:rsidP="00221550">
      <w:pPr>
        <w:pStyle w:val="PL"/>
      </w:pPr>
      <w:r w:rsidRPr="00000A61">
        <w:tab/>
        <w:t>},</w:t>
      </w:r>
    </w:p>
    <w:p w14:paraId="2F3B94DF"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1BCAEB8E" w14:textId="77777777" w:rsidR="00221550" w:rsidRPr="00000A61" w:rsidRDefault="00221550" w:rsidP="00221550">
      <w:pPr>
        <w:pStyle w:val="PL"/>
      </w:pPr>
      <w:r w:rsidRPr="00000A61">
        <w:lastRenderedPageBreak/>
        <w:t>}</w:t>
      </w:r>
    </w:p>
    <w:p w14:paraId="52BB776F" w14:textId="77777777" w:rsidR="00221550" w:rsidRPr="00000A61" w:rsidRDefault="00221550" w:rsidP="00221550">
      <w:pPr>
        <w:pStyle w:val="PL"/>
      </w:pPr>
    </w:p>
    <w:p w14:paraId="7CE1B6C9" w14:textId="77777777" w:rsidR="00221550" w:rsidRPr="00D02B97" w:rsidRDefault="00221550" w:rsidP="00221550">
      <w:pPr>
        <w:pStyle w:val="PL"/>
        <w:rPr>
          <w:color w:val="808080"/>
        </w:rPr>
      </w:pPr>
      <w:r w:rsidRPr="00D02B97">
        <w:rPr>
          <w:color w:val="808080"/>
        </w:rPr>
        <w:t>-- ASN1STOP</w:t>
      </w:r>
    </w:p>
    <w:p w14:paraId="7A2E3893" w14:textId="77777777" w:rsidR="00221550" w:rsidRPr="00000A61" w:rsidRDefault="00221550" w:rsidP="00221550">
      <w:pPr>
        <w:overflowPunct w:val="0"/>
        <w:autoSpaceDE w:val="0"/>
        <w:autoSpaceDN w:val="0"/>
        <w:adjustRightInd w:val="0"/>
        <w:textAlignment w:val="baseline"/>
        <w:rPr>
          <w:lang w:eastAsia="ja-JP"/>
        </w:rPr>
      </w:pPr>
    </w:p>
    <w:p w14:paraId="5A3D4D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7CD1EE5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1CB1D2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6CF4CA7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2" w:name="_Toc478016081"/>
      <w:r w:rsidRPr="00000A61">
        <w:rPr>
          <w:rFonts w:ascii="Arial" w:hAnsi="Arial"/>
          <w:sz w:val="28"/>
          <w:lang w:eastAsia="x-none"/>
        </w:rPr>
        <w:t>A.3.3</w:t>
      </w:r>
      <w:r w:rsidRPr="00000A61">
        <w:rPr>
          <w:rFonts w:ascii="Arial" w:hAnsi="Arial"/>
          <w:sz w:val="28"/>
          <w:lang w:eastAsia="x-none"/>
        </w:rPr>
        <w:tab/>
        <w:t>Message definition</w:t>
      </w:r>
      <w:bookmarkEnd w:id="3022"/>
    </w:p>
    <w:p w14:paraId="060772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6B2E3A9" w14:textId="77777777" w:rsidR="00221550" w:rsidRPr="00D02B97" w:rsidRDefault="00221550" w:rsidP="00221550">
      <w:pPr>
        <w:pStyle w:val="PL"/>
        <w:rPr>
          <w:color w:val="808080"/>
        </w:rPr>
      </w:pPr>
      <w:r w:rsidRPr="00D02B97">
        <w:rPr>
          <w:color w:val="808080"/>
        </w:rPr>
        <w:t>-- /example/ ASN1START</w:t>
      </w:r>
    </w:p>
    <w:p w14:paraId="77D4ABA6" w14:textId="77777777" w:rsidR="00221550" w:rsidRPr="00000A61" w:rsidRDefault="00221550" w:rsidP="00221550">
      <w:pPr>
        <w:pStyle w:val="PL"/>
      </w:pPr>
    </w:p>
    <w:p w14:paraId="34C9F6AB"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4308BF3C"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19D34B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6FC3B1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574407E"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67DAF8C3"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56864C9F" w14:textId="77777777" w:rsidR="00221550" w:rsidRPr="00000A61" w:rsidRDefault="00221550" w:rsidP="00221550">
      <w:pPr>
        <w:pStyle w:val="PL"/>
      </w:pPr>
      <w:r w:rsidRPr="00000A61">
        <w:rPr>
          <w:lang w:val="sv-SE"/>
        </w:rPr>
        <w:tab/>
      </w:r>
      <w:r w:rsidRPr="00000A61">
        <w:rPr>
          <w:lang w:val="sv-SE"/>
        </w:rPr>
        <w:tab/>
      </w:r>
      <w:r w:rsidRPr="00000A61">
        <w:t>},</w:t>
      </w:r>
    </w:p>
    <w:p w14:paraId="79364C4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319E5F6" w14:textId="77777777" w:rsidR="00221550" w:rsidRPr="00000A61" w:rsidRDefault="00221550" w:rsidP="00221550">
      <w:pPr>
        <w:pStyle w:val="PL"/>
      </w:pPr>
      <w:r w:rsidRPr="00000A61">
        <w:tab/>
        <w:t>}</w:t>
      </w:r>
    </w:p>
    <w:p w14:paraId="0397ED01" w14:textId="77777777" w:rsidR="00221550" w:rsidRPr="00000A61" w:rsidRDefault="00221550" w:rsidP="00221550">
      <w:pPr>
        <w:pStyle w:val="PL"/>
      </w:pPr>
      <w:r w:rsidRPr="00000A61">
        <w:t>}</w:t>
      </w:r>
    </w:p>
    <w:p w14:paraId="766C02A5" w14:textId="77777777" w:rsidR="00221550" w:rsidRPr="00000A61" w:rsidRDefault="00221550" w:rsidP="00221550">
      <w:pPr>
        <w:pStyle w:val="PL"/>
      </w:pPr>
    </w:p>
    <w:p w14:paraId="28AE787E"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485139B0" w14:textId="77777777" w:rsidR="00221550" w:rsidRPr="00D02B97" w:rsidRDefault="00221550" w:rsidP="00221550">
      <w:pPr>
        <w:pStyle w:val="PL"/>
        <w:rPr>
          <w:color w:val="808080"/>
        </w:rPr>
      </w:pPr>
      <w:r w:rsidRPr="00000A61">
        <w:tab/>
      </w:r>
      <w:r w:rsidRPr="00D02B97">
        <w:rPr>
          <w:color w:val="808080"/>
        </w:rPr>
        <w:t>-- Enter the IEs here.</w:t>
      </w:r>
    </w:p>
    <w:p w14:paraId="6F1EEC74" w14:textId="77777777" w:rsidR="00221550" w:rsidRPr="00000A61" w:rsidRDefault="00221550" w:rsidP="00221550">
      <w:pPr>
        <w:pStyle w:val="PL"/>
      </w:pPr>
      <w:r w:rsidRPr="00000A61">
        <w:tab/>
        <w:t>...</w:t>
      </w:r>
    </w:p>
    <w:p w14:paraId="1061FDFA" w14:textId="77777777" w:rsidR="00221550" w:rsidRPr="00000A61" w:rsidRDefault="00221550" w:rsidP="00221550">
      <w:pPr>
        <w:pStyle w:val="PL"/>
      </w:pPr>
      <w:r w:rsidRPr="00000A61">
        <w:t>}</w:t>
      </w:r>
    </w:p>
    <w:p w14:paraId="1A591F96" w14:textId="77777777" w:rsidR="00221550" w:rsidRPr="00000A61" w:rsidRDefault="00221550" w:rsidP="00221550">
      <w:pPr>
        <w:pStyle w:val="PL"/>
      </w:pPr>
    </w:p>
    <w:p w14:paraId="681D8712" w14:textId="77777777" w:rsidR="00221550" w:rsidRPr="00D02B97" w:rsidRDefault="00221550" w:rsidP="00221550">
      <w:pPr>
        <w:pStyle w:val="PL"/>
        <w:rPr>
          <w:color w:val="808080"/>
        </w:rPr>
      </w:pPr>
      <w:r w:rsidRPr="00D02B97">
        <w:rPr>
          <w:color w:val="808080"/>
        </w:rPr>
        <w:t>-- ASN1STOP</w:t>
      </w:r>
    </w:p>
    <w:p w14:paraId="4FD3A59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05855D5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685A9C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77297F0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0DFAC4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683DFE1A" w14:textId="77777777" w:rsidR="00221550" w:rsidRPr="00D02B97" w:rsidRDefault="00221550" w:rsidP="00221550">
      <w:pPr>
        <w:pStyle w:val="PL"/>
        <w:rPr>
          <w:color w:val="808080"/>
        </w:rPr>
      </w:pPr>
      <w:r w:rsidRPr="00D02B97">
        <w:rPr>
          <w:color w:val="808080"/>
        </w:rPr>
        <w:t>-- /example/ ASN1START</w:t>
      </w:r>
    </w:p>
    <w:p w14:paraId="2D4A1DF0" w14:textId="77777777" w:rsidR="00221550" w:rsidRPr="00000A61" w:rsidRDefault="00221550" w:rsidP="00221550">
      <w:pPr>
        <w:pStyle w:val="PL"/>
      </w:pPr>
    </w:p>
    <w:p w14:paraId="0F6B48A5"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21CEAE3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10FE70BD"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C37C6B3" w14:textId="77777777" w:rsidR="00221550" w:rsidRPr="00000A61" w:rsidRDefault="00221550" w:rsidP="00221550">
      <w:pPr>
        <w:pStyle w:val="PL"/>
      </w:pPr>
      <w:r w:rsidRPr="00000A61">
        <w:tab/>
      </w:r>
      <w:r w:rsidRPr="00000A61">
        <w:tab/>
        <w:t>rrcConnectionReconfigurationComplete-r8</w:t>
      </w:r>
    </w:p>
    <w:p w14:paraId="52CE71C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54F0CF31"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5495F19" w14:textId="77777777" w:rsidR="00221550" w:rsidRPr="00000A61" w:rsidRDefault="00221550" w:rsidP="00221550">
      <w:pPr>
        <w:pStyle w:val="PL"/>
      </w:pPr>
      <w:r w:rsidRPr="00000A61">
        <w:tab/>
        <w:t>}</w:t>
      </w:r>
    </w:p>
    <w:p w14:paraId="5AD202D2" w14:textId="77777777" w:rsidR="00221550" w:rsidRPr="00000A61" w:rsidRDefault="00221550" w:rsidP="00221550">
      <w:pPr>
        <w:pStyle w:val="PL"/>
      </w:pPr>
      <w:r w:rsidRPr="00000A61">
        <w:t>}</w:t>
      </w:r>
    </w:p>
    <w:p w14:paraId="45C309BB" w14:textId="77777777" w:rsidR="00221550" w:rsidRPr="00000A61" w:rsidRDefault="00221550" w:rsidP="00221550">
      <w:pPr>
        <w:pStyle w:val="PL"/>
      </w:pPr>
    </w:p>
    <w:p w14:paraId="665923CC"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04BF3349" w14:textId="77777777" w:rsidR="00221550" w:rsidRPr="00D02B97" w:rsidRDefault="00221550" w:rsidP="00221550">
      <w:pPr>
        <w:pStyle w:val="PL"/>
        <w:rPr>
          <w:color w:val="808080"/>
        </w:rPr>
      </w:pPr>
      <w:r w:rsidRPr="00000A61">
        <w:tab/>
      </w:r>
      <w:r w:rsidRPr="00D02B97">
        <w:rPr>
          <w:color w:val="808080"/>
        </w:rPr>
        <w:t>-- Enter the fields here.</w:t>
      </w:r>
    </w:p>
    <w:p w14:paraId="361F39C2" w14:textId="77777777" w:rsidR="00221550" w:rsidRPr="00000A61" w:rsidRDefault="00221550" w:rsidP="00221550">
      <w:pPr>
        <w:pStyle w:val="PL"/>
      </w:pPr>
      <w:r w:rsidRPr="00000A61">
        <w:tab/>
        <w:t>...</w:t>
      </w:r>
    </w:p>
    <w:p w14:paraId="66F790D4" w14:textId="77777777" w:rsidR="00221550" w:rsidRPr="00000A61" w:rsidRDefault="00221550" w:rsidP="00221550">
      <w:pPr>
        <w:pStyle w:val="PL"/>
      </w:pPr>
      <w:r w:rsidRPr="00000A61">
        <w:t>}</w:t>
      </w:r>
    </w:p>
    <w:p w14:paraId="427C0E8D" w14:textId="77777777" w:rsidR="00221550" w:rsidRPr="00000A61" w:rsidRDefault="00221550" w:rsidP="00221550">
      <w:pPr>
        <w:pStyle w:val="PL"/>
      </w:pPr>
    </w:p>
    <w:p w14:paraId="2C470287" w14:textId="77777777" w:rsidR="00221550" w:rsidRPr="00D02B97" w:rsidRDefault="00221550" w:rsidP="00221550">
      <w:pPr>
        <w:pStyle w:val="PL"/>
        <w:rPr>
          <w:color w:val="808080"/>
        </w:rPr>
      </w:pPr>
      <w:r w:rsidRPr="00D02B97">
        <w:rPr>
          <w:color w:val="808080"/>
        </w:rPr>
        <w:t>-- ASN1STOP</w:t>
      </w:r>
    </w:p>
    <w:p w14:paraId="3B38BD93" w14:textId="77777777" w:rsidR="00221550" w:rsidRPr="00000A61" w:rsidRDefault="00221550" w:rsidP="00221550">
      <w:pPr>
        <w:overflowPunct w:val="0"/>
        <w:autoSpaceDE w:val="0"/>
        <w:autoSpaceDN w:val="0"/>
        <w:adjustRightInd w:val="0"/>
        <w:textAlignment w:val="baseline"/>
        <w:rPr>
          <w:lang w:eastAsia="ja-JP"/>
        </w:rPr>
      </w:pPr>
    </w:p>
    <w:p w14:paraId="0ACD83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094049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253772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570FCCF7" w14:textId="77777777" w:rsidR="00221550" w:rsidRPr="00D02B97" w:rsidRDefault="00221550" w:rsidP="00221550">
      <w:pPr>
        <w:pStyle w:val="PL"/>
        <w:rPr>
          <w:color w:val="808080"/>
        </w:rPr>
      </w:pPr>
      <w:r w:rsidRPr="00D02B97">
        <w:rPr>
          <w:color w:val="808080"/>
        </w:rPr>
        <w:t>-- /example/ ASN1START</w:t>
      </w:r>
    </w:p>
    <w:p w14:paraId="143714D9" w14:textId="77777777" w:rsidR="00221550" w:rsidRPr="00000A61" w:rsidRDefault="00221550" w:rsidP="00221550">
      <w:pPr>
        <w:pStyle w:val="PL"/>
      </w:pPr>
    </w:p>
    <w:p w14:paraId="20278FA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28BE530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288331B2"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4C163575" w14:textId="77777777" w:rsidR="00221550" w:rsidRPr="00000A61" w:rsidRDefault="00221550" w:rsidP="00221550">
      <w:pPr>
        <w:pStyle w:val="PL"/>
      </w:pPr>
    </w:p>
    <w:p w14:paraId="0B0DA166"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4F57C01" w14:textId="77777777" w:rsidR="00221550" w:rsidRPr="00000A61" w:rsidRDefault="00221550" w:rsidP="00221550">
      <w:pPr>
        <w:pStyle w:val="PL"/>
      </w:pPr>
      <w:r w:rsidRPr="00000A61">
        <w:t>}</w:t>
      </w:r>
    </w:p>
    <w:p w14:paraId="78A303CF" w14:textId="77777777" w:rsidR="00221550" w:rsidRPr="00000A61" w:rsidRDefault="00221550" w:rsidP="00221550">
      <w:pPr>
        <w:pStyle w:val="PL"/>
      </w:pPr>
    </w:p>
    <w:p w14:paraId="20D6070D" w14:textId="77777777" w:rsidR="00221550" w:rsidRPr="00D02B97" w:rsidRDefault="00221550" w:rsidP="00221550">
      <w:pPr>
        <w:pStyle w:val="PL"/>
        <w:rPr>
          <w:color w:val="808080"/>
        </w:rPr>
      </w:pPr>
      <w:r w:rsidRPr="00D02B97">
        <w:rPr>
          <w:color w:val="808080"/>
        </w:rPr>
        <w:t>-- ASN1STOP</w:t>
      </w:r>
    </w:p>
    <w:p w14:paraId="4DD93219" w14:textId="77777777" w:rsidR="00221550" w:rsidRPr="00000A61" w:rsidRDefault="00221550" w:rsidP="00221550">
      <w:pPr>
        <w:overflowPunct w:val="0"/>
        <w:autoSpaceDE w:val="0"/>
        <w:autoSpaceDN w:val="0"/>
        <w:adjustRightInd w:val="0"/>
        <w:textAlignment w:val="baseline"/>
        <w:rPr>
          <w:lang w:eastAsia="ja-JP"/>
        </w:rPr>
      </w:pPr>
    </w:p>
    <w:p w14:paraId="2063C1A6"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2277CC08" w14:textId="77777777" w:rsidTr="00792B8B">
        <w:trPr>
          <w:cantSplit/>
          <w:tblHeader/>
        </w:trPr>
        <w:tc>
          <w:tcPr>
            <w:tcW w:w="14062" w:type="dxa"/>
          </w:tcPr>
          <w:p w14:paraId="2E08CB9B" w14:textId="77777777" w:rsidR="00221550" w:rsidRPr="00000A61" w:rsidRDefault="00221550" w:rsidP="00792B8B">
            <w:pPr>
              <w:pStyle w:val="TAH"/>
              <w:rPr>
                <w:lang w:eastAsia="en-GB"/>
              </w:rPr>
            </w:pPr>
            <w:r w:rsidRPr="00F36A7B">
              <w:rPr>
                <w:i/>
                <w:lang w:eastAsia="en-GB"/>
              </w:rPr>
              <w:lastRenderedPageBreak/>
              <w:t>%PDU-TypeIdentifier%</w:t>
            </w:r>
            <w:r w:rsidRPr="002278E4">
              <w:rPr>
                <w:lang w:eastAsia="en-GB"/>
              </w:rPr>
              <w:t xml:space="preserve"> field descriptions</w:t>
            </w:r>
          </w:p>
        </w:tc>
      </w:tr>
      <w:tr w:rsidR="00221550" w:rsidRPr="00000A61" w14:paraId="367A4815" w14:textId="77777777" w:rsidTr="00792B8B">
        <w:trPr>
          <w:cantSplit/>
        </w:trPr>
        <w:tc>
          <w:tcPr>
            <w:tcW w:w="14062" w:type="dxa"/>
          </w:tcPr>
          <w:p w14:paraId="68DB16C3" w14:textId="77777777" w:rsidR="00221550" w:rsidRPr="00F36A7B" w:rsidRDefault="00221550" w:rsidP="00792B8B">
            <w:pPr>
              <w:pStyle w:val="TAL"/>
              <w:rPr>
                <w:b/>
                <w:i/>
                <w:noProof/>
                <w:lang w:eastAsia="en-GB"/>
              </w:rPr>
            </w:pPr>
            <w:r w:rsidRPr="00F36A7B">
              <w:rPr>
                <w:b/>
                <w:i/>
                <w:noProof/>
                <w:lang w:eastAsia="en-GB"/>
              </w:rPr>
              <w:t>%field identifier%</w:t>
            </w:r>
          </w:p>
          <w:p w14:paraId="38051819" w14:textId="77777777" w:rsidR="00221550" w:rsidRPr="00000A61" w:rsidRDefault="00221550" w:rsidP="00792B8B">
            <w:pPr>
              <w:pStyle w:val="TAL"/>
              <w:rPr>
                <w:lang w:eastAsia="en-GB"/>
              </w:rPr>
            </w:pPr>
            <w:r w:rsidRPr="00000A61">
              <w:rPr>
                <w:lang w:eastAsia="en-GB"/>
              </w:rPr>
              <w:t>Field description.</w:t>
            </w:r>
          </w:p>
        </w:tc>
      </w:tr>
      <w:tr w:rsidR="00221550" w:rsidRPr="00000A61" w14:paraId="33203849" w14:textId="77777777" w:rsidTr="00792B8B">
        <w:trPr>
          <w:cantSplit/>
        </w:trPr>
        <w:tc>
          <w:tcPr>
            <w:tcW w:w="14062" w:type="dxa"/>
          </w:tcPr>
          <w:p w14:paraId="0C2C0EAC" w14:textId="77777777" w:rsidR="00221550" w:rsidRPr="00F36A7B" w:rsidRDefault="00221550" w:rsidP="00792B8B">
            <w:pPr>
              <w:pStyle w:val="TAL"/>
              <w:rPr>
                <w:b/>
                <w:i/>
                <w:noProof/>
                <w:lang w:eastAsia="en-GB"/>
              </w:rPr>
            </w:pPr>
            <w:r w:rsidRPr="00F36A7B">
              <w:rPr>
                <w:b/>
                <w:i/>
                <w:noProof/>
                <w:lang w:eastAsia="en-GB"/>
              </w:rPr>
              <w:t>%field identifier%</w:t>
            </w:r>
          </w:p>
          <w:p w14:paraId="113B8313" w14:textId="77777777" w:rsidR="00221550" w:rsidRPr="00000A61" w:rsidRDefault="00221550" w:rsidP="00792B8B">
            <w:pPr>
              <w:pStyle w:val="TAL"/>
              <w:rPr>
                <w:lang w:eastAsia="en-GB"/>
              </w:rPr>
            </w:pPr>
            <w:r w:rsidRPr="00000A61">
              <w:rPr>
                <w:lang w:eastAsia="en-GB"/>
              </w:rPr>
              <w:t>Field description.</w:t>
            </w:r>
          </w:p>
        </w:tc>
      </w:tr>
    </w:tbl>
    <w:p w14:paraId="761C0DD3" w14:textId="77777777" w:rsidR="00221550" w:rsidRPr="00000A61" w:rsidRDefault="00221550" w:rsidP="00221550">
      <w:pPr>
        <w:overflowPunct w:val="0"/>
        <w:autoSpaceDE w:val="0"/>
        <w:autoSpaceDN w:val="0"/>
        <w:adjustRightInd w:val="0"/>
        <w:textAlignment w:val="baseline"/>
        <w:rPr>
          <w:lang w:eastAsia="ja-JP"/>
        </w:rPr>
      </w:pPr>
    </w:p>
    <w:p w14:paraId="2D4B58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3E901D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023"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39B7EF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078DCB3"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4" w:name="_Toc478016082"/>
      <w:r w:rsidRPr="00000A61">
        <w:rPr>
          <w:rFonts w:ascii="Arial" w:hAnsi="Arial"/>
          <w:sz w:val="28"/>
          <w:lang w:eastAsia="x-none"/>
        </w:rPr>
        <w:t>A.3.4</w:t>
      </w:r>
      <w:r w:rsidRPr="00000A61">
        <w:rPr>
          <w:rFonts w:ascii="Arial" w:hAnsi="Arial"/>
          <w:sz w:val="28"/>
          <w:lang w:eastAsia="x-none"/>
        </w:rPr>
        <w:tab/>
        <w:t>Information elements</w:t>
      </w:r>
      <w:bookmarkEnd w:id="3024"/>
    </w:p>
    <w:p w14:paraId="17B7B7D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7E1378E8" w14:textId="77777777" w:rsidR="00221550" w:rsidRPr="00D02B97" w:rsidRDefault="00221550" w:rsidP="00221550">
      <w:pPr>
        <w:pStyle w:val="PL"/>
        <w:rPr>
          <w:color w:val="808080"/>
        </w:rPr>
      </w:pPr>
      <w:r w:rsidRPr="00D02B97">
        <w:rPr>
          <w:color w:val="808080"/>
        </w:rPr>
        <w:t>-- /example/ ASN1START</w:t>
      </w:r>
    </w:p>
    <w:p w14:paraId="4C124E06" w14:textId="77777777" w:rsidR="00221550" w:rsidRPr="00000A61" w:rsidRDefault="00221550" w:rsidP="00221550">
      <w:pPr>
        <w:pStyle w:val="PL"/>
      </w:pPr>
    </w:p>
    <w:p w14:paraId="75480BD3"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67FAA11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150246D2"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1363B5DE" w14:textId="77777777" w:rsidR="00221550" w:rsidRPr="00000A61" w:rsidRDefault="00221550" w:rsidP="00221550">
      <w:pPr>
        <w:pStyle w:val="PL"/>
      </w:pPr>
      <w:r w:rsidRPr="00000A61">
        <w:t>}</w:t>
      </w:r>
    </w:p>
    <w:p w14:paraId="7344B560" w14:textId="77777777" w:rsidR="00221550" w:rsidRPr="00000A61" w:rsidRDefault="00221550" w:rsidP="00221550">
      <w:pPr>
        <w:pStyle w:val="PL"/>
      </w:pPr>
    </w:p>
    <w:p w14:paraId="2DEF18C4"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4895D877"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379E2F16"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A81415F" w14:textId="77777777" w:rsidR="00221550" w:rsidRPr="00000A61" w:rsidRDefault="00221550" w:rsidP="00221550">
      <w:pPr>
        <w:pStyle w:val="PL"/>
      </w:pPr>
      <w:r w:rsidRPr="00000A61">
        <w:t>}</w:t>
      </w:r>
    </w:p>
    <w:p w14:paraId="5BB5C64E" w14:textId="77777777" w:rsidR="00221550" w:rsidRPr="00000A61" w:rsidRDefault="00221550" w:rsidP="00221550">
      <w:pPr>
        <w:pStyle w:val="PL"/>
      </w:pPr>
    </w:p>
    <w:p w14:paraId="678594A5"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0AA476E1"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62714FA8"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3009C988"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28536A9" w14:textId="77777777" w:rsidR="00221550" w:rsidRPr="00000A61" w:rsidRDefault="00221550" w:rsidP="00221550">
      <w:pPr>
        <w:pStyle w:val="PL"/>
      </w:pPr>
      <w:r w:rsidRPr="00000A61">
        <w:t>}</w:t>
      </w:r>
    </w:p>
    <w:p w14:paraId="4B8E931D" w14:textId="77777777" w:rsidR="00221550" w:rsidRPr="00000A61" w:rsidRDefault="00221550" w:rsidP="00221550">
      <w:pPr>
        <w:pStyle w:val="PL"/>
      </w:pPr>
    </w:p>
    <w:p w14:paraId="37AE8F56" w14:textId="77777777" w:rsidR="00221550" w:rsidRPr="00D02B97" w:rsidRDefault="00221550" w:rsidP="00221550">
      <w:pPr>
        <w:pStyle w:val="PL"/>
        <w:rPr>
          <w:color w:val="808080"/>
        </w:rPr>
      </w:pPr>
      <w:r w:rsidRPr="00D02B97">
        <w:rPr>
          <w:color w:val="808080"/>
        </w:rPr>
        <w:t>-- ASN1STOP</w:t>
      </w:r>
    </w:p>
    <w:p w14:paraId="3EBDB1E1" w14:textId="77777777" w:rsidR="00221550" w:rsidRPr="00000A61" w:rsidRDefault="00221550" w:rsidP="00221550">
      <w:pPr>
        <w:overflowPunct w:val="0"/>
        <w:autoSpaceDE w:val="0"/>
        <w:autoSpaceDN w:val="0"/>
        <w:adjustRightInd w:val="0"/>
        <w:textAlignment w:val="baseline"/>
        <w:rPr>
          <w:iCs/>
          <w:lang w:eastAsia="ja-JP"/>
        </w:rPr>
      </w:pPr>
    </w:p>
    <w:p w14:paraId="0E5DE43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3083BB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DE898E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F3DB3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D23AA3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2C454E01"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79CE5048"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7AEAC4C7"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5" w:name="_Toc478016083"/>
      <w:r w:rsidRPr="00000A61">
        <w:rPr>
          <w:rFonts w:ascii="Arial" w:hAnsi="Arial"/>
          <w:sz w:val="28"/>
          <w:lang w:eastAsia="x-none"/>
        </w:rPr>
        <w:t>A.3.5</w:t>
      </w:r>
      <w:r w:rsidRPr="00000A61">
        <w:rPr>
          <w:rFonts w:ascii="Arial" w:hAnsi="Arial"/>
          <w:sz w:val="28"/>
          <w:lang w:eastAsia="x-none"/>
        </w:rPr>
        <w:tab/>
        <w:t>Fields with optional presence</w:t>
      </w:r>
      <w:bookmarkEnd w:id="3025"/>
    </w:p>
    <w:p w14:paraId="1B8BF26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2DFAA8B" w14:textId="77777777" w:rsidR="00221550" w:rsidRPr="00D02B97" w:rsidRDefault="00221550" w:rsidP="00221550">
      <w:pPr>
        <w:pStyle w:val="PL"/>
        <w:rPr>
          <w:color w:val="808080"/>
        </w:rPr>
      </w:pPr>
      <w:r w:rsidRPr="00D02B97">
        <w:rPr>
          <w:color w:val="808080"/>
        </w:rPr>
        <w:t>-- /example/ ASN1START</w:t>
      </w:r>
    </w:p>
    <w:p w14:paraId="399E6EC3" w14:textId="77777777" w:rsidR="00221550" w:rsidRPr="00000A61" w:rsidRDefault="00221550" w:rsidP="00221550">
      <w:pPr>
        <w:pStyle w:val="PL"/>
      </w:pPr>
    </w:p>
    <w:p w14:paraId="0E0C07A2"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7E8D8EB1"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17A80906" w14:textId="77777777" w:rsidR="00221550" w:rsidRPr="00000A61" w:rsidRDefault="00221550" w:rsidP="00221550">
      <w:pPr>
        <w:pStyle w:val="PL"/>
      </w:pPr>
      <w:r w:rsidRPr="00000A61">
        <w:tab/>
        <w:t>...</w:t>
      </w:r>
    </w:p>
    <w:p w14:paraId="246EF43D" w14:textId="77777777" w:rsidR="00221550" w:rsidRPr="00000A61" w:rsidRDefault="00221550" w:rsidP="00221550">
      <w:pPr>
        <w:pStyle w:val="PL"/>
      </w:pPr>
      <w:r w:rsidRPr="00000A61">
        <w:t>}</w:t>
      </w:r>
    </w:p>
    <w:p w14:paraId="4F9C7F75" w14:textId="77777777" w:rsidR="00221550" w:rsidRPr="00000A61" w:rsidRDefault="00221550" w:rsidP="00221550">
      <w:pPr>
        <w:pStyle w:val="PL"/>
      </w:pPr>
    </w:p>
    <w:p w14:paraId="41D2874B" w14:textId="77777777" w:rsidR="00221550" w:rsidRPr="00D02B97" w:rsidRDefault="00221550" w:rsidP="00221550">
      <w:pPr>
        <w:pStyle w:val="PL"/>
        <w:rPr>
          <w:color w:val="808080"/>
        </w:rPr>
      </w:pPr>
      <w:r w:rsidRPr="00D02B97">
        <w:rPr>
          <w:color w:val="808080"/>
        </w:rPr>
        <w:t>-- ASN1STOP</w:t>
      </w:r>
    </w:p>
    <w:p w14:paraId="449D0F47" w14:textId="77777777" w:rsidR="00221550" w:rsidRPr="00000A61" w:rsidRDefault="00221550" w:rsidP="00221550">
      <w:pPr>
        <w:pStyle w:val="PL"/>
      </w:pPr>
    </w:p>
    <w:p w14:paraId="585FF820"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74BEBB97" w14:textId="77777777" w:rsidR="00221550" w:rsidRPr="00D02B97" w:rsidRDefault="00221550" w:rsidP="00221550">
      <w:pPr>
        <w:pStyle w:val="PL"/>
        <w:rPr>
          <w:color w:val="808080"/>
        </w:rPr>
      </w:pPr>
      <w:r w:rsidRPr="00D02B97">
        <w:rPr>
          <w:color w:val="808080"/>
        </w:rPr>
        <w:t>-- /example/ ASN1START</w:t>
      </w:r>
    </w:p>
    <w:p w14:paraId="542F7322" w14:textId="77777777" w:rsidR="00221550" w:rsidRPr="00000A61" w:rsidRDefault="00221550" w:rsidP="00221550">
      <w:pPr>
        <w:pStyle w:val="PL"/>
      </w:pPr>
    </w:p>
    <w:p w14:paraId="3B60D31E"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0C8FF1BB"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09393F85" w14:textId="77777777" w:rsidR="00221550" w:rsidRPr="00D02B97" w:rsidRDefault="00221550" w:rsidP="00221550">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44687B6" w14:textId="77777777" w:rsidR="00221550" w:rsidRPr="00000A61" w:rsidRDefault="00221550" w:rsidP="00221550">
      <w:pPr>
        <w:pStyle w:val="PL"/>
      </w:pPr>
      <w:r w:rsidRPr="00000A61">
        <w:t>}</w:t>
      </w:r>
    </w:p>
    <w:p w14:paraId="50D14C60" w14:textId="77777777" w:rsidR="00221550" w:rsidRPr="00000A61" w:rsidRDefault="00221550" w:rsidP="00221550">
      <w:pPr>
        <w:pStyle w:val="PL"/>
      </w:pPr>
    </w:p>
    <w:p w14:paraId="086BD113" w14:textId="77777777" w:rsidR="00221550" w:rsidRPr="00D02B97" w:rsidRDefault="00221550" w:rsidP="00221550">
      <w:pPr>
        <w:pStyle w:val="PL"/>
        <w:rPr>
          <w:color w:val="808080"/>
        </w:rPr>
      </w:pPr>
      <w:r w:rsidRPr="00D02B97">
        <w:rPr>
          <w:color w:val="808080"/>
        </w:rPr>
        <w:t>-- ASN1STOP</w:t>
      </w:r>
    </w:p>
    <w:p w14:paraId="2B408358" w14:textId="77777777" w:rsidR="00221550" w:rsidRPr="00000A61" w:rsidRDefault="00221550" w:rsidP="00221550">
      <w:pPr>
        <w:overflowPunct w:val="0"/>
        <w:autoSpaceDE w:val="0"/>
        <w:autoSpaceDN w:val="0"/>
        <w:adjustRightInd w:val="0"/>
        <w:textAlignment w:val="baseline"/>
        <w:rPr>
          <w:iCs/>
          <w:lang w:eastAsia="ja-JP"/>
        </w:rPr>
      </w:pPr>
    </w:p>
    <w:p w14:paraId="64FB9EB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4047A7F"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5ADC0D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6"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3026"/>
    </w:p>
    <w:p w14:paraId="46FD51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F3E525C" w14:textId="77777777" w:rsidR="00221550" w:rsidRPr="00D02B97" w:rsidRDefault="00221550" w:rsidP="00221550">
      <w:pPr>
        <w:pStyle w:val="PL"/>
        <w:rPr>
          <w:color w:val="808080"/>
        </w:rPr>
      </w:pPr>
      <w:r w:rsidRPr="00D02B97">
        <w:rPr>
          <w:color w:val="808080"/>
        </w:rPr>
        <w:t>-- /example/ ASN1START</w:t>
      </w:r>
    </w:p>
    <w:p w14:paraId="14EA8744" w14:textId="77777777" w:rsidR="00221550" w:rsidRPr="00000A61" w:rsidRDefault="00221550" w:rsidP="00221550">
      <w:pPr>
        <w:pStyle w:val="PL"/>
      </w:pPr>
    </w:p>
    <w:p w14:paraId="0453E84A"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2031548"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6B54400C"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1A2A04D9" w14:textId="77777777" w:rsidR="00221550" w:rsidRPr="00000A61" w:rsidRDefault="00221550" w:rsidP="00221550">
      <w:pPr>
        <w:pStyle w:val="PL"/>
      </w:pPr>
      <w:r w:rsidRPr="00000A61">
        <w:tab/>
      </w:r>
      <w:r w:rsidRPr="00000A61">
        <w:tab/>
        <w:t>...</w:t>
      </w:r>
    </w:p>
    <w:p w14:paraId="5908AF4E"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D3A1F33" w14:textId="77777777" w:rsidR="00221550" w:rsidRPr="00000A61" w:rsidRDefault="00221550" w:rsidP="00221550">
      <w:pPr>
        <w:pStyle w:val="PL"/>
      </w:pPr>
      <w:r w:rsidRPr="00000A61">
        <w:t>}</w:t>
      </w:r>
    </w:p>
    <w:p w14:paraId="79CBB586" w14:textId="77777777" w:rsidR="00221550" w:rsidRPr="00000A61" w:rsidRDefault="00221550" w:rsidP="00221550">
      <w:pPr>
        <w:pStyle w:val="PL"/>
      </w:pPr>
    </w:p>
    <w:p w14:paraId="16FFD942" w14:textId="77777777" w:rsidR="00221550" w:rsidRPr="00D02B97" w:rsidRDefault="00221550" w:rsidP="00221550">
      <w:pPr>
        <w:pStyle w:val="PL"/>
        <w:rPr>
          <w:color w:val="808080"/>
        </w:rPr>
      </w:pPr>
      <w:r w:rsidRPr="00D02B97">
        <w:rPr>
          <w:color w:val="808080"/>
        </w:rPr>
        <w:t>-- ASN1STOP</w:t>
      </w:r>
    </w:p>
    <w:p w14:paraId="703E6AF3" w14:textId="77777777" w:rsidR="00221550" w:rsidRPr="00000A61" w:rsidRDefault="00221550" w:rsidP="00221550">
      <w:pPr>
        <w:overflowPunct w:val="0"/>
        <w:autoSpaceDE w:val="0"/>
        <w:autoSpaceDN w:val="0"/>
        <w:adjustRightInd w:val="0"/>
        <w:textAlignment w:val="baseline"/>
        <w:rPr>
          <w:lang w:eastAsia="ja-JP"/>
        </w:rPr>
      </w:pPr>
    </w:p>
    <w:p w14:paraId="2599F26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16985CD" w14:textId="77777777" w:rsidTr="00792B8B">
        <w:trPr>
          <w:cantSplit/>
          <w:tblHeader/>
        </w:trPr>
        <w:tc>
          <w:tcPr>
            <w:tcW w:w="2268" w:type="dxa"/>
          </w:tcPr>
          <w:p w14:paraId="1DF5124A"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DCB758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419E245" w14:textId="77777777" w:rsidTr="00792B8B">
        <w:trPr>
          <w:cantSplit/>
        </w:trPr>
        <w:tc>
          <w:tcPr>
            <w:tcW w:w="2268" w:type="dxa"/>
          </w:tcPr>
          <w:p w14:paraId="283EF2AC"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11F08B3A"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00A65BC" w14:textId="77777777" w:rsidR="00221550" w:rsidRPr="00000A61" w:rsidRDefault="00221550" w:rsidP="00221550">
      <w:pPr>
        <w:overflowPunct w:val="0"/>
        <w:autoSpaceDE w:val="0"/>
        <w:autoSpaceDN w:val="0"/>
        <w:adjustRightInd w:val="0"/>
        <w:textAlignment w:val="baseline"/>
        <w:rPr>
          <w:lang w:eastAsia="ja-JP"/>
        </w:rPr>
      </w:pPr>
    </w:p>
    <w:p w14:paraId="29ED89A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18C6B9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027" w:author="merged r1" w:date="2018-01-18T13:12:00Z">
        <w:r w:rsidRPr="00000A61">
          <w:rPr>
            <w:lang w:eastAsia="ja-JP"/>
          </w:rPr>
          <w:delText>despends</w:delText>
        </w:r>
      </w:del>
      <w:ins w:id="3028" w:author="merged r1" w:date="2018-01-18T13:12:00Z">
        <w:r w:rsidRPr="00000A61">
          <w:rPr>
            <w:lang w:eastAsia="ja-JP"/>
          </w:rPr>
          <w:t>depends</w:t>
        </w:r>
      </w:ins>
      <w:r w:rsidRPr="00000A61">
        <w:rPr>
          <w:lang w:eastAsia="ja-JP"/>
        </w:rPr>
        <w:t xml:space="preserve"> on the presence and/</w:t>
      </w:r>
      <w:del w:id="3029"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030"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031" w:author="merged r1" w:date="2018-01-18T13:12:00Z">
        <w:r w:rsidRPr="00000A61">
          <w:rPr>
            <w:lang w:eastAsia="ja-JP"/>
          </w:rPr>
          <w:delText>indepedently</w:delText>
        </w:r>
      </w:del>
      <w:ins w:id="3032"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033"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1AD628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D724A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6CA6866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34"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3034"/>
    </w:p>
    <w:p w14:paraId="4B7E9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22ADA2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50FF6CCC" w14:textId="77777777" w:rsidR="00221550" w:rsidRPr="00D02B97" w:rsidRDefault="00221550" w:rsidP="00221550">
      <w:pPr>
        <w:pStyle w:val="PL"/>
        <w:rPr>
          <w:color w:val="808080"/>
        </w:rPr>
      </w:pPr>
      <w:r w:rsidRPr="00D02B97">
        <w:rPr>
          <w:color w:val="808080"/>
        </w:rPr>
        <w:t>-- /example/ ASN1START</w:t>
      </w:r>
    </w:p>
    <w:p w14:paraId="71FDA027" w14:textId="77777777" w:rsidR="00221550" w:rsidRPr="00000A61" w:rsidRDefault="00221550" w:rsidP="00221550">
      <w:pPr>
        <w:pStyle w:val="PL"/>
      </w:pPr>
    </w:p>
    <w:p w14:paraId="29F5F467"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BADCD30" w14:textId="77777777" w:rsidR="00221550" w:rsidRPr="00000A61" w:rsidRDefault="00221550" w:rsidP="00221550">
      <w:pPr>
        <w:pStyle w:val="PL"/>
      </w:pPr>
    </w:p>
    <w:p w14:paraId="35A58600"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2A12867E"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23BE571B"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58207DA6" w14:textId="77777777" w:rsidR="00221550" w:rsidRPr="00000A61" w:rsidRDefault="00221550" w:rsidP="00221550">
      <w:pPr>
        <w:pStyle w:val="PL"/>
      </w:pPr>
      <w:r w:rsidRPr="00000A61">
        <w:t>}</w:t>
      </w:r>
    </w:p>
    <w:p w14:paraId="71813726" w14:textId="77777777" w:rsidR="00221550" w:rsidRPr="00000A61" w:rsidRDefault="00221550" w:rsidP="00221550">
      <w:pPr>
        <w:pStyle w:val="PL"/>
      </w:pPr>
    </w:p>
    <w:p w14:paraId="052D9196" w14:textId="77777777" w:rsidR="00221550" w:rsidRPr="00D02B97" w:rsidRDefault="00221550" w:rsidP="00221550">
      <w:pPr>
        <w:pStyle w:val="PL"/>
        <w:rPr>
          <w:color w:val="808080"/>
        </w:rPr>
      </w:pPr>
      <w:r w:rsidRPr="00D02B97">
        <w:rPr>
          <w:color w:val="808080"/>
        </w:rPr>
        <w:t>-- ASN1STOP</w:t>
      </w:r>
    </w:p>
    <w:p w14:paraId="4036E6C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15415956" w14:textId="77777777" w:rsidR="00221550" w:rsidRPr="00D02B97" w:rsidRDefault="00221550" w:rsidP="00221550">
      <w:pPr>
        <w:pStyle w:val="PL"/>
        <w:rPr>
          <w:color w:val="808080"/>
        </w:rPr>
      </w:pPr>
      <w:r w:rsidRPr="00D02B97">
        <w:rPr>
          <w:color w:val="808080"/>
        </w:rPr>
        <w:t>-- /bad example/ ASN1START</w:t>
      </w:r>
    </w:p>
    <w:p w14:paraId="070CEC52" w14:textId="77777777" w:rsidR="00221550" w:rsidRPr="00000A61" w:rsidRDefault="00221550" w:rsidP="00221550">
      <w:pPr>
        <w:pStyle w:val="PL"/>
      </w:pPr>
    </w:p>
    <w:p w14:paraId="15D2C27C"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517BC778"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14A017D2"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5CBE82DE" w14:textId="77777777" w:rsidR="00221550" w:rsidRPr="00000A61" w:rsidRDefault="00221550" w:rsidP="00221550">
      <w:pPr>
        <w:pStyle w:val="PL"/>
      </w:pPr>
      <w:r w:rsidRPr="00000A61">
        <w:t>}</w:t>
      </w:r>
    </w:p>
    <w:p w14:paraId="13AF659A" w14:textId="77777777" w:rsidR="00221550" w:rsidRPr="00000A61" w:rsidRDefault="00221550" w:rsidP="00221550">
      <w:pPr>
        <w:pStyle w:val="PL"/>
      </w:pPr>
    </w:p>
    <w:p w14:paraId="4AD98E73" w14:textId="77777777" w:rsidR="00221550" w:rsidRPr="00D02B97" w:rsidRDefault="00221550" w:rsidP="00221550">
      <w:pPr>
        <w:pStyle w:val="PL"/>
        <w:rPr>
          <w:color w:val="808080"/>
        </w:rPr>
      </w:pPr>
      <w:r w:rsidRPr="00D02B97">
        <w:rPr>
          <w:color w:val="808080"/>
        </w:rPr>
        <w:t>-- ASN1STOP</w:t>
      </w:r>
    </w:p>
    <w:p w14:paraId="173AB2E3" w14:textId="77777777" w:rsidR="00221550" w:rsidRPr="00000A61" w:rsidRDefault="00221550" w:rsidP="00221550">
      <w:pPr>
        <w:pStyle w:val="3"/>
        <w:rPr>
          <w:noProof/>
          <w:lang w:eastAsia="sv-SE"/>
        </w:rPr>
      </w:pPr>
      <w:bookmarkStart w:id="3035" w:name="_Toc500942816"/>
      <w:bookmarkStart w:id="3036" w:name="_Toc505697677"/>
      <w:r w:rsidRPr="00000A61">
        <w:rPr>
          <w:noProof/>
          <w:lang w:eastAsia="sv-SE"/>
        </w:rPr>
        <w:t>A.3.8</w:t>
      </w:r>
      <w:r w:rsidRPr="00000A61">
        <w:rPr>
          <w:noProof/>
          <w:lang w:eastAsia="sv-SE"/>
        </w:rPr>
        <w:tab/>
        <w:t>Guidelines on use of parameterised SetupRelease type</w:t>
      </w:r>
      <w:bookmarkEnd w:id="3035"/>
      <w:bookmarkEnd w:id="3036"/>
    </w:p>
    <w:p w14:paraId="41ED7187"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D291153" w14:textId="77777777" w:rsidR="00221550" w:rsidRPr="00D02B97" w:rsidRDefault="00221550" w:rsidP="00221550">
      <w:pPr>
        <w:pStyle w:val="PL"/>
        <w:rPr>
          <w:color w:val="808080"/>
        </w:rPr>
      </w:pPr>
      <w:r w:rsidRPr="00D02B97">
        <w:rPr>
          <w:color w:val="808080"/>
        </w:rPr>
        <w:t>-- /example/ ASN1START</w:t>
      </w:r>
    </w:p>
    <w:p w14:paraId="3B8A695B" w14:textId="77777777" w:rsidR="00221550" w:rsidRPr="00000A61" w:rsidRDefault="00221550" w:rsidP="00221550">
      <w:pPr>
        <w:pStyle w:val="PL"/>
      </w:pPr>
    </w:p>
    <w:p w14:paraId="47F8977C"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26D83834"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4FF0F9A8" w14:textId="77777777" w:rsidR="00221550" w:rsidRPr="00000A61" w:rsidRDefault="00221550" w:rsidP="00221550">
      <w:pPr>
        <w:pStyle w:val="PL"/>
      </w:pPr>
      <w:r w:rsidRPr="00000A61">
        <w:lastRenderedPageBreak/>
        <w:tab/>
        <w:t>...</w:t>
      </w:r>
    </w:p>
    <w:p w14:paraId="6AA688E8" w14:textId="77777777" w:rsidR="00221550" w:rsidRPr="00000A61" w:rsidRDefault="00221550" w:rsidP="00221550">
      <w:pPr>
        <w:pStyle w:val="PL"/>
      </w:pPr>
      <w:r w:rsidRPr="00000A61">
        <w:t>}</w:t>
      </w:r>
    </w:p>
    <w:p w14:paraId="11DF152F" w14:textId="77777777" w:rsidR="00221550" w:rsidRPr="00000A61" w:rsidRDefault="00221550" w:rsidP="00221550">
      <w:pPr>
        <w:pStyle w:val="PL"/>
      </w:pPr>
    </w:p>
    <w:p w14:paraId="363C6AF1" w14:textId="77777777" w:rsidR="00221550" w:rsidRPr="00000A61" w:rsidRDefault="00221550" w:rsidP="00221550">
      <w:pPr>
        <w:pStyle w:val="PL"/>
      </w:pPr>
    </w:p>
    <w:p w14:paraId="46DF623D" w14:textId="77777777" w:rsidR="00221550" w:rsidRPr="00000A61" w:rsidRDefault="00221550" w:rsidP="00221550">
      <w:pPr>
        <w:pStyle w:val="PL"/>
      </w:pPr>
      <w:commentRangeStart w:id="3037"/>
      <w:r w:rsidRPr="00000A61">
        <w:t xml:space="preserve">RRCMessage-r15-IEs ::= </w:t>
      </w:r>
      <w:r w:rsidRPr="00D02B97">
        <w:rPr>
          <w:color w:val="993366"/>
        </w:rPr>
        <w:t>SEQUENCE</w:t>
      </w:r>
      <w:r w:rsidRPr="00000A61">
        <w:t xml:space="preserve"> {</w:t>
      </w:r>
    </w:p>
    <w:p w14:paraId="02C88AF7" w14:textId="77777777" w:rsidR="00221550" w:rsidRDefault="00221550" w:rsidP="00221550">
      <w:pPr>
        <w:pStyle w:val="PL"/>
        <w:rPr>
          <w:ins w:id="3038" w:author="Nokia R2-1800832" w:date="2018-02-02T17:23:00Z"/>
        </w:rPr>
      </w:pPr>
      <w:r w:rsidRPr="00000A61">
        <w:tab/>
        <w:t>field-r15</w:t>
      </w:r>
      <w:r w:rsidRPr="00000A61">
        <w:tab/>
      </w:r>
      <w:r w:rsidRPr="00000A61">
        <w:tab/>
        <w:t xml:space="preserve">SetupRelease { </w:t>
      </w:r>
      <w:ins w:id="3039" w:author="Nokia R2-1800832" w:date="2018-02-02T17:23:00Z">
        <w:r w:rsidRPr="000F62FB">
          <w:t>Element-r15 }</w:t>
        </w:r>
      </w:ins>
    </w:p>
    <w:p w14:paraId="6287E02C" w14:textId="77777777" w:rsidR="00221550" w:rsidRDefault="00221550" w:rsidP="00221550">
      <w:pPr>
        <w:pStyle w:val="PL"/>
        <w:rPr>
          <w:ins w:id="3040" w:author="Nokia R2-1800832" w:date="2018-02-02T17:23:00Z"/>
        </w:rPr>
      </w:pPr>
      <w:ins w:id="3041"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11AFEBE7" w14:textId="77777777" w:rsidR="00221550" w:rsidRDefault="00221550" w:rsidP="00221550">
      <w:pPr>
        <w:pStyle w:val="PL"/>
        <w:rPr>
          <w:ins w:id="3042" w:author="Nokia R2-1800832" w:date="2018-02-02T17:23:00Z"/>
        </w:rPr>
      </w:pPr>
    </w:p>
    <w:p w14:paraId="24F9C753" w14:textId="77777777" w:rsidR="00221550" w:rsidRPr="00000A61" w:rsidRDefault="00221550" w:rsidP="00221550">
      <w:pPr>
        <w:pStyle w:val="PL"/>
      </w:pPr>
      <w:ins w:id="3043"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1D607CCB"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19A02FB8"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3153739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037"/>
      <w:r>
        <w:rPr>
          <w:rStyle w:val="a7"/>
          <w:rFonts w:ascii="Times New Roman" w:hAnsi="Times New Roman"/>
          <w:noProof w:val="0"/>
          <w:lang w:eastAsia="en-US"/>
        </w:rPr>
        <w:commentReference w:id="3037"/>
      </w:r>
    </w:p>
    <w:p w14:paraId="69876311" w14:textId="77777777" w:rsidR="00221550" w:rsidRPr="00000A61" w:rsidRDefault="00221550" w:rsidP="00221550">
      <w:pPr>
        <w:pStyle w:val="PL"/>
      </w:pPr>
    </w:p>
    <w:p w14:paraId="09F067E2" w14:textId="77777777" w:rsidR="00221550" w:rsidRPr="00D02B97" w:rsidRDefault="00221550" w:rsidP="00221550">
      <w:pPr>
        <w:pStyle w:val="PL"/>
        <w:rPr>
          <w:color w:val="808080"/>
        </w:rPr>
      </w:pPr>
      <w:r w:rsidRPr="00D02B97">
        <w:rPr>
          <w:color w:val="808080"/>
        </w:rPr>
        <w:t>-- /example/ ASN1STOP</w:t>
      </w:r>
    </w:p>
    <w:p w14:paraId="66CE015F" w14:textId="77777777" w:rsidR="00221550" w:rsidRDefault="00221550" w:rsidP="00221550">
      <w:pPr>
        <w:rPr>
          <w:ins w:id="3044" w:author="Nokia R2-1800832" w:date="2018-02-02T17:34:00Z"/>
        </w:rPr>
      </w:pPr>
      <w:bookmarkStart w:id="3045" w:name="_Toc478016086"/>
    </w:p>
    <w:p w14:paraId="0817832A" w14:textId="77777777" w:rsidR="00221550" w:rsidRDefault="00221550" w:rsidP="00221550">
      <w:pPr>
        <w:rPr>
          <w:ins w:id="3046" w:author="Nokia R2-1800832" w:date="2018-02-02T17:32:00Z"/>
        </w:rPr>
      </w:pPr>
      <w:ins w:id="3047" w:author="Nokia R2-1800832" w:date="2018-02-02T17:32:00Z">
        <w:r>
          <w:t xml:space="preserve">The </w:t>
        </w:r>
        <w:r w:rsidRPr="00DA147E">
          <w:rPr>
            <w:i/>
          </w:rPr>
          <w:t>SetupRelease</w:t>
        </w:r>
        <w:r>
          <w:t xml:space="preserve"> is always be used with only named IEs, i.e. the example below is not allowed:</w:t>
        </w:r>
      </w:ins>
    </w:p>
    <w:p w14:paraId="090F9A15" w14:textId="77777777" w:rsidR="00221550" w:rsidRPr="004444B0" w:rsidRDefault="00221550" w:rsidP="00221550">
      <w:pPr>
        <w:pStyle w:val="PL"/>
        <w:rPr>
          <w:ins w:id="3048" w:author="Nokia R2-1800832" w:date="2018-02-02T17:32:00Z"/>
        </w:rPr>
      </w:pPr>
      <w:ins w:id="3049" w:author="Nokia R2-1800832" w:date="2018-02-02T17:32:00Z">
        <w:r w:rsidRPr="004444B0">
          <w:t>-- /example/ ASN1START</w:t>
        </w:r>
      </w:ins>
    </w:p>
    <w:p w14:paraId="3696D778" w14:textId="77777777" w:rsidR="00221550" w:rsidRPr="004444B0" w:rsidRDefault="00221550" w:rsidP="00221550">
      <w:pPr>
        <w:pStyle w:val="PL"/>
        <w:rPr>
          <w:ins w:id="3050" w:author="Nokia R2-1800832" w:date="2018-02-02T17:32:00Z"/>
        </w:rPr>
      </w:pPr>
    </w:p>
    <w:p w14:paraId="53D4E724" w14:textId="77777777" w:rsidR="00221550" w:rsidRPr="004444B0" w:rsidRDefault="00221550" w:rsidP="00221550">
      <w:pPr>
        <w:pStyle w:val="PL"/>
        <w:rPr>
          <w:ins w:id="3051" w:author="Nokia R2-1800832" w:date="2018-02-02T17:32:00Z"/>
        </w:rPr>
      </w:pPr>
      <w:ins w:id="3052" w:author="Nokia R2-1800832" w:date="2018-02-02T17:32:00Z">
        <w:r w:rsidRPr="004444B0">
          <w:t xml:space="preserve">RRCMessage-r15-IEs ::= </w:t>
        </w:r>
        <w:r w:rsidRPr="004444B0">
          <w:rPr>
            <w:color w:val="993366"/>
          </w:rPr>
          <w:t>SEQUENCE</w:t>
        </w:r>
        <w:r w:rsidRPr="004444B0">
          <w:t xml:space="preserve"> {</w:t>
        </w:r>
      </w:ins>
    </w:p>
    <w:p w14:paraId="29B43409" w14:textId="77777777" w:rsidR="00221550" w:rsidRPr="004444B0" w:rsidRDefault="00221550" w:rsidP="00221550">
      <w:pPr>
        <w:pStyle w:val="PL"/>
        <w:rPr>
          <w:ins w:id="3053" w:author="Nokia R2-1800832" w:date="2018-02-02T17:32:00Z"/>
        </w:rPr>
      </w:pPr>
      <w:ins w:id="3054"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013CFC97" w14:textId="77777777" w:rsidR="00221550" w:rsidRPr="004444B0" w:rsidRDefault="00221550" w:rsidP="00221550">
      <w:pPr>
        <w:pStyle w:val="PL"/>
        <w:rPr>
          <w:ins w:id="3055" w:author="Nokia R2-1800832" w:date="2018-02-02T17:32:00Z"/>
        </w:rPr>
      </w:pPr>
      <w:ins w:id="3056"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1BB2CCA1" w14:textId="77777777" w:rsidR="00221550" w:rsidRPr="004444B0" w:rsidRDefault="00221550" w:rsidP="00221550">
      <w:pPr>
        <w:pStyle w:val="PL"/>
        <w:rPr>
          <w:ins w:id="3057" w:author="Nokia R2-1800832" w:date="2018-02-02T17:32:00Z"/>
        </w:rPr>
      </w:pPr>
      <w:ins w:id="3058"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3560F091" w14:textId="77777777" w:rsidR="00221550" w:rsidRPr="004444B0" w:rsidRDefault="00221550" w:rsidP="00221550">
      <w:pPr>
        <w:pStyle w:val="PL"/>
        <w:rPr>
          <w:ins w:id="3059" w:author="Nokia R2-1800832" w:date="2018-02-02T17:32:00Z"/>
        </w:rPr>
      </w:pPr>
      <w:ins w:id="3060" w:author="Nokia R2-1800832" w:date="2018-02-02T17:32:00Z">
        <w:r w:rsidRPr="004444B0">
          <w:tab/>
        </w:r>
        <w:r w:rsidRPr="004444B0">
          <w:tab/>
          <w:t>}</w:t>
        </w:r>
      </w:ins>
    </w:p>
    <w:p w14:paraId="62F9B2DE" w14:textId="77777777" w:rsidR="00221550" w:rsidRPr="004444B0" w:rsidRDefault="00221550" w:rsidP="00221550">
      <w:pPr>
        <w:pStyle w:val="PL"/>
        <w:rPr>
          <w:ins w:id="3061" w:author="Nokia R2-1800832" w:date="2018-02-02T17:32:00Z"/>
        </w:rPr>
      </w:pPr>
      <w:ins w:id="3062"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204FDC15" w14:textId="77777777" w:rsidR="00221550" w:rsidRDefault="00221550" w:rsidP="00221550">
      <w:pPr>
        <w:pStyle w:val="PL"/>
        <w:rPr>
          <w:ins w:id="3063" w:author="Nokia R2-1800832" w:date="2018-02-02T17:32:00Z"/>
        </w:rPr>
      </w:pPr>
      <w:ins w:id="3064" w:author="Nokia R2-1800832" w:date="2018-02-02T17:32:00Z">
        <w:r w:rsidRPr="004444B0">
          <w:t>}</w:t>
        </w:r>
      </w:ins>
    </w:p>
    <w:p w14:paraId="32BAE34D" w14:textId="77777777" w:rsidR="00221550" w:rsidRPr="004444B0" w:rsidRDefault="00221550" w:rsidP="00221550">
      <w:pPr>
        <w:pStyle w:val="PL"/>
        <w:rPr>
          <w:ins w:id="3065" w:author="Nokia R2-1800832" w:date="2018-02-02T17:32:00Z"/>
        </w:rPr>
      </w:pPr>
    </w:p>
    <w:p w14:paraId="46AEDA5D" w14:textId="77777777" w:rsidR="00221550" w:rsidRDefault="00221550" w:rsidP="00221550">
      <w:pPr>
        <w:pStyle w:val="PL"/>
      </w:pPr>
      <w:ins w:id="3066" w:author="Nokia R2-1800832" w:date="2018-02-02T17:32:00Z">
        <w:r w:rsidRPr="004444B0">
          <w:t>-- /example/ ASN1STOP</w:t>
        </w:r>
      </w:ins>
    </w:p>
    <w:p w14:paraId="3CFBF003" w14:textId="77777777" w:rsidR="00221550" w:rsidRDefault="00221550" w:rsidP="00221550"/>
    <w:p w14:paraId="28336ED8" w14:textId="77777777" w:rsidR="00221550" w:rsidRDefault="00221550" w:rsidP="00221550">
      <w:pPr>
        <w:rPr>
          <w:ins w:id="3067" w:author="N058" w:date="2018-02-06T12:13:00Z"/>
        </w:rPr>
      </w:pPr>
      <w:ins w:id="3068"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8302072" w14:textId="77777777" w:rsidR="00221550" w:rsidRDefault="00221550" w:rsidP="00221550">
      <w:pPr>
        <w:pStyle w:val="B1"/>
        <w:rPr>
          <w:ins w:id="3069" w:author="N058" w:date="2018-02-06T12:13:00Z"/>
        </w:rPr>
      </w:pPr>
      <w:ins w:id="3070" w:author="N058" w:date="2018-02-06T12:13:00Z">
        <w:r>
          <w:t xml:space="preserve">1&gt; if </w:t>
        </w:r>
        <w:r w:rsidRPr="00E0341A">
          <w:rPr>
            <w:i/>
          </w:rPr>
          <w:t>field-r15</w:t>
        </w:r>
        <w:r>
          <w:t xml:space="preserve"> is set to "setup":</w:t>
        </w:r>
      </w:ins>
    </w:p>
    <w:p w14:paraId="4959964C" w14:textId="77777777" w:rsidR="00221550" w:rsidRDefault="00221550" w:rsidP="00221550">
      <w:pPr>
        <w:pStyle w:val="B2"/>
        <w:rPr>
          <w:ins w:id="3071" w:author="N058" w:date="2018-02-06T12:13:00Z"/>
        </w:rPr>
      </w:pPr>
      <w:ins w:id="3072" w:author="N058" w:date="2018-02-06T12:13:00Z">
        <w:r>
          <w:t>2&gt; do something;</w:t>
        </w:r>
      </w:ins>
    </w:p>
    <w:p w14:paraId="0CE7B622" w14:textId="77777777" w:rsidR="00221550" w:rsidRDefault="00221550" w:rsidP="00221550">
      <w:pPr>
        <w:pStyle w:val="B1"/>
        <w:rPr>
          <w:ins w:id="3073" w:author="N058" w:date="2018-02-06T12:13:00Z"/>
        </w:rPr>
      </w:pPr>
      <w:ins w:id="3074" w:author="N058" w:date="2018-02-06T12:13:00Z">
        <w:r>
          <w:t>1&gt; else (</w:t>
        </w:r>
        <w:r w:rsidRPr="00E0341A">
          <w:rPr>
            <w:i/>
          </w:rPr>
          <w:t>field-r15</w:t>
        </w:r>
        <w:r>
          <w:t xml:space="preserve"> is set to "release"):</w:t>
        </w:r>
      </w:ins>
    </w:p>
    <w:p w14:paraId="3042E5A2" w14:textId="77777777" w:rsidR="00221550" w:rsidRDefault="00221550" w:rsidP="00221550">
      <w:pPr>
        <w:pStyle w:val="B2"/>
        <w:rPr>
          <w:ins w:id="3075" w:author="N058" w:date="2018-02-06T12:13:00Z"/>
        </w:rPr>
      </w:pPr>
      <w:ins w:id="3076" w:author="N058" w:date="2018-02-06T12:13:00Z">
        <w:r>
          <w:t xml:space="preserve">2&gt; release </w:t>
        </w:r>
        <w:r w:rsidRPr="00E0341A">
          <w:rPr>
            <w:i/>
          </w:rPr>
          <w:t>field-r15</w:t>
        </w:r>
        <w:r>
          <w:t xml:space="preserve"> (if appropriate);</w:t>
        </w:r>
      </w:ins>
    </w:p>
    <w:p w14:paraId="117042EF" w14:textId="77777777" w:rsidR="00221550" w:rsidRDefault="00221550" w:rsidP="00221550">
      <w:pPr>
        <w:pStyle w:val="3"/>
        <w:rPr>
          <w:ins w:id="3077" w:author="Rapporteur" w:date="2018-02-06T09:11:00Z"/>
        </w:rPr>
      </w:pPr>
      <w:bookmarkStart w:id="3078" w:name="_Toc505697678"/>
      <w:commentRangeStart w:id="3079"/>
      <w:ins w:id="3080" w:author="Rapporteur" w:date="2018-02-06T09:11:00Z">
        <w:r w:rsidRPr="00454689">
          <w:t>A.3.</w:t>
        </w:r>
        <w:r>
          <w:t>9</w:t>
        </w:r>
        <w:r w:rsidRPr="00454689">
          <w:tab/>
          <w:t xml:space="preserve">Guidelines on use of </w:t>
        </w:r>
        <w:r>
          <w:t>ToAddModList and ToReleaseList</w:t>
        </w:r>
      </w:ins>
      <w:commentRangeEnd w:id="3079"/>
      <w:ins w:id="3081" w:author="Rapporteur" w:date="2018-02-06T09:12:00Z">
        <w:r>
          <w:rPr>
            <w:rStyle w:val="a7"/>
            <w:rFonts w:ascii="Times New Roman" w:hAnsi="Times New Roman"/>
          </w:rPr>
          <w:commentReference w:id="3079"/>
        </w:r>
      </w:ins>
      <w:bookmarkEnd w:id="3078"/>
    </w:p>
    <w:p w14:paraId="1AC47E74" w14:textId="77777777" w:rsidR="00221550" w:rsidRDefault="00221550" w:rsidP="00221550">
      <w:pPr>
        <w:rPr>
          <w:ins w:id="3082" w:author="Rapporteur" w:date="2018-02-06T09:11:00Z"/>
        </w:rPr>
      </w:pPr>
      <w:ins w:id="3083"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7F33E162" w14:textId="77777777" w:rsidR="00221550" w:rsidRPr="00D02B97" w:rsidRDefault="00221550" w:rsidP="00221550">
      <w:pPr>
        <w:pStyle w:val="PL"/>
        <w:rPr>
          <w:ins w:id="3084" w:author="Rapporteur" w:date="2018-02-06T09:11:00Z"/>
          <w:color w:val="808080"/>
        </w:rPr>
      </w:pPr>
      <w:ins w:id="3085" w:author="Rapporteur" w:date="2018-02-06T09:11:00Z">
        <w:r w:rsidRPr="00D02B97">
          <w:rPr>
            <w:color w:val="808080"/>
          </w:rPr>
          <w:t>-- /example/ ASN1START</w:t>
        </w:r>
      </w:ins>
    </w:p>
    <w:p w14:paraId="045A641E" w14:textId="77777777" w:rsidR="00221550" w:rsidRPr="00000A61" w:rsidRDefault="00221550" w:rsidP="00221550">
      <w:pPr>
        <w:pStyle w:val="PL"/>
        <w:rPr>
          <w:ins w:id="3086" w:author="Rapporteur" w:date="2018-02-06T09:11:00Z"/>
        </w:rPr>
      </w:pPr>
    </w:p>
    <w:p w14:paraId="1ABF7B96" w14:textId="77777777" w:rsidR="00221550" w:rsidRPr="00000A61" w:rsidRDefault="00221550" w:rsidP="00221550">
      <w:pPr>
        <w:pStyle w:val="PL"/>
        <w:rPr>
          <w:ins w:id="3087" w:author="Rapporteur" w:date="2018-02-06T09:11:00Z"/>
        </w:rPr>
      </w:pPr>
      <w:ins w:id="3088" w:author="Rapporteur" w:date="2018-02-06T09:11:00Z">
        <w:r>
          <w:t>AnExampleIE</w:t>
        </w:r>
        <w:r w:rsidRPr="00000A61">
          <w:t xml:space="preserve"> ::= </w:t>
        </w:r>
        <w:r>
          <w:tab/>
        </w:r>
        <w:r>
          <w:tab/>
        </w:r>
        <w:r w:rsidRPr="00D02B97">
          <w:rPr>
            <w:color w:val="993366"/>
          </w:rPr>
          <w:t>SEQUENCE</w:t>
        </w:r>
        <w:r w:rsidRPr="00000A61">
          <w:t xml:space="preserve"> {</w:t>
        </w:r>
      </w:ins>
    </w:p>
    <w:p w14:paraId="3EF4F52C" w14:textId="77777777" w:rsidR="00221550" w:rsidRPr="00D02B97" w:rsidRDefault="00221550" w:rsidP="00221550">
      <w:pPr>
        <w:pStyle w:val="PL"/>
        <w:rPr>
          <w:ins w:id="3089" w:author="Rapporteur" w:date="2018-02-06T09:11:00Z"/>
          <w:color w:val="808080"/>
        </w:rPr>
      </w:pPr>
      <w:ins w:id="3090"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566E5DFE" w14:textId="77777777" w:rsidR="00221550" w:rsidRDefault="00221550" w:rsidP="00221550">
      <w:pPr>
        <w:pStyle w:val="PL"/>
        <w:rPr>
          <w:ins w:id="3091" w:author="Rapporteur" w:date="2018-02-06T09:11:00Z"/>
          <w:color w:val="808080"/>
        </w:rPr>
      </w:pPr>
      <w:ins w:id="3092"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318BE46" w14:textId="77777777" w:rsidR="00221550" w:rsidRPr="00000A61" w:rsidRDefault="00221550" w:rsidP="00221550">
      <w:pPr>
        <w:pStyle w:val="PL"/>
        <w:rPr>
          <w:ins w:id="3093" w:author="Rapporteur" w:date="2018-02-06T09:11:00Z"/>
        </w:rPr>
      </w:pPr>
      <w:ins w:id="3094" w:author="Rapporteur" w:date="2018-02-06T09:11:00Z">
        <w:r w:rsidRPr="00000A61">
          <w:tab/>
          <w:t>...</w:t>
        </w:r>
      </w:ins>
    </w:p>
    <w:p w14:paraId="47487DF0" w14:textId="77777777" w:rsidR="00221550" w:rsidRDefault="00221550" w:rsidP="00221550">
      <w:pPr>
        <w:pStyle w:val="PL"/>
        <w:rPr>
          <w:ins w:id="3095" w:author="Rapporteur" w:date="2018-02-06T09:11:00Z"/>
        </w:rPr>
      </w:pPr>
      <w:ins w:id="3096" w:author="Rapporteur" w:date="2018-02-06T09:11:00Z">
        <w:r w:rsidRPr="00000A61">
          <w:t>}</w:t>
        </w:r>
      </w:ins>
    </w:p>
    <w:p w14:paraId="4314395A" w14:textId="77777777" w:rsidR="00221550" w:rsidRDefault="00221550" w:rsidP="00221550">
      <w:pPr>
        <w:pStyle w:val="PL"/>
        <w:rPr>
          <w:ins w:id="3097" w:author="Rapporteur" w:date="2018-02-06T09:11:00Z"/>
        </w:rPr>
      </w:pPr>
    </w:p>
    <w:p w14:paraId="79E91160" w14:textId="77777777" w:rsidR="00221550" w:rsidRDefault="00221550" w:rsidP="00221550">
      <w:pPr>
        <w:pStyle w:val="PL"/>
        <w:rPr>
          <w:ins w:id="3098" w:author="Rapporteur" w:date="2018-02-06T09:11:00Z"/>
        </w:rPr>
      </w:pPr>
      <w:ins w:id="3099" w:author="Rapporteur" w:date="2018-02-06T09:11:00Z">
        <w:r>
          <w:t>Element ::=</w:t>
        </w:r>
        <w:r>
          <w:tab/>
        </w:r>
        <w:r>
          <w:tab/>
        </w:r>
        <w:r>
          <w:tab/>
          <w:t>SEQUENCE {</w:t>
        </w:r>
      </w:ins>
    </w:p>
    <w:p w14:paraId="7D4C8E5A" w14:textId="77777777" w:rsidR="00221550" w:rsidRDefault="00221550" w:rsidP="00221550">
      <w:pPr>
        <w:pStyle w:val="PL"/>
        <w:rPr>
          <w:ins w:id="3100" w:author="Rapporteur" w:date="2018-02-06T09:11:00Z"/>
        </w:rPr>
      </w:pPr>
      <w:ins w:id="3101" w:author="Rapporteur" w:date="2018-02-06T09:11:00Z">
        <w:r>
          <w:tab/>
          <w:t>elementId</w:t>
        </w:r>
        <w:r>
          <w:tab/>
        </w:r>
        <w:r>
          <w:tab/>
        </w:r>
        <w:r>
          <w:tab/>
        </w:r>
        <w:r>
          <w:tab/>
          <w:t>ElementId,</w:t>
        </w:r>
      </w:ins>
    </w:p>
    <w:p w14:paraId="7CFE03E9" w14:textId="77777777" w:rsidR="00221550" w:rsidRDefault="00221550" w:rsidP="00221550">
      <w:pPr>
        <w:pStyle w:val="PL"/>
        <w:rPr>
          <w:ins w:id="3102" w:author="Rapporteur" w:date="2018-02-06T09:11:00Z"/>
        </w:rPr>
      </w:pPr>
      <w:ins w:id="3103" w:author="Rapporteur" w:date="2018-02-06T09:11:00Z">
        <w:r>
          <w:tab/>
          <w:t>aField</w:t>
        </w:r>
        <w:r>
          <w:tab/>
        </w:r>
        <w:r>
          <w:tab/>
        </w:r>
        <w:r>
          <w:tab/>
        </w:r>
        <w:r>
          <w:tab/>
        </w:r>
        <w:r>
          <w:tab/>
          <w:t>INTEGER (0..</w:t>
        </w:r>
        <w:r w:rsidRPr="007D4083">
          <w:t>16777215</w:t>
        </w:r>
        <w:r>
          <w:t>),</w:t>
        </w:r>
      </w:ins>
    </w:p>
    <w:p w14:paraId="37E8ED2B" w14:textId="77777777" w:rsidR="00221550" w:rsidRDefault="00221550" w:rsidP="00221550">
      <w:pPr>
        <w:pStyle w:val="PL"/>
        <w:rPr>
          <w:ins w:id="3104" w:author="Rapporteur" w:date="2018-02-06T09:11:00Z"/>
        </w:rPr>
      </w:pPr>
      <w:ins w:id="3105" w:author="Rapporteur" w:date="2018-02-06T09:11:00Z">
        <w:r>
          <w:tab/>
          <w:t>anotherField</w:t>
        </w:r>
        <w:r>
          <w:tab/>
        </w:r>
        <w:r>
          <w:tab/>
        </w:r>
        <w:r>
          <w:tab/>
          <w:t>OCTET STRING,</w:t>
        </w:r>
      </w:ins>
    </w:p>
    <w:p w14:paraId="7DDF5745" w14:textId="77777777" w:rsidR="00221550" w:rsidRDefault="00221550" w:rsidP="00221550">
      <w:pPr>
        <w:pStyle w:val="PL"/>
        <w:rPr>
          <w:ins w:id="3106" w:author="Rapporteur" w:date="2018-02-06T09:11:00Z"/>
        </w:rPr>
      </w:pPr>
      <w:ins w:id="3107" w:author="Rapporteur" w:date="2018-02-06T09:11:00Z">
        <w:r>
          <w:tab/>
          <w:t>...</w:t>
        </w:r>
      </w:ins>
    </w:p>
    <w:p w14:paraId="7C23EB4C" w14:textId="77777777" w:rsidR="00221550" w:rsidRDefault="00221550" w:rsidP="00221550">
      <w:pPr>
        <w:pStyle w:val="PL"/>
        <w:rPr>
          <w:ins w:id="3108" w:author="Rapporteur" w:date="2018-02-06T09:11:00Z"/>
        </w:rPr>
      </w:pPr>
      <w:ins w:id="3109" w:author="Rapporteur" w:date="2018-02-06T09:11:00Z">
        <w:r>
          <w:t>}</w:t>
        </w:r>
      </w:ins>
    </w:p>
    <w:p w14:paraId="0906BEEB" w14:textId="77777777" w:rsidR="00221550" w:rsidRDefault="00221550" w:rsidP="00221550">
      <w:pPr>
        <w:pStyle w:val="PL"/>
        <w:rPr>
          <w:ins w:id="3110" w:author="Rapporteur" w:date="2018-02-06T09:11:00Z"/>
        </w:rPr>
      </w:pPr>
    </w:p>
    <w:p w14:paraId="62D6FE08" w14:textId="77777777" w:rsidR="00221550" w:rsidRPr="00000A61" w:rsidRDefault="00221550" w:rsidP="00221550">
      <w:pPr>
        <w:pStyle w:val="PL"/>
        <w:rPr>
          <w:ins w:id="3111" w:author="Rapporteur" w:date="2018-02-06T09:11:00Z"/>
        </w:rPr>
      </w:pPr>
      <w:ins w:id="3112" w:author="Rapporteur" w:date="2018-02-06T09:11:00Z">
        <w:r>
          <w:t>ElementId ::=</w:t>
        </w:r>
        <w:r>
          <w:tab/>
        </w:r>
        <w:r>
          <w:tab/>
        </w:r>
        <w:r>
          <w:tab/>
          <w:t>INTEGER (0..maxNrofElements-1)</w:t>
        </w:r>
      </w:ins>
    </w:p>
    <w:p w14:paraId="6CDC6FBD" w14:textId="77777777" w:rsidR="00221550" w:rsidRDefault="00221550" w:rsidP="00221550">
      <w:pPr>
        <w:pStyle w:val="PL"/>
        <w:rPr>
          <w:ins w:id="3113" w:author="Rapporteur" w:date="2018-02-06T09:11:00Z"/>
        </w:rPr>
      </w:pPr>
    </w:p>
    <w:p w14:paraId="5FB7A902" w14:textId="77777777" w:rsidR="00221550" w:rsidRDefault="00221550" w:rsidP="00221550">
      <w:pPr>
        <w:pStyle w:val="PL"/>
        <w:rPr>
          <w:ins w:id="3114" w:author="Rapporteur" w:date="2018-02-06T09:11:00Z"/>
        </w:rPr>
      </w:pPr>
      <w:ins w:id="3115"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23DB9B9A" w14:textId="77777777" w:rsidR="00221550" w:rsidRDefault="00221550" w:rsidP="00221550">
      <w:pPr>
        <w:pStyle w:val="PL"/>
        <w:rPr>
          <w:ins w:id="3116" w:author="Rapporteur" w:date="2018-02-06T09:11:00Z"/>
        </w:rPr>
      </w:pPr>
      <w:ins w:id="3117"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ED2FAC" w14:textId="77777777" w:rsidR="00221550" w:rsidRPr="00000A61" w:rsidRDefault="00221550" w:rsidP="00221550">
      <w:pPr>
        <w:pStyle w:val="PL"/>
        <w:rPr>
          <w:ins w:id="3118" w:author="Rapporteur" w:date="2018-02-06T09:11:00Z"/>
        </w:rPr>
      </w:pPr>
    </w:p>
    <w:p w14:paraId="384AB353" w14:textId="77777777" w:rsidR="00221550" w:rsidRPr="00D02B97" w:rsidRDefault="00221550" w:rsidP="00221550">
      <w:pPr>
        <w:pStyle w:val="PL"/>
        <w:rPr>
          <w:ins w:id="3119" w:author="Rapporteur" w:date="2018-02-06T09:11:00Z"/>
          <w:color w:val="808080"/>
        </w:rPr>
      </w:pPr>
      <w:ins w:id="3120" w:author="Rapporteur" w:date="2018-02-06T09:11:00Z">
        <w:r w:rsidRPr="00D02B97">
          <w:rPr>
            <w:color w:val="808080"/>
          </w:rPr>
          <w:t>-- /example/ ASN1STOP</w:t>
        </w:r>
      </w:ins>
    </w:p>
    <w:p w14:paraId="24CE48D3" w14:textId="77777777" w:rsidR="00221550" w:rsidRDefault="00221550" w:rsidP="00221550">
      <w:pPr>
        <w:rPr>
          <w:ins w:id="3121" w:author="Rapporteur" w:date="2018-02-06T09:11:00Z"/>
        </w:rPr>
      </w:pPr>
    </w:p>
    <w:p w14:paraId="18CCA00B" w14:textId="77777777" w:rsidR="00221550" w:rsidRDefault="00221550" w:rsidP="00221550">
      <w:pPr>
        <w:rPr>
          <w:ins w:id="3122" w:author="Rapporteur" w:date="2018-02-06T09:11:00Z"/>
        </w:rPr>
      </w:pPr>
      <w:ins w:id="3123"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D249438" w14:textId="77777777" w:rsidR="00221550" w:rsidRDefault="00221550" w:rsidP="00221550">
      <w:pPr>
        <w:rPr>
          <w:ins w:id="3124" w:author="Rapporteur" w:date="2018-02-06T09:11:00Z"/>
        </w:rPr>
      </w:pPr>
      <w:ins w:id="3125" w:author="Rapporteur" w:date="2018-02-06T09:11:00Z">
        <w:r>
          <w:t>Both lists should be made OPTIONAL and flagged as ”Need N”. The need code reflects that the UE does not main</w:t>
        </w:r>
      </w:ins>
      <w:ins w:id="3126" w:author="DCM　Class1" w:date="2018-02-15T17:39:00Z">
        <w:r>
          <w:rPr>
            <w:rFonts w:hint="eastAsia"/>
            <w:lang w:eastAsia="ja-JP"/>
          </w:rPr>
          <w:t>tain</w:t>
        </w:r>
      </w:ins>
      <w:ins w:id="3127"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7F571A75" w14:textId="77777777" w:rsidR="00221550" w:rsidRDefault="00221550" w:rsidP="00221550">
      <w:pPr>
        <w:rPr>
          <w:ins w:id="3128" w:author="Rapporteur" w:date="2018-02-06T09:11:00Z"/>
        </w:rPr>
      </w:pPr>
      <w:ins w:id="3129" w:author="Rapporteur" w:date="2018-02-06T09:11:00Z">
        <w:r>
          <w:t>If no procedural text is provided for a set of ToAddModList and ToReleaseList, the following generic procedure applies:</w:t>
        </w:r>
      </w:ins>
    </w:p>
    <w:p w14:paraId="4B9EECEB" w14:textId="77777777" w:rsidR="00221550" w:rsidRDefault="00221550" w:rsidP="00221550">
      <w:pPr>
        <w:rPr>
          <w:ins w:id="3130" w:author="Rapporteur" w:date="2018-02-06T09:11:00Z"/>
        </w:rPr>
      </w:pPr>
      <w:ins w:id="3131" w:author="Rapporteur" w:date="2018-02-06T09:11:00Z">
        <w:r>
          <w:t>The UE shall:</w:t>
        </w:r>
      </w:ins>
    </w:p>
    <w:p w14:paraId="2AF3DB4C" w14:textId="77777777" w:rsidR="00221550" w:rsidRDefault="00221550" w:rsidP="00221550">
      <w:pPr>
        <w:pStyle w:val="B1"/>
        <w:rPr>
          <w:ins w:id="3132" w:author="Rapporteur" w:date="2018-02-06T09:11:00Z"/>
        </w:rPr>
      </w:pPr>
      <w:ins w:id="3133"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6830C9F9" w14:textId="77777777" w:rsidR="00221550" w:rsidRDefault="00221550" w:rsidP="00221550">
      <w:pPr>
        <w:pStyle w:val="B2"/>
        <w:rPr>
          <w:ins w:id="3134" w:author="Rapporteur" w:date="2018-02-06T09:11:00Z"/>
        </w:rPr>
      </w:pPr>
      <w:ins w:id="3135"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C14DB8" w14:textId="77777777" w:rsidR="00221550" w:rsidRDefault="00221550" w:rsidP="00221550">
      <w:pPr>
        <w:pStyle w:val="B3"/>
        <w:rPr>
          <w:ins w:id="3136" w:author="Rapporteur" w:date="2018-02-06T09:11:00Z"/>
        </w:rPr>
      </w:pPr>
      <w:ins w:id="3137" w:author="Rapporteur" w:date="2018-02-06T09:11:00Z">
        <w:r>
          <w:t>3&gt;</w:t>
        </w:r>
        <w:r>
          <w:tab/>
          <w:t xml:space="preserve">release the </w:t>
        </w:r>
        <w:r w:rsidRPr="003F60E2">
          <w:rPr>
            <w:i/>
          </w:rPr>
          <w:t>Element</w:t>
        </w:r>
        <w:r>
          <w:t xml:space="preserve"> from the current UE configuration;</w:t>
        </w:r>
      </w:ins>
    </w:p>
    <w:p w14:paraId="3CCF53C7" w14:textId="77777777" w:rsidR="00221550" w:rsidRDefault="00221550" w:rsidP="00221550">
      <w:pPr>
        <w:pStyle w:val="B1"/>
        <w:rPr>
          <w:ins w:id="3138" w:author="Rapporteur" w:date="2018-02-06T09:11:00Z"/>
        </w:rPr>
      </w:pPr>
      <w:ins w:id="3139"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78CDBB27" w14:textId="77777777" w:rsidR="00221550" w:rsidRDefault="00221550" w:rsidP="00221550">
      <w:pPr>
        <w:pStyle w:val="B2"/>
        <w:rPr>
          <w:ins w:id="3140" w:author="Rapporteur" w:date="2018-02-06T09:11:00Z"/>
        </w:rPr>
      </w:pPr>
      <w:ins w:id="3141"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791BA69" w14:textId="77777777" w:rsidR="00221550" w:rsidRDefault="00221550" w:rsidP="00221550">
      <w:pPr>
        <w:pStyle w:val="B3"/>
        <w:rPr>
          <w:ins w:id="3142" w:author="Rapporteur" w:date="2018-02-06T09:11:00Z"/>
        </w:rPr>
      </w:pPr>
      <w:ins w:id="3143"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7CA90FB4" w14:textId="77777777" w:rsidR="00221550" w:rsidRDefault="00221550" w:rsidP="00221550">
      <w:pPr>
        <w:pStyle w:val="B2"/>
        <w:rPr>
          <w:ins w:id="3144" w:author="Rapporteur" w:date="2018-02-06T09:11:00Z"/>
        </w:rPr>
      </w:pPr>
      <w:ins w:id="3145" w:author="Rapporteur" w:date="2018-02-06T09:11:00Z">
        <w:r>
          <w:t>2&gt;</w:t>
        </w:r>
        <w:r>
          <w:tab/>
          <w:t>else:</w:t>
        </w:r>
      </w:ins>
    </w:p>
    <w:p w14:paraId="7CCC6A1E" w14:textId="77777777" w:rsidR="00221550" w:rsidRDefault="00221550" w:rsidP="00221550">
      <w:pPr>
        <w:pStyle w:val="B3"/>
        <w:rPr>
          <w:ins w:id="3146" w:author="ERICSSON" w:date="2018-02-06T08:58:00Z"/>
        </w:rPr>
      </w:pPr>
      <w:ins w:id="3147" w:author="Rapporteur" w:date="2018-02-06T09:11:00Z">
        <w:r>
          <w:t>3&gt;</w:t>
        </w:r>
        <w:r>
          <w:tab/>
          <w:t xml:space="preserve">add received </w:t>
        </w:r>
        <w:r w:rsidRPr="003F60E2">
          <w:rPr>
            <w:i/>
          </w:rPr>
          <w:t>Element</w:t>
        </w:r>
        <w:r>
          <w:t xml:space="preserve"> to the UE configuration;</w:t>
        </w:r>
      </w:ins>
    </w:p>
    <w:p w14:paraId="490FF94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045"/>
    </w:p>
    <w:p w14:paraId="04DC21A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48"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3148"/>
    </w:p>
    <w:p w14:paraId="0C0377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7C0D65E8" w14:textId="77777777" w:rsidR="00221550" w:rsidRPr="00000A61" w:rsidRDefault="00221550" w:rsidP="00221550">
      <w:pPr>
        <w:pStyle w:val="B1"/>
      </w:pPr>
      <w:r w:rsidRPr="00000A61">
        <w:t>-</w:t>
      </w:r>
      <w:r w:rsidRPr="00000A61">
        <w:tab/>
        <w:t>Introduction of new PDU types (i.e. these should not cause unexpected behaviour or damage).</w:t>
      </w:r>
    </w:p>
    <w:p w14:paraId="290B7CC1"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38BDBB2D"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61C276A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7C4DCA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4F65B7B9"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49"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3149"/>
    </w:p>
    <w:p w14:paraId="0C4622B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9AF105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129A1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00AF59E1" w14:textId="77777777" w:rsidR="00221550" w:rsidRPr="00000A61" w:rsidRDefault="00221550" w:rsidP="00221550">
      <w:pPr>
        <w:pStyle w:val="B1"/>
      </w:pPr>
      <w:r w:rsidRPr="00000A61">
        <w:lastRenderedPageBreak/>
        <w:t>-</w:t>
      </w:r>
      <w:r w:rsidRPr="00000A61">
        <w:tab/>
        <w:t>For certain messages, e.g. initial uplink messages, messages transmitted on a broadcast channel, critical extension may not be applicable.</w:t>
      </w:r>
    </w:p>
    <w:p w14:paraId="6217AC35" w14:textId="77777777" w:rsidR="00221550" w:rsidRPr="00000A61" w:rsidRDefault="00221550" w:rsidP="00221550">
      <w:pPr>
        <w:pStyle w:val="B1"/>
      </w:pPr>
      <w:r w:rsidRPr="00000A61">
        <w:t>-</w:t>
      </w:r>
      <w:r w:rsidRPr="00000A61">
        <w:tab/>
        <w:t>An outer branch may be sufficient for messages not including any fields.</w:t>
      </w:r>
    </w:p>
    <w:p w14:paraId="4136522F"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5BFBADB7"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61441AB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0CC3065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0D772ED" w14:textId="77777777" w:rsidR="00221550" w:rsidRPr="00000A61" w:rsidRDefault="00221550" w:rsidP="00221550">
      <w:pPr>
        <w:pStyle w:val="PL"/>
      </w:pPr>
    </w:p>
    <w:p w14:paraId="5460CBD5"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788D23"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BCB3AA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E94EDD5"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274D8D3"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7AEE554"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BA096B7" w14:textId="77777777" w:rsidR="00221550" w:rsidRPr="00000A61" w:rsidRDefault="00221550" w:rsidP="00221550">
      <w:pPr>
        <w:pStyle w:val="PL"/>
      </w:pPr>
      <w:r w:rsidRPr="00000A61">
        <w:rPr>
          <w:lang w:val="sv-SE"/>
        </w:rPr>
        <w:tab/>
      </w:r>
      <w:r w:rsidRPr="00000A61">
        <w:rPr>
          <w:lang w:val="sv-SE"/>
        </w:rPr>
        <w:tab/>
      </w:r>
      <w:r w:rsidRPr="00000A61">
        <w:t>},</w:t>
      </w:r>
    </w:p>
    <w:p w14:paraId="4AC2C418"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CE9AFDA" w14:textId="77777777" w:rsidR="00221550" w:rsidRPr="00000A61" w:rsidRDefault="00221550" w:rsidP="00221550">
      <w:pPr>
        <w:pStyle w:val="PL"/>
      </w:pPr>
      <w:r w:rsidRPr="00000A61">
        <w:tab/>
        <w:t>}</w:t>
      </w:r>
    </w:p>
    <w:p w14:paraId="1C0BFD96" w14:textId="77777777" w:rsidR="00221550" w:rsidRPr="00000A61" w:rsidRDefault="00221550" w:rsidP="00221550">
      <w:pPr>
        <w:pStyle w:val="PL"/>
      </w:pPr>
      <w:r w:rsidRPr="00000A61">
        <w:t>}</w:t>
      </w:r>
    </w:p>
    <w:p w14:paraId="130C3099" w14:textId="77777777" w:rsidR="00221550" w:rsidRPr="00000A61" w:rsidRDefault="00221550" w:rsidP="00221550">
      <w:pPr>
        <w:pStyle w:val="PL"/>
      </w:pPr>
    </w:p>
    <w:p w14:paraId="55B10D89" w14:textId="77777777" w:rsidR="00221550" w:rsidRPr="00D02B97" w:rsidRDefault="00221550" w:rsidP="00221550">
      <w:pPr>
        <w:pStyle w:val="PL"/>
        <w:rPr>
          <w:color w:val="808080"/>
        </w:rPr>
      </w:pPr>
      <w:r w:rsidRPr="00D02B97">
        <w:rPr>
          <w:color w:val="808080"/>
        </w:rPr>
        <w:t>-- ASN1STOP</w:t>
      </w:r>
    </w:p>
    <w:p w14:paraId="046124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DB693CB"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00508F5E" w14:textId="77777777" w:rsidR="00221550" w:rsidRPr="00000A61" w:rsidRDefault="00221550" w:rsidP="00221550">
      <w:pPr>
        <w:pStyle w:val="PL"/>
      </w:pPr>
    </w:p>
    <w:p w14:paraId="2D98BA9A"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3B7B4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FF5A9D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E815C6C"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33C3615E"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697B2D96"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3590B68C"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0BB7F7A6"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2BA4462A" w14:textId="77777777" w:rsidR="00221550" w:rsidRPr="00000A61" w:rsidRDefault="00221550" w:rsidP="00221550">
      <w:pPr>
        <w:pStyle w:val="PL"/>
      </w:pPr>
      <w:r w:rsidRPr="00000A61">
        <w:tab/>
      </w:r>
      <w:r w:rsidRPr="00000A61">
        <w:tab/>
        <w:t>},</w:t>
      </w:r>
    </w:p>
    <w:p w14:paraId="58248F33"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D967E7B"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17EFE30"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FEA588B"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3C53B5E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276E803"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56AFADA7"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2CA5D588" w14:textId="77777777" w:rsidR="00221550" w:rsidRPr="00000A61" w:rsidRDefault="00221550" w:rsidP="00221550">
      <w:pPr>
        <w:pStyle w:val="PL"/>
      </w:pPr>
      <w:r w:rsidRPr="00000A61">
        <w:tab/>
      </w:r>
      <w:r w:rsidRPr="00000A61">
        <w:tab/>
        <w:t>}</w:t>
      </w:r>
    </w:p>
    <w:p w14:paraId="70FD9187" w14:textId="77777777" w:rsidR="00221550" w:rsidRPr="00000A61" w:rsidRDefault="00221550" w:rsidP="00221550">
      <w:pPr>
        <w:pStyle w:val="PL"/>
      </w:pPr>
      <w:r w:rsidRPr="00000A61">
        <w:lastRenderedPageBreak/>
        <w:tab/>
        <w:t>}</w:t>
      </w:r>
    </w:p>
    <w:p w14:paraId="4AC4E10D" w14:textId="77777777" w:rsidR="00221550" w:rsidRPr="00000A61" w:rsidRDefault="00221550" w:rsidP="00221550">
      <w:pPr>
        <w:pStyle w:val="PL"/>
      </w:pPr>
      <w:r w:rsidRPr="00000A61">
        <w:t>}</w:t>
      </w:r>
    </w:p>
    <w:p w14:paraId="7DFA970C" w14:textId="77777777" w:rsidR="00221550" w:rsidRPr="00000A61" w:rsidRDefault="00221550" w:rsidP="00221550">
      <w:pPr>
        <w:pStyle w:val="PL"/>
      </w:pPr>
    </w:p>
    <w:p w14:paraId="118193B5" w14:textId="77777777" w:rsidR="00221550" w:rsidRPr="00D02B97" w:rsidRDefault="00221550" w:rsidP="00221550">
      <w:pPr>
        <w:pStyle w:val="PL"/>
        <w:rPr>
          <w:color w:val="808080"/>
        </w:rPr>
      </w:pPr>
      <w:r w:rsidRPr="00D02B97">
        <w:rPr>
          <w:color w:val="808080"/>
        </w:rPr>
        <w:t>-- ASN1STOP</w:t>
      </w:r>
    </w:p>
    <w:p w14:paraId="330C5368" w14:textId="77777777" w:rsidR="00221550" w:rsidRPr="00000A61" w:rsidRDefault="00221550" w:rsidP="00221550">
      <w:pPr>
        <w:overflowPunct w:val="0"/>
        <w:autoSpaceDE w:val="0"/>
        <w:autoSpaceDN w:val="0"/>
        <w:adjustRightInd w:val="0"/>
        <w:textAlignment w:val="baseline"/>
        <w:rPr>
          <w:lang w:eastAsia="ja-JP"/>
        </w:rPr>
      </w:pPr>
    </w:p>
    <w:p w14:paraId="7AE88FA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6DBCF76"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9B2BAF4" w14:textId="77777777" w:rsidR="00221550" w:rsidRPr="00000A61" w:rsidRDefault="00221550" w:rsidP="00221550">
      <w:pPr>
        <w:pStyle w:val="PL"/>
      </w:pPr>
    </w:p>
    <w:p w14:paraId="58BB21B8"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096C15"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6A842C1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B9CF6C6"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FB40A81"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903EB61"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669AD18" w14:textId="77777777" w:rsidR="00221550" w:rsidRPr="00000A61" w:rsidRDefault="00221550" w:rsidP="00221550">
      <w:pPr>
        <w:pStyle w:val="PL"/>
      </w:pPr>
      <w:r w:rsidRPr="00000A61">
        <w:rPr>
          <w:lang w:val="sv-SE"/>
        </w:rPr>
        <w:tab/>
      </w:r>
      <w:r w:rsidRPr="00000A61">
        <w:rPr>
          <w:lang w:val="sv-SE"/>
        </w:rPr>
        <w:tab/>
      </w:r>
      <w:r w:rsidRPr="00000A61">
        <w:t>},</w:t>
      </w:r>
    </w:p>
    <w:p w14:paraId="7F226F25"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70EE130" w14:textId="77777777" w:rsidR="00221550" w:rsidRPr="00000A61" w:rsidRDefault="00221550" w:rsidP="00221550">
      <w:pPr>
        <w:pStyle w:val="PL"/>
      </w:pPr>
      <w:r w:rsidRPr="00000A61">
        <w:tab/>
        <w:t>}</w:t>
      </w:r>
    </w:p>
    <w:p w14:paraId="40E1ED4B" w14:textId="77777777" w:rsidR="00221550" w:rsidRPr="00000A61" w:rsidRDefault="00221550" w:rsidP="00221550">
      <w:pPr>
        <w:pStyle w:val="PL"/>
      </w:pPr>
      <w:r w:rsidRPr="00000A61">
        <w:t>}</w:t>
      </w:r>
    </w:p>
    <w:p w14:paraId="36591D94" w14:textId="77777777" w:rsidR="00221550" w:rsidRPr="00000A61" w:rsidRDefault="00221550" w:rsidP="00221550">
      <w:pPr>
        <w:pStyle w:val="PL"/>
      </w:pPr>
    </w:p>
    <w:p w14:paraId="13D08D9C"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2D5612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EFCF9F3"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1A0D9E85"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787137C"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3403343F" w14:textId="77777777" w:rsidR="00221550" w:rsidRPr="00000A61" w:rsidRDefault="00221550" w:rsidP="00221550">
      <w:pPr>
        <w:pStyle w:val="PL"/>
      </w:pPr>
      <w:r w:rsidRPr="00000A61">
        <w:t>}</w:t>
      </w:r>
    </w:p>
    <w:p w14:paraId="79F81133" w14:textId="77777777" w:rsidR="00221550" w:rsidRPr="00000A61" w:rsidRDefault="00221550" w:rsidP="00221550">
      <w:pPr>
        <w:pStyle w:val="PL"/>
      </w:pPr>
    </w:p>
    <w:p w14:paraId="3CB8DA32"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1A9795FF"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4620558"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F73D329" w14:textId="77777777" w:rsidR="00221550" w:rsidRPr="00000A61" w:rsidRDefault="00221550" w:rsidP="00221550">
      <w:pPr>
        <w:pStyle w:val="PL"/>
      </w:pPr>
      <w:r w:rsidRPr="00000A61">
        <w:t>}</w:t>
      </w:r>
    </w:p>
    <w:p w14:paraId="1978D611" w14:textId="77777777" w:rsidR="00221550" w:rsidRPr="00000A61" w:rsidRDefault="00221550" w:rsidP="00221550">
      <w:pPr>
        <w:pStyle w:val="PL"/>
      </w:pPr>
    </w:p>
    <w:p w14:paraId="4BB8FB8E" w14:textId="77777777" w:rsidR="00221550" w:rsidRPr="00D02B97" w:rsidRDefault="00221550" w:rsidP="00221550">
      <w:pPr>
        <w:pStyle w:val="PL"/>
        <w:rPr>
          <w:color w:val="808080"/>
        </w:rPr>
      </w:pPr>
      <w:r w:rsidRPr="00D02B97">
        <w:rPr>
          <w:color w:val="808080"/>
        </w:rPr>
        <w:t>-- ASN1STOP</w:t>
      </w:r>
    </w:p>
    <w:p w14:paraId="129744F7"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73206B4" w14:textId="77777777" w:rsidTr="00792B8B">
        <w:trPr>
          <w:cantSplit/>
          <w:tblHeader/>
        </w:trPr>
        <w:tc>
          <w:tcPr>
            <w:tcW w:w="2268" w:type="dxa"/>
          </w:tcPr>
          <w:p w14:paraId="503D6B0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5F40E22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032C9B43" w14:textId="77777777" w:rsidTr="00792B8B">
        <w:trPr>
          <w:cantSplit/>
        </w:trPr>
        <w:tc>
          <w:tcPr>
            <w:tcW w:w="2268" w:type="dxa"/>
          </w:tcPr>
          <w:p w14:paraId="35381B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447979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614D101C"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646FF9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150" w:author="merged r1" w:date="2018-01-18T13:12:00Z">
        <w:r w:rsidRPr="00000A61">
          <w:rPr>
            <w:lang w:eastAsia="ja-JP"/>
          </w:rPr>
          <w:delText>E-UTRAN</w:delText>
        </w:r>
      </w:del>
      <w:ins w:id="3151" w:author="merged r1" w:date="2018-01-18T13:12:00Z">
        <w:r>
          <w:rPr>
            <w:lang w:eastAsia="ja-JP"/>
          </w:rPr>
          <w:t>the network</w:t>
        </w:r>
      </w:ins>
      <w:r w:rsidRPr="00000A61">
        <w:rPr>
          <w:lang w:eastAsia="ja-JP"/>
        </w:rPr>
        <w:t xml:space="preserve"> in deciding whether or not to use the critically extension.</w:t>
      </w:r>
    </w:p>
    <w:p w14:paraId="36D3342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52"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3152"/>
    </w:p>
    <w:p w14:paraId="5F8504E6"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53" w:name="_Toc478016090"/>
      <w:r w:rsidRPr="00000A61">
        <w:rPr>
          <w:rFonts w:ascii="Arial" w:hAnsi="Arial"/>
          <w:sz w:val="24"/>
          <w:lang w:eastAsia="x-none"/>
        </w:rPr>
        <w:t>A.4.3.1</w:t>
      </w:r>
      <w:r w:rsidRPr="00000A61">
        <w:rPr>
          <w:rFonts w:ascii="Arial" w:hAnsi="Arial"/>
          <w:sz w:val="24"/>
          <w:lang w:eastAsia="x-none"/>
        </w:rPr>
        <w:tab/>
        <w:t>General principles</w:t>
      </w:r>
      <w:bookmarkEnd w:id="3153"/>
    </w:p>
    <w:p w14:paraId="0D19DD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43FFCA0"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15CB65BD"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70AAE72" w14:textId="77777777" w:rsidR="00221550" w:rsidRPr="00000A61" w:rsidRDefault="00221550" w:rsidP="00221550">
      <w:pPr>
        <w:pStyle w:val="B2"/>
      </w:pPr>
      <w:r w:rsidRPr="00000A61">
        <w:t>-</w:t>
      </w:r>
      <w:r w:rsidRPr="00000A61">
        <w:tab/>
        <w:t>at the end of a message,</w:t>
      </w:r>
    </w:p>
    <w:p w14:paraId="2FD31A64" w14:textId="77777777" w:rsidR="00221550" w:rsidRPr="00000A61" w:rsidRDefault="00221550" w:rsidP="00221550">
      <w:pPr>
        <w:pStyle w:val="B2"/>
      </w:pPr>
      <w:r w:rsidRPr="00000A61">
        <w:t>-</w:t>
      </w:r>
      <w:r w:rsidRPr="00000A61">
        <w:tab/>
        <w:t>at the end of a structure contained in a BIT STRING or OCTET STRING</w:t>
      </w:r>
    </w:p>
    <w:p w14:paraId="50A83309"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5FBACFC3"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CC15079"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F38E343"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047348C0"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5BAA53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54" w:name="_Toc478016091"/>
      <w:r w:rsidRPr="00000A61">
        <w:rPr>
          <w:rFonts w:ascii="Arial" w:hAnsi="Arial"/>
          <w:sz w:val="24"/>
          <w:lang w:eastAsia="x-none"/>
        </w:rPr>
        <w:t>A.4.3.2</w:t>
      </w:r>
      <w:r w:rsidRPr="00000A61">
        <w:rPr>
          <w:rFonts w:ascii="Arial" w:hAnsi="Arial"/>
          <w:sz w:val="24"/>
          <w:lang w:eastAsia="x-none"/>
        </w:rPr>
        <w:tab/>
        <w:t>Further guidelines</w:t>
      </w:r>
      <w:bookmarkEnd w:id="3154"/>
    </w:p>
    <w:p w14:paraId="746058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2F3EE19F" w14:textId="77777777" w:rsidR="00221550" w:rsidRPr="00000A61" w:rsidRDefault="00221550" w:rsidP="00221550">
      <w:pPr>
        <w:pStyle w:val="B1"/>
      </w:pPr>
      <w:r w:rsidRPr="00000A61">
        <w:t>-</w:t>
      </w:r>
      <w:r w:rsidRPr="00000A61">
        <w:tab/>
        <w:t>Extension markers within SEQUENCE</w:t>
      </w:r>
    </w:p>
    <w:p w14:paraId="1A624CA2"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8229B59" w14:textId="77777777" w:rsidR="00221550" w:rsidRPr="00000A61" w:rsidRDefault="00221550" w:rsidP="00221550">
      <w:pPr>
        <w:pStyle w:val="B2"/>
      </w:pPr>
      <w:r w:rsidRPr="00000A61">
        <w:t>-</w:t>
      </w:r>
      <w:r w:rsidRPr="00000A61">
        <w:tab/>
      </w:r>
      <w:bookmarkStart w:id="3155" w:name="OLE_LINK44"/>
      <w:bookmarkStart w:id="3156" w:name="OLE_LINK45"/>
      <w:r w:rsidRPr="00000A61">
        <w:t>Extension markers are introduced for a SEQUENCE comprising several fields as well as for information elements whose extension would result in complex structures without it (e.g. re-introducing another list)</w:t>
      </w:r>
      <w:bookmarkEnd w:id="3155"/>
      <w:bookmarkEnd w:id="3156"/>
    </w:p>
    <w:p w14:paraId="72AE7D85"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2B124F81"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7880C8D3"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7FA532FF" w14:textId="77777777" w:rsidR="00221550" w:rsidRPr="00000A61" w:rsidRDefault="00221550" w:rsidP="00221550">
      <w:pPr>
        <w:pStyle w:val="B1"/>
      </w:pPr>
      <w:r w:rsidRPr="00000A61">
        <w:t>-</w:t>
      </w:r>
      <w:r w:rsidRPr="00000A61">
        <w:tab/>
        <w:t>Extension markers within ENUMERATED</w:t>
      </w:r>
    </w:p>
    <w:p w14:paraId="7FA253A6"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1170009E" w14:textId="77777777" w:rsidR="00221550" w:rsidRPr="00000A61" w:rsidRDefault="00221550" w:rsidP="00221550">
      <w:pPr>
        <w:pStyle w:val="B2"/>
      </w:pPr>
      <w:r w:rsidRPr="00000A61">
        <w:t>-</w:t>
      </w:r>
      <w:r w:rsidRPr="00000A61">
        <w:tab/>
        <w:t>A suffix of the form "vXYZ" is used for the identifier of each new value, e.g. "value-vXYZ".</w:t>
      </w:r>
    </w:p>
    <w:p w14:paraId="10D463E0" w14:textId="77777777" w:rsidR="00221550" w:rsidRPr="00000A61" w:rsidRDefault="00221550" w:rsidP="00221550">
      <w:pPr>
        <w:pStyle w:val="B1"/>
      </w:pPr>
      <w:r w:rsidRPr="00000A61">
        <w:t>-</w:t>
      </w:r>
      <w:r w:rsidRPr="00000A61">
        <w:tab/>
        <w:t>Extension markers within CHOICE:</w:t>
      </w:r>
    </w:p>
    <w:p w14:paraId="3F083DE0"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A3A8860"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728EA8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65D32C55"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15898B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6EE7642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3DFAAEB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57"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3157"/>
    </w:p>
    <w:p w14:paraId="550EA93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2E7F2017"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DFEDC29" w14:textId="77777777" w:rsidR="00221550" w:rsidRPr="00D02B97" w:rsidRDefault="00221550" w:rsidP="00221550">
      <w:pPr>
        <w:pStyle w:val="PL"/>
        <w:rPr>
          <w:color w:val="808080"/>
        </w:rPr>
      </w:pPr>
      <w:r w:rsidRPr="00D02B97">
        <w:rPr>
          <w:color w:val="808080"/>
        </w:rPr>
        <w:t>-- /example/ ASN1START</w:t>
      </w:r>
    </w:p>
    <w:p w14:paraId="1550E784" w14:textId="77777777" w:rsidR="00221550" w:rsidRPr="00000A61" w:rsidRDefault="00221550" w:rsidP="00221550">
      <w:pPr>
        <w:pStyle w:val="PL"/>
      </w:pPr>
    </w:p>
    <w:p w14:paraId="5BCE6587"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1819DD30"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3347388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E516951" w14:textId="77777777" w:rsidR="00221550" w:rsidRPr="00000A61" w:rsidRDefault="00221550" w:rsidP="00221550">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24421814"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6A26DF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0616722"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3BE6B5A" w14:textId="77777777" w:rsidR="00221550" w:rsidRPr="00000A61" w:rsidRDefault="00221550" w:rsidP="00221550">
      <w:pPr>
        <w:pStyle w:val="PL"/>
      </w:pPr>
      <w:r w:rsidRPr="00000A61">
        <w:tab/>
      </w:r>
      <w:r w:rsidRPr="00000A61">
        <w:tab/>
        <w:t>...,</w:t>
      </w:r>
    </w:p>
    <w:p w14:paraId="1B293A08"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7A412AF" w14:textId="77777777" w:rsidR="00221550" w:rsidRPr="00000A61" w:rsidRDefault="00221550" w:rsidP="00221550">
      <w:pPr>
        <w:pStyle w:val="PL"/>
      </w:pPr>
      <w:r w:rsidRPr="00000A61">
        <w:tab/>
        <w:t>},</w:t>
      </w:r>
    </w:p>
    <w:p w14:paraId="0C6D8BE2" w14:textId="77777777" w:rsidR="00221550" w:rsidRPr="00000A61" w:rsidRDefault="00221550" w:rsidP="00221550">
      <w:pPr>
        <w:pStyle w:val="PL"/>
      </w:pPr>
      <w:r w:rsidRPr="00000A61">
        <w:tab/>
        <w:t>...,</w:t>
      </w:r>
    </w:p>
    <w:p w14:paraId="619C1B71"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3CD59CB0" w14:textId="77777777" w:rsidR="00221550" w:rsidRPr="00000A61" w:rsidRDefault="00221550" w:rsidP="00221550">
      <w:pPr>
        <w:pStyle w:val="PL"/>
      </w:pPr>
      <w:r w:rsidRPr="00000A61">
        <w:tab/>
        <w:t>]],</w:t>
      </w:r>
    </w:p>
    <w:p w14:paraId="69E8CF39"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23629BE5"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9036008" w14:textId="77777777" w:rsidR="00221550" w:rsidRPr="00000A61" w:rsidRDefault="00221550" w:rsidP="00221550">
      <w:pPr>
        <w:pStyle w:val="PL"/>
      </w:pPr>
      <w:r w:rsidRPr="00000A61">
        <w:tab/>
        <w:t>]]</w:t>
      </w:r>
    </w:p>
    <w:p w14:paraId="3187E375" w14:textId="77777777" w:rsidR="00221550" w:rsidRPr="00000A61" w:rsidRDefault="00221550" w:rsidP="00221550">
      <w:pPr>
        <w:pStyle w:val="PL"/>
      </w:pPr>
      <w:r w:rsidRPr="00000A61">
        <w:t>}</w:t>
      </w:r>
    </w:p>
    <w:p w14:paraId="452DBD18" w14:textId="77777777" w:rsidR="00221550" w:rsidRPr="00000A61" w:rsidRDefault="00221550" w:rsidP="00221550">
      <w:pPr>
        <w:pStyle w:val="PL"/>
      </w:pPr>
    </w:p>
    <w:p w14:paraId="06BC2766"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7B403A2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A051DE0"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157FD81"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07A5239F"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554317F"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9FBD1D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7CAD225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90BD853" w14:textId="77777777" w:rsidR="00221550" w:rsidRPr="00000A61" w:rsidRDefault="00221550" w:rsidP="00221550">
      <w:pPr>
        <w:pStyle w:val="PL"/>
      </w:pPr>
      <w:r w:rsidRPr="00000A61">
        <w:tab/>
      </w:r>
      <w:r w:rsidRPr="00000A61">
        <w:tab/>
        <w:t>...,</w:t>
      </w:r>
    </w:p>
    <w:p w14:paraId="7676A4E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0A1B120" w14:textId="77777777" w:rsidR="00221550" w:rsidRPr="00000A61" w:rsidRDefault="00221550" w:rsidP="00221550">
      <w:pPr>
        <w:pStyle w:val="PL"/>
      </w:pPr>
      <w:r w:rsidRPr="00000A61">
        <w:tab/>
        <w:t>},</w:t>
      </w:r>
    </w:p>
    <w:p w14:paraId="1614E5E1"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AC3A6A1"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7EDC49AC"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4034DDC"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DCECCDB" w14:textId="77777777" w:rsidR="00221550" w:rsidRPr="00000A61" w:rsidRDefault="00221550" w:rsidP="00221550">
      <w:pPr>
        <w:pStyle w:val="PL"/>
      </w:pPr>
      <w:r w:rsidRPr="00000A61">
        <w:tab/>
        <w:t>...,</w:t>
      </w:r>
    </w:p>
    <w:p w14:paraId="3195E8E4"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5F144C11" w14:textId="77777777" w:rsidR="00221550" w:rsidRPr="00000A61" w:rsidRDefault="00221550" w:rsidP="00221550">
      <w:pPr>
        <w:pStyle w:val="PL"/>
      </w:pPr>
      <w:r w:rsidRPr="00000A61">
        <w:tab/>
        <w:t>]]</w:t>
      </w:r>
    </w:p>
    <w:p w14:paraId="28B70ED4" w14:textId="77777777" w:rsidR="00221550" w:rsidRPr="00000A61" w:rsidRDefault="00221550" w:rsidP="00221550">
      <w:pPr>
        <w:pStyle w:val="PL"/>
      </w:pPr>
      <w:r w:rsidRPr="00000A61">
        <w:t>}</w:t>
      </w:r>
    </w:p>
    <w:p w14:paraId="11C0AF03" w14:textId="77777777" w:rsidR="00221550" w:rsidRPr="00000A61" w:rsidRDefault="00221550" w:rsidP="00221550">
      <w:pPr>
        <w:pStyle w:val="PL"/>
      </w:pPr>
    </w:p>
    <w:p w14:paraId="2806D152" w14:textId="77777777" w:rsidR="00221550" w:rsidRPr="00D02B97" w:rsidRDefault="00221550" w:rsidP="00221550">
      <w:pPr>
        <w:pStyle w:val="PL"/>
        <w:rPr>
          <w:color w:val="808080"/>
        </w:rPr>
      </w:pPr>
      <w:r w:rsidRPr="00D02B97">
        <w:rPr>
          <w:color w:val="808080"/>
        </w:rPr>
        <w:t>-- ASN1STOP</w:t>
      </w:r>
    </w:p>
    <w:p w14:paraId="2898F85A" w14:textId="77777777" w:rsidR="00221550" w:rsidRPr="00000A61" w:rsidRDefault="00221550" w:rsidP="00221550">
      <w:pPr>
        <w:overflowPunct w:val="0"/>
        <w:autoSpaceDE w:val="0"/>
        <w:autoSpaceDN w:val="0"/>
        <w:adjustRightInd w:val="0"/>
        <w:textAlignment w:val="baseline"/>
        <w:rPr>
          <w:lang w:eastAsia="ja-JP"/>
        </w:rPr>
      </w:pPr>
    </w:p>
    <w:p w14:paraId="0F7C6C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334A73B6"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A45D50C"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740B1595" w14:textId="77777777" w:rsidR="00221550" w:rsidRPr="00000A61" w:rsidRDefault="00221550" w:rsidP="00221550">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3158" w:author="merged r1" w:date="2018-01-18T13:12:00Z">
        <w:r w:rsidRPr="00000A61">
          <w:delText xml:space="preserve"> </w:delText>
        </w:r>
      </w:del>
      <w:r w:rsidRPr="00000A61">
        <w:t>IEs are not changed, unless there is a real need to distinguish them from other fields/</w:t>
      </w:r>
      <w:del w:id="3159"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6847E85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60"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3160"/>
    </w:p>
    <w:p w14:paraId="29AA461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044F1E46" w14:textId="77777777" w:rsidR="00221550" w:rsidRPr="00D02B97" w:rsidRDefault="00221550" w:rsidP="00221550">
      <w:pPr>
        <w:pStyle w:val="PL"/>
        <w:rPr>
          <w:color w:val="808080"/>
        </w:rPr>
      </w:pPr>
      <w:r w:rsidRPr="00D02B97">
        <w:rPr>
          <w:color w:val="808080"/>
        </w:rPr>
        <w:t>-- /example/ ASN1START</w:t>
      </w:r>
    </w:p>
    <w:p w14:paraId="6A490EF6" w14:textId="77777777" w:rsidR="00221550" w:rsidRPr="00000A61" w:rsidRDefault="00221550" w:rsidP="00221550">
      <w:pPr>
        <w:pStyle w:val="PL"/>
      </w:pPr>
    </w:p>
    <w:p w14:paraId="0FCFE1AA"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3510F89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671EB8A3"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209E2CFE"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6F30D5B3"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3F833488" w14:textId="77777777" w:rsidR="00221550" w:rsidRPr="00000A61" w:rsidRDefault="00221550" w:rsidP="00221550">
      <w:pPr>
        <w:pStyle w:val="PL"/>
      </w:pPr>
      <w:r w:rsidRPr="00000A61">
        <w:t>}</w:t>
      </w:r>
    </w:p>
    <w:p w14:paraId="27830CAA" w14:textId="77777777" w:rsidR="00221550" w:rsidRPr="00000A61" w:rsidRDefault="00221550" w:rsidP="00221550">
      <w:pPr>
        <w:pStyle w:val="PL"/>
      </w:pPr>
    </w:p>
    <w:p w14:paraId="6989A5A1"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60A40374"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0F255D8C"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782869F"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5735588" w14:textId="77777777" w:rsidR="00221550" w:rsidRPr="00000A61" w:rsidRDefault="00221550" w:rsidP="00221550">
      <w:pPr>
        <w:pStyle w:val="PL"/>
      </w:pPr>
      <w:r w:rsidRPr="00000A61">
        <w:t>}</w:t>
      </w:r>
    </w:p>
    <w:p w14:paraId="44A51F18" w14:textId="77777777" w:rsidR="00221550" w:rsidRPr="00000A61" w:rsidRDefault="00221550" w:rsidP="00221550">
      <w:pPr>
        <w:pStyle w:val="PL"/>
      </w:pPr>
    </w:p>
    <w:p w14:paraId="0DA6A9A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4DC6F52F"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4B8E889"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24BDAF28" w14:textId="77777777" w:rsidR="00221550" w:rsidRPr="00000A61" w:rsidRDefault="00221550" w:rsidP="00221550">
      <w:pPr>
        <w:pStyle w:val="PL"/>
      </w:pPr>
      <w:r w:rsidRPr="00000A61">
        <w:t>}</w:t>
      </w:r>
    </w:p>
    <w:p w14:paraId="1BF54DC7" w14:textId="77777777" w:rsidR="00221550" w:rsidRPr="00000A61" w:rsidRDefault="00221550" w:rsidP="00221550">
      <w:pPr>
        <w:pStyle w:val="PL"/>
      </w:pPr>
    </w:p>
    <w:p w14:paraId="2CB58045" w14:textId="77777777" w:rsidR="00221550" w:rsidRPr="00D02B97" w:rsidRDefault="00221550" w:rsidP="00221550">
      <w:pPr>
        <w:pStyle w:val="PL"/>
        <w:rPr>
          <w:color w:val="808080"/>
        </w:rPr>
      </w:pPr>
      <w:r w:rsidRPr="00D02B97">
        <w:rPr>
          <w:color w:val="808080"/>
        </w:rPr>
        <w:t>-- ASN1STOP</w:t>
      </w:r>
    </w:p>
    <w:p w14:paraId="4A069AA7" w14:textId="77777777" w:rsidR="00221550" w:rsidRPr="00000A61" w:rsidRDefault="00221550" w:rsidP="00221550">
      <w:pPr>
        <w:overflowPunct w:val="0"/>
        <w:autoSpaceDE w:val="0"/>
        <w:autoSpaceDN w:val="0"/>
        <w:adjustRightInd w:val="0"/>
        <w:textAlignment w:val="baseline"/>
        <w:rPr>
          <w:lang w:eastAsia="ja-JP"/>
        </w:rPr>
      </w:pPr>
    </w:p>
    <w:p w14:paraId="7A67C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B17E180"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5E32E3E9"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61"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3161"/>
    </w:p>
    <w:p w14:paraId="615E37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6875C71" w14:textId="77777777" w:rsidR="00221550" w:rsidRPr="00F36A7B" w:rsidRDefault="00221550" w:rsidP="00221550">
      <w:pPr>
        <w:pStyle w:val="4"/>
        <w:rPr>
          <w:i/>
          <w:iCs/>
        </w:rPr>
      </w:pPr>
      <w:bookmarkStart w:id="3162" w:name="_Toc478016095"/>
      <w:bookmarkStart w:id="3163" w:name="_Toc500942817"/>
      <w:bookmarkStart w:id="3164" w:name="_Toc505697679"/>
      <w:r w:rsidRPr="00F36A7B">
        <w:rPr>
          <w:i/>
          <w:iCs/>
        </w:rPr>
        <w:lastRenderedPageBreak/>
        <w:t>–</w:t>
      </w:r>
      <w:r w:rsidRPr="00F36A7B">
        <w:rPr>
          <w:i/>
          <w:iCs/>
        </w:rPr>
        <w:tab/>
      </w:r>
      <w:r w:rsidRPr="00F36A7B">
        <w:rPr>
          <w:i/>
          <w:iCs/>
          <w:noProof/>
        </w:rPr>
        <w:t>ParentIE-WithEM</w:t>
      </w:r>
      <w:bookmarkEnd w:id="3162"/>
      <w:bookmarkEnd w:id="3163"/>
      <w:bookmarkEnd w:id="3164"/>
    </w:p>
    <w:p w14:paraId="41F24AE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0730FA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7D08E39D" w14:textId="77777777" w:rsidR="00221550" w:rsidRPr="00000A61" w:rsidRDefault="00221550" w:rsidP="00221550">
      <w:pPr>
        <w:pStyle w:val="TH"/>
      </w:pPr>
      <w:r w:rsidRPr="00000A61">
        <w:rPr>
          <w:bCs/>
          <w:i/>
          <w:iCs/>
        </w:rPr>
        <w:t>ParentIE-WithEM</w:t>
      </w:r>
      <w:r w:rsidRPr="00000A61">
        <w:t xml:space="preserve"> information element</w:t>
      </w:r>
    </w:p>
    <w:p w14:paraId="5910E98E" w14:textId="77777777" w:rsidR="00221550" w:rsidRPr="00D02B97" w:rsidRDefault="00221550" w:rsidP="00221550">
      <w:pPr>
        <w:pStyle w:val="PL"/>
        <w:rPr>
          <w:color w:val="808080"/>
        </w:rPr>
      </w:pPr>
      <w:r w:rsidRPr="00D02B97">
        <w:rPr>
          <w:color w:val="808080"/>
        </w:rPr>
        <w:t>-- /example/ ASN1START</w:t>
      </w:r>
    </w:p>
    <w:p w14:paraId="78DCDF99" w14:textId="77777777" w:rsidR="00221550" w:rsidRPr="00000A61" w:rsidRDefault="00221550" w:rsidP="00221550">
      <w:pPr>
        <w:pStyle w:val="PL"/>
      </w:pPr>
    </w:p>
    <w:p w14:paraId="4C7AE9D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68CCDF" w14:textId="77777777" w:rsidR="00221550" w:rsidRPr="00D02B97" w:rsidRDefault="00221550" w:rsidP="00221550">
      <w:pPr>
        <w:pStyle w:val="PL"/>
        <w:rPr>
          <w:color w:val="808080"/>
        </w:rPr>
      </w:pPr>
      <w:r w:rsidRPr="00000A61">
        <w:tab/>
      </w:r>
      <w:r w:rsidRPr="00D02B97">
        <w:rPr>
          <w:color w:val="808080"/>
        </w:rPr>
        <w:t>-- Root encoding, including:</w:t>
      </w:r>
    </w:p>
    <w:p w14:paraId="2988479A"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6C2FA873"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7B5E24E2" w14:textId="77777777" w:rsidR="00221550" w:rsidRPr="00000A61" w:rsidRDefault="00221550" w:rsidP="00221550">
      <w:pPr>
        <w:pStyle w:val="PL"/>
      </w:pPr>
      <w:r w:rsidRPr="00000A61">
        <w:tab/>
        <w:t>...,</w:t>
      </w:r>
    </w:p>
    <w:p w14:paraId="65B9DB86"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6279366"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574E8339" w14:textId="77777777" w:rsidR="00221550" w:rsidRPr="00000A61" w:rsidRDefault="00221550" w:rsidP="00221550">
      <w:pPr>
        <w:pStyle w:val="PL"/>
      </w:pPr>
      <w:r w:rsidRPr="00000A61">
        <w:tab/>
        <w:t>]]</w:t>
      </w:r>
    </w:p>
    <w:p w14:paraId="7A0D135F" w14:textId="77777777" w:rsidR="00221550" w:rsidRPr="00000A61" w:rsidRDefault="00221550" w:rsidP="00221550">
      <w:pPr>
        <w:pStyle w:val="PL"/>
      </w:pPr>
      <w:r w:rsidRPr="00000A61">
        <w:t>}</w:t>
      </w:r>
    </w:p>
    <w:p w14:paraId="62AD1267" w14:textId="77777777" w:rsidR="00221550" w:rsidRPr="00000A61" w:rsidRDefault="00221550" w:rsidP="00221550">
      <w:pPr>
        <w:pStyle w:val="PL"/>
      </w:pPr>
    </w:p>
    <w:p w14:paraId="24A7F307" w14:textId="77777777" w:rsidR="00221550" w:rsidRPr="00D02B97" w:rsidRDefault="00221550" w:rsidP="00221550">
      <w:pPr>
        <w:pStyle w:val="PL"/>
        <w:rPr>
          <w:color w:val="808080"/>
        </w:rPr>
      </w:pPr>
      <w:r w:rsidRPr="00D02B97">
        <w:rPr>
          <w:color w:val="808080"/>
        </w:rPr>
        <w:t>-- ASN1STOP</w:t>
      </w:r>
    </w:p>
    <w:p w14:paraId="5A2325D0" w14:textId="77777777" w:rsidR="00221550" w:rsidRPr="00000A61" w:rsidRDefault="00221550" w:rsidP="00221550">
      <w:pPr>
        <w:overflowPunct w:val="0"/>
        <w:autoSpaceDE w:val="0"/>
        <w:autoSpaceDN w:val="0"/>
        <w:adjustRightInd w:val="0"/>
        <w:textAlignment w:val="baseline"/>
        <w:rPr>
          <w:lang w:eastAsia="ja-JP"/>
        </w:rPr>
      </w:pPr>
    </w:p>
    <w:p w14:paraId="116E875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4AC1DC"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46FC0A09"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4E19D170" w14:textId="77777777" w:rsidR="00221550" w:rsidRPr="00000A61" w:rsidRDefault="00221550" w:rsidP="00221550">
      <w:pPr>
        <w:overflowPunct w:val="0"/>
        <w:autoSpaceDE w:val="0"/>
        <w:autoSpaceDN w:val="0"/>
        <w:adjustRightInd w:val="0"/>
        <w:textAlignment w:val="baseline"/>
        <w:rPr>
          <w:lang w:eastAsia="ja-JP"/>
        </w:rPr>
      </w:pPr>
    </w:p>
    <w:p w14:paraId="4F848B2E" w14:textId="77777777" w:rsidR="00221550" w:rsidRPr="00F36A7B" w:rsidRDefault="00221550" w:rsidP="00221550">
      <w:pPr>
        <w:pStyle w:val="4"/>
        <w:rPr>
          <w:i/>
          <w:iCs/>
        </w:rPr>
      </w:pPr>
      <w:bookmarkStart w:id="3165" w:name="_Toc478016096"/>
      <w:bookmarkStart w:id="3166" w:name="_Toc500942818"/>
      <w:bookmarkStart w:id="3167" w:name="_Toc505697680"/>
      <w:r w:rsidRPr="00F36A7B">
        <w:rPr>
          <w:i/>
          <w:iCs/>
        </w:rPr>
        <w:t>–</w:t>
      </w:r>
      <w:r w:rsidRPr="00F36A7B">
        <w:rPr>
          <w:i/>
          <w:iCs/>
        </w:rPr>
        <w:tab/>
      </w:r>
      <w:r w:rsidRPr="00F36A7B">
        <w:rPr>
          <w:i/>
          <w:iCs/>
          <w:noProof/>
        </w:rPr>
        <w:t>ChildIE1-WithoutEM</w:t>
      </w:r>
      <w:bookmarkEnd w:id="3165"/>
      <w:bookmarkEnd w:id="3166"/>
      <w:bookmarkEnd w:id="3167"/>
    </w:p>
    <w:p w14:paraId="2ADC47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FA4EB36"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54E0557A" w14:textId="77777777" w:rsidR="00221550" w:rsidRPr="00000A61" w:rsidRDefault="00221550" w:rsidP="00221550">
      <w:pPr>
        <w:pStyle w:val="B1"/>
      </w:pPr>
      <w:r w:rsidRPr="00000A61">
        <w:t>–</w:t>
      </w:r>
      <w:r w:rsidRPr="00000A61">
        <w:tab/>
        <w:t>when the configurable feature is released, the new field should be released also.</w:t>
      </w:r>
    </w:p>
    <w:p w14:paraId="3D3C0183" w14:textId="77777777" w:rsidR="00221550" w:rsidRPr="00000A61" w:rsidRDefault="00221550" w:rsidP="00221550">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4212D069"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66D2337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90D6EF1" w14:textId="77777777" w:rsidR="00221550" w:rsidRPr="00000A61" w:rsidRDefault="00221550" w:rsidP="00221550">
      <w:pPr>
        <w:pStyle w:val="TH"/>
      </w:pPr>
      <w:r w:rsidRPr="00000A61">
        <w:rPr>
          <w:bCs/>
          <w:i/>
          <w:iCs/>
        </w:rPr>
        <w:t>ChildIE1-WithoutEM</w:t>
      </w:r>
      <w:r w:rsidRPr="00000A61">
        <w:t xml:space="preserve"> information elements</w:t>
      </w:r>
    </w:p>
    <w:p w14:paraId="0365E00E" w14:textId="77777777" w:rsidR="00221550" w:rsidRPr="00D02B97" w:rsidRDefault="00221550" w:rsidP="00221550">
      <w:pPr>
        <w:pStyle w:val="PL"/>
        <w:rPr>
          <w:color w:val="808080"/>
        </w:rPr>
      </w:pPr>
      <w:r w:rsidRPr="00D02B97">
        <w:rPr>
          <w:color w:val="808080"/>
        </w:rPr>
        <w:t>-- /example/ ASN1START</w:t>
      </w:r>
    </w:p>
    <w:p w14:paraId="76513E04" w14:textId="77777777" w:rsidR="00221550" w:rsidRPr="00000A61" w:rsidRDefault="00221550" w:rsidP="00221550">
      <w:pPr>
        <w:pStyle w:val="PL"/>
      </w:pPr>
    </w:p>
    <w:p w14:paraId="25C523DA"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16FD3A8A" w14:textId="77777777" w:rsidR="00221550" w:rsidRPr="00D02B97" w:rsidRDefault="00221550" w:rsidP="00221550">
      <w:pPr>
        <w:pStyle w:val="PL"/>
        <w:rPr>
          <w:color w:val="808080"/>
        </w:rPr>
      </w:pPr>
      <w:r w:rsidRPr="00000A61">
        <w:tab/>
      </w:r>
      <w:r w:rsidRPr="00D02B97">
        <w:rPr>
          <w:color w:val="808080"/>
        </w:rPr>
        <w:t>-- Root encoding, including:</w:t>
      </w:r>
    </w:p>
    <w:p w14:paraId="0BBB7988"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32320F21" w14:textId="77777777" w:rsidR="00221550" w:rsidRPr="00000A61" w:rsidRDefault="00221550" w:rsidP="00221550">
      <w:pPr>
        <w:pStyle w:val="PL"/>
      </w:pPr>
      <w:r w:rsidRPr="00000A61">
        <w:t>}</w:t>
      </w:r>
    </w:p>
    <w:p w14:paraId="457B2BB8" w14:textId="77777777" w:rsidR="00221550" w:rsidRPr="00000A61" w:rsidRDefault="00221550" w:rsidP="00221550">
      <w:pPr>
        <w:pStyle w:val="PL"/>
      </w:pPr>
    </w:p>
    <w:p w14:paraId="21491DAB"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0D03EB36"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6A633208" w14:textId="77777777" w:rsidR="00221550" w:rsidRPr="00000A61" w:rsidRDefault="00221550" w:rsidP="00221550">
      <w:pPr>
        <w:pStyle w:val="PL"/>
      </w:pPr>
      <w:r w:rsidRPr="00000A61">
        <w:t>}</w:t>
      </w:r>
    </w:p>
    <w:p w14:paraId="7A835EAE" w14:textId="77777777" w:rsidR="00221550" w:rsidRPr="00000A61" w:rsidRDefault="00221550" w:rsidP="00221550">
      <w:pPr>
        <w:pStyle w:val="PL"/>
      </w:pPr>
    </w:p>
    <w:p w14:paraId="1CD42A21"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26103A4"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2ED56147"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B01AB32"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1A11852B" w14:textId="77777777" w:rsidR="00221550" w:rsidRPr="00000A61" w:rsidRDefault="00221550" w:rsidP="00221550">
      <w:pPr>
        <w:pStyle w:val="PL"/>
      </w:pPr>
      <w:r w:rsidRPr="00000A61">
        <w:tab/>
        <w:t>}</w:t>
      </w:r>
    </w:p>
    <w:p w14:paraId="2D2E7A98" w14:textId="77777777" w:rsidR="00221550" w:rsidRPr="00000A61" w:rsidRDefault="00221550" w:rsidP="00221550">
      <w:pPr>
        <w:pStyle w:val="PL"/>
      </w:pPr>
      <w:r w:rsidRPr="00000A61">
        <w:t>}</w:t>
      </w:r>
    </w:p>
    <w:p w14:paraId="6B21E6FE" w14:textId="77777777" w:rsidR="00221550" w:rsidRPr="00000A61" w:rsidRDefault="00221550" w:rsidP="00221550">
      <w:pPr>
        <w:pStyle w:val="PL"/>
      </w:pPr>
    </w:p>
    <w:p w14:paraId="0EA78CF2"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4CD6DE54" w14:textId="77777777" w:rsidR="00221550" w:rsidRPr="00000A61" w:rsidRDefault="00221550" w:rsidP="00221550">
      <w:pPr>
        <w:pStyle w:val="PL"/>
      </w:pPr>
      <w:r w:rsidRPr="00000A61">
        <w:tab/>
      </w:r>
      <w:bookmarkStart w:id="3168" w:name="OLE_LINK12"/>
      <w:r w:rsidRPr="00000A61">
        <w:t>chIE1-NewField-rN</w:t>
      </w:r>
      <w:bookmarkEnd w:id="3168"/>
      <w:r w:rsidRPr="00000A61">
        <w:tab/>
      </w:r>
      <w:r w:rsidRPr="00000A61">
        <w:tab/>
      </w:r>
      <w:r w:rsidRPr="00000A61">
        <w:tab/>
      </w:r>
      <w:r w:rsidRPr="00000A61">
        <w:tab/>
      </w:r>
      <w:r w:rsidRPr="00000A61">
        <w:tab/>
      </w:r>
      <w:r w:rsidRPr="00D02B97">
        <w:rPr>
          <w:color w:val="993366"/>
        </w:rPr>
        <w:t>INTEGER</w:t>
      </w:r>
      <w:r w:rsidRPr="00000A61">
        <w:t xml:space="preserve"> (0..31)</w:t>
      </w:r>
    </w:p>
    <w:p w14:paraId="6A1C221E" w14:textId="77777777" w:rsidR="00221550" w:rsidRPr="00000A61" w:rsidRDefault="00221550" w:rsidP="00221550">
      <w:pPr>
        <w:pStyle w:val="PL"/>
      </w:pPr>
      <w:r w:rsidRPr="00000A61">
        <w:t>}</w:t>
      </w:r>
    </w:p>
    <w:p w14:paraId="5455BE6D" w14:textId="77777777" w:rsidR="00221550" w:rsidRPr="00000A61" w:rsidRDefault="00221550" w:rsidP="00221550">
      <w:pPr>
        <w:pStyle w:val="PL"/>
      </w:pPr>
    </w:p>
    <w:p w14:paraId="78773A27" w14:textId="77777777" w:rsidR="00221550" w:rsidRPr="00D02B97" w:rsidRDefault="00221550" w:rsidP="00221550">
      <w:pPr>
        <w:pStyle w:val="PL"/>
        <w:rPr>
          <w:color w:val="808080"/>
        </w:rPr>
      </w:pPr>
      <w:r w:rsidRPr="00D02B97">
        <w:rPr>
          <w:color w:val="808080"/>
        </w:rPr>
        <w:t>-- ASN1STOP</w:t>
      </w:r>
    </w:p>
    <w:p w14:paraId="10FEF337"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6026945" w14:textId="77777777" w:rsidTr="00792B8B">
        <w:trPr>
          <w:cantSplit/>
          <w:tblHeader/>
        </w:trPr>
        <w:tc>
          <w:tcPr>
            <w:tcW w:w="2268" w:type="dxa"/>
          </w:tcPr>
          <w:p w14:paraId="1FC54100"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6D5B636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CBD5A8B" w14:textId="77777777" w:rsidTr="00792B8B">
        <w:trPr>
          <w:cantSplit/>
        </w:trPr>
        <w:tc>
          <w:tcPr>
            <w:tcW w:w="2268" w:type="dxa"/>
          </w:tcPr>
          <w:p w14:paraId="058D751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1ED14128"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67477D7B" w14:textId="77777777" w:rsidR="00221550" w:rsidRPr="00000A61" w:rsidRDefault="00221550" w:rsidP="00221550">
      <w:pPr>
        <w:overflowPunct w:val="0"/>
        <w:autoSpaceDE w:val="0"/>
        <w:autoSpaceDN w:val="0"/>
        <w:adjustRightInd w:val="0"/>
        <w:textAlignment w:val="baseline"/>
        <w:rPr>
          <w:lang w:eastAsia="ja-JP"/>
        </w:rPr>
      </w:pPr>
    </w:p>
    <w:p w14:paraId="3CA5C29B" w14:textId="77777777" w:rsidR="00221550" w:rsidRPr="00F36A7B" w:rsidRDefault="00221550" w:rsidP="00221550">
      <w:pPr>
        <w:pStyle w:val="4"/>
        <w:rPr>
          <w:i/>
          <w:iCs/>
        </w:rPr>
      </w:pPr>
      <w:bookmarkStart w:id="3169" w:name="_Toc478016097"/>
      <w:bookmarkStart w:id="3170" w:name="_Toc500942819"/>
      <w:bookmarkStart w:id="3171" w:name="_Toc505697681"/>
      <w:r w:rsidRPr="00F36A7B">
        <w:rPr>
          <w:i/>
          <w:iCs/>
        </w:rPr>
        <w:t>–</w:t>
      </w:r>
      <w:r w:rsidRPr="00F36A7B">
        <w:rPr>
          <w:i/>
          <w:iCs/>
        </w:rPr>
        <w:tab/>
      </w:r>
      <w:r w:rsidRPr="00F36A7B">
        <w:rPr>
          <w:i/>
          <w:iCs/>
          <w:noProof/>
        </w:rPr>
        <w:t>ChildIE2-WithoutEM</w:t>
      </w:r>
      <w:bookmarkEnd w:id="3169"/>
      <w:bookmarkEnd w:id="3170"/>
      <w:bookmarkEnd w:id="3171"/>
    </w:p>
    <w:p w14:paraId="3E2795D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0FAD2C29" w14:textId="77777777" w:rsidR="00221550" w:rsidRPr="00000A61" w:rsidRDefault="00221550" w:rsidP="00221550">
      <w:pPr>
        <w:pStyle w:val="TH"/>
      </w:pPr>
      <w:r w:rsidRPr="00000A61">
        <w:rPr>
          <w:bCs/>
          <w:i/>
          <w:iCs/>
        </w:rPr>
        <w:lastRenderedPageBreak/>
        <w:t>ChildIE2-WithoutEM</w:t>
      </w:r>
      <w:r w:rsidRPr="00000A61">
        <w:t xml:space="preserve"> information element</w:t>
      </w:r>
    </w:p>
    <w:p w14:paraId="0183D174" w14:textId="77777777" w:rsidR="00221550" w:rsidRPr="00D02B97" w:rsidRDefault="00221550" w:rsidP="00221550">
      <w:pPr>
        <w:pStyle w:val="PL"/>
        <w:rPr>
          <w:color w:val="808080"/>
        </w:rPr>
      </w:pPr>
      <w:r w:rsidRPr="00D02B97">
        <w:rPr>
          <w:color w:val="808080"/>
        </w:rPr>
        <w:t>-- /example/ ASN1START</w:t>
      </w:r>
    </w:p>
    <w:p w14:paraId="3906F73A" w14:textId="77777777" w:rsidR="00221550" w:rsidRPr="00000A61" w:rsidRDefault="00221550" w:rsidP="00221550">
      <w:pPr>
        <w:pStyle w:val="PL"/>
      </w:pPr>
    </w:p>
    <w:p w14:paraId="5B474CBA"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59576D03"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09FDE615"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C706CDF"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00D9E86" w14:textId="77777777" w:rsidR="00221550" w:rsidRPr="00000A61" w:rsidRDefault="00221550" w:rsidP="00221550">
      <w:pPr>
        <w:pStyle w:val="PL"/>
      </w:pPr>
      <w:r w:rsidRPr="00000A61">
        <w:tab/>
        <w:t>}</w:t>
      </w:r>
    </w:p>
    <w:p w14:paraId="158749BB" w14:textId="77777777" w:rsidR="00221550" w:rsidRPr="00000A61" w:rsidRDefault="00221550" w:rsidP="00221550">
      <w:pPr>
        <w:pStyle w:val="PL"/>
      </w:pPr>
      <w:r w:rsidRPr="00000A61">
        <w:t>}</w:t>
      </w:r>
    </w:p>
    <w:p w14:paraId="0224569E" w14:textId="77777777" w:rsidR="00221550" w:rsidRPr="00000A61" w:rsidRDefault="00221550" w:rsidP="00221550">
      <w:pPr>
        <w:pStyle w:val="PL"/>
      </w:pPr>
    </w:p>
    <w:p w14:paraId="471B8A0B"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068BAD01"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778C426" w14:textId="77777777" w:rsidR="00221550" w:rsidRPr="00000A61" w:rsidRDefault="00221550" w:rsidP="00221550">
      <w:pPr>
        <w:pStyle w:val="PL"/>
      </w:pPr>
      <w:r w:rsidRPr="00000A61">
        <w:t>}</w:t>
      </w:r>
    </w:p>
    <w:p w14:paraId="2F09B5E8" w14:textId="77777777" w:rsidR="00221550" w:rsidRPr="00000A61" w:rsidRDefault="00221550" w:rsidP="00221550">
      <w:pPr>
        <w:pStyle w:val="PL"/>
      </w:pPr>
    </w:p>
    <w:p w14:paraId="22943F6D" w14:textId="77777777" w:rsidR="00221550" w:rsidRPr="00D02B97" w:rsidRDefault="00221550" w:rsidP="00221550">
      <w:pPr>
        <w:pStyle w:val="PL"/>
        <w:rPr>
          <w:color w:val="808080"/>
        </w:rPr>
      </w:pPr>
      <w:r w:rsidRPr="00D02B97">
        <w:rPr>
          <w:color w:val="808080"/>
        </w:rPr>
        <w:t>-- ASN1STOP</w:t>
      </w:r>
    </w:p>
    <w:p w14:paraId="2C5210A4"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55792EB" w14:textId="77777777" w:rsidTr="00792B8B">
        <w:trPr>
          <w:cantSplit/>
          <w:tblHeader/>
        </w:trPr>
        <w:tc>
          <w:tcPr>
            <w:tcW w:w="2268" w:type="dxa"/>
          </w:tcPr>
          <w:p w14:paraId="6355277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4D7C96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7912B158" w14:textId="77777777" w:rsidTr="00792B8B">
        <w:trPr>
          <w:cantSplit/>
        </w:trPr>
        <w:tc>
          <w:tcPr>
            <w:tcW w:w="2268" w:type="dxa"/>
          </w:tcPr>
          <w:p w14:paraId="3BAC3B4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596B0103"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D2A7454" w14:textId="77777777" w:rsidR="00221550" w:rsidRPr="00000A61" w:rsidRDefault="00221550" w:rsidP="00221550">
      <w:pPr>
        <w:overflowPunct w:val="0"/>
        <w:autoSpaceDE w:val="0"/>
        <w:autoSpaceDN w:val="0"/>
        <w:adjustRightInd w:val="0"/>
        <w:textAlignment w:val="baseline"/>
        <w:rPr>
          <w:lang w:eastAsia="ja-JP"/>
        </w:rPr>
      </w:pPr>
    </w:p>
    <w:p w14:paraId="40BDA1FE"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72"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172"/>
    </w:p>
    <w:p w14:paraId="45FC61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7E297F6C"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190A3E4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3904274C"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6F6471F6"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7B74E506"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4E82FE5B" w14:textId="77777777" w:rsidR="00221550" w:rsidRPr="00000A61" w:rsidRDefault="00221550" w:rsidP="00221550">
      <w:pPr>
        <w:pStyle w:val="2"/>
      </w:pPr>
      <w:bookmarkStart w:id="3173" w:name="_Toc491180938"/>
      <w:bookmarkStart w:id="3174" w:name="_Toc493510639"/>
      <w:bookmarkStart w:id="3175" w:name="_Toc500942820"/>
      <w:bookmarkStart w:id="3176" w:name="_Toc505697682"/>
      <w:r w:rsidRPr="00000A61">
        <w:t>A.6</w:t>
      </w:r>
      <w:r w:rsidRPr="00000A61">
        <w:tab/>
        <w:t>Guidelines regarding use of need codes</w:t>
      </w:r>
      <w:bookmarkEnd w:id="3173"/>
      <w:bookmarkEnd w:id="3174"/>
      <w:bookmarkEnd w:id="3175"/>
      <w:bookmarkEnd w:id="3176"/>
    </w:p>
    <w:p w14:paraId="1264C78C" w14:textId="77777777" w:rsidR="00221550" w:rsidRPr="00000A61" w:rsidRDefault="00221550" w:rsidP="00221550">
      <w:r w:rsidRPr="00000A61">
        <w:t>The following rule provides guidance for determining need codes for optional downlink fields:</w:t>
      </w:r>
    </w:p>
    <w:p w14:paraId="3F47FB35" w14:textId="77777777" w:rsidR="00221550" w:rsidRPr="00000A61" w:rsidRDefault="00221550" w:rsidP="00221550">
      <w:pPr>
        <w:pStyle w:val="B1"/>
      </w:pPr>
      <w:r w:rsidRPr="00000A61">
        <w:t>- if the field needs to be stored by the UE (i.e. maintained) when absent:</w:t>
      </w:r>
    </w:p>
    <w:p w14:paraId="477D06AE" w14:textId="77777777" w:rsidR="00221550" w:rsidRPr="00000A61" w:rsidRDefault="00221550" w:rsidP="00221550">
      <w:pPr>
        <w:pStyle w:val="B2"/>
      </w:pPr>
      <w:r w:rsidRPr="00000A61">
        <w:lastRenderedPageBreak/>
        <w:t>- use Need M (=Maintain)</w:t>
      </w:r>
    </w:p>
    <w:p w14:paraId="227626AA" w14:textId="77777777" w:rsidR="00221550" w:rsidRPr="00000A61" w:rsidRDefault="00221550" w:rsidP="00221550">
      <w:pPr>
        <w:pStyle w:val="B1"/>
      </w:pPr>
      <w:r w:rsidRPr="00000A61">
        <w:t>- else, if the field needs to be released by the UE when absent:</w:t>
      </w:r>
    </w:p>
    <w:p w14:paraId="29B61F5A" w14:textId="77777777" w:rsidR="00221550" w:rsidRPr="00000A61" w:rsidRDefault="00221550" w:rsidP="00221550">
      <w:pPr>
        <w:pStyle w:val="B2"/>
      </w:pPr>
      <w:r w:rsidRPr="00000A61">
        <w:t>- use Need R (=Release)</w:t>
      </w:r>
    </w:p>
    <w:p w14:paraId="4ADD8022"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2E897A49" w14:textId="77777777" w:rsidR="00221550" w:rsidRPr="00000A61" w:rsidRDefault="00221550" w:rsidP="00221550">
      <w:pPr>
        <w:pStyle w:val="B2"/>
      </w:pPr>
      <w:r w:rsidRPr="00000A61">
        <w:t>- use Need N (=None)</w:t>
      </w:r>
    </w:p>
    <w:p w14:paraId="6B250581" w14:textId="77777777" w:rsidR="00221550" w:rsidRPr="00000A61" w:rsidRDefault="00221550" w:rsidP="00221550">
      <w:pPr>
        <w:pStyle w:val="B1"/>
      </w:pPr>
      <w:r w:rsidRPr="00000A61">
        <w:t>- else (UE behaviour upon absence doesn’t fit any of the above conditions):</w:t>
      </w:r>
    </w:p>
    <w:p w14:paraId="06510E8B" w14:textId="77777777" w:rsidR="00221550" w:rsidRPr="00000A61" w:rsidRDefault="00221550" w:rsidP="00221550">
      <w:pPr>
        <w:pStyle w:val="B2"/>
      </w:pPr>
      <w:r w:rsidRPr="00000A61">
        <w:t>- use Need S (=Specified)</w:t>
      </w:r>
    </w:p>
    <w:p w14:paraId="6EA79487" w14:textId="77777777" w:rsidR="00221550" w:rsidRDefault="00221550" w:rsidP="00221550">
      <w:pPr>
        <w:pStyle w:val="B2"/>
      </w:pPr>
      <w:r w:rsidRPr="00000A61">
        <w:t>- specify the UE behaviour upon absence of the field in the procedural text or in the field description table.</w:t>
      </w:r>
    </w:p>
    <w:p w14:paraId="2DF9FB6D" w14:textId="77777777" w:rsidR="00221550" w:rsidRPr="00000A61" w:rsidRDefault="00221550" w:rsidP="00221550">
      <w:pPr>
        <w:pStyle w:val="2"/>
        <w:rPr>
          <w:ins w:id="3177" w:author="I002, R2-1801636" w:date="2018-01-27T00:47:00Z"/>
        </w:rPr>
      </w:pPr>
      <w:bookmarkStart w:id="3178" w:name="_Toc505697683"/>
      <w:ins w:id="3179" w:author="I002, R2-1801636" w:date="2018-01-27T00:47:00Z">
        <w:r>
          <w:t>A.7</w:t>
        </w:r>
        <w:r w:rsidRPr="00000A61">
          <w:tab/>
          <w:t xml:space="preserve">Guidelines regarding use of </w:t>
        </w:r>
        <w:r>
          <w:t>conditions</w:t>
        </w:r>
        <w:bookmarkEnd w:id="3178"/>
      </w:ins>
    </w:p>
    <w:p w14:paraId="6A2F4C27" w14:textId="77777777" w:rsidR="00221550" w:rsidRDefault="00221550" w:rsidP="00221550">
      <w:pPr>
        <w:rPr>
          <w:ins w:id="3180" w:author="I002, R2-1801636" w:date="2018-01-27T00:47:00Z"/>
        </w:rPr>
      </w:pPr>
      <w:ins w:id="3181" w:author="I002, R2-1801636" w:date="2018-01-27T00:47:00Z">
        <w:r>
          <w:t>Conditions are primarily used to specify network restrictions, for which the following types can be distinguished:</w:t>
        </w:r>
      </w:ins>
    </w:p>
    <w:p w14:paraId="33895FEA" w14:textId="77777777" w:rsidR="00221550" w:rsidRDefault="00221550" w:rsidP="00221550">
      <w:pPr>
        <w:pStyle w:val="B1"/>
        <w:rPr>
          <w:ins w:id="3182" w:author="I002, R2-1801636" w:date="2018-01-27T00:47:00Z"/>
        </w:rPr>
      </w:pPr>
      <w:r>
        <w:t>-</w:t>
      </w:r>
      <w:r>
        <w:tab/>
      </w:r>
      <w:ins w:id="3183" w:author="I002, R2-1801636" w:date="2018-01-27T00:47:00Z">
        <w:r>
          <w:t>Cond</w:t>
        </w:r>
        <w:del w:id="3184" w:author="DCM　Class1" w:date="2018-02-15T17:40:00Z">
          <w:r w:rsidDel="001C3342">
            <w:delText>C</w:delText>
          </w:r>
        </w:del>
      </w:ins>
      <w:ins w:id="3185" w:author="DCM　Class1" w:date="2018-02-15T17:40:00Z">
        <w:r>
          <w:rPr>
            <w:rFonts w:hint="eastAsia"/>
            <w:lang w:eastAsia="ja-JP"/>
          </w:rPr>
          <w:t>M</w:t>
        </w:r>
      </w:ins>
      <w:ins w:id="3186"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3831757E" w14:textId="77777777" w:rsidR="00221550" w:rsidRDefault="00221550" w:rsidP="00221550">
      <w:pPr>
        <w:pStyle w:val="B1"/>
        <w:rPr>
          <w:ins w:id="3187" w:author="I002, R2-1801636" w:date="2018-01-27T00:47:00Z"/>
        </w:rPr>
      </w:pPr>
      <w:r>
        <w:t>-</w:t>
      </w:r>
      <w:r>
        <w:tab/>
      </w:r>
      <w:ins w:id="3188"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C752250" w14:textId="77777777" w:rsidR="00221550" w:rsidRPr="00000A61" w:rsidRDefault="00221550" w:rsidP="00221550">
      <w:pPr>
        <w:rPr>
          <w:ins w:id="3189" w:author="I002, R2-1801636" w:date="2018-01-27T00:47:00Z"/>
        </w:rPr>
      </w:pPr>
      <w:ins w:id="3190" w:author="I002, R2-1801636" w:date="2018-01-27T00:47:00Z">
        <w:r>
          <w:t>The use of these conditions is illustrated by an example.</w:t>
        </w:r>
      </w:ins>
    </w:p>
    <w:p w14:paraId="14B2321A" w14:textId="77777777" w:rsidR="00221550" w:rsidRDefault="00221550" w:rsidP="00221550">
      <w:pPr>
        <w:pStyle w:val="PL"/>
      </w:pPr>
      <w:r w:rsidRPr="00EE537A">
        <w:t>-- /example/ ASN1START</w:t>
      </w:r>
    </w:p>
    <w:p w14:paraId="1338DD86" w14:textId="77777777" w:rsidR="00221550" w:rsidRDefault="00221550" w:rsidP="00221550">
      <w:pPr>
        <w:pStyle w:val="PL"/>
      </w:pPr>
    </w:p>
    <w:p w14:paraId="07971B80" w14:textId="77777777" w:rsidR="00221550" w:rsidRPr="00D05729" w:rsidRDefault="00221550" w:rsidP="00221550">
      <w:pPr>
        <w:pStyle w:val="PL"/>
        <w:rPr>
          <w:ins w:id="3191" w:author="I002, R2-1801636" w:date="2018-01-27T00:47:00Z"/>
        </w:rPr>
      </w:pPr>
      <w:ins w:id="3192" w:author="I002, R2-1801636" w:date="2018-01-27T00:47:00Z">
        <w:r>
          <w:t>R</w:t>
        </w:r>
        <w:r w:rsidRPr="00D05729">
          <w:t>RC</w:t>
        </w:r>
        <w:r>
          <w:t>Message</w:t>
        </w:r>
        <w:r w:rsidRPr="00D05729">
          <w:t>-IEs ::= SEQUENCE {</w:t>
        </w:r>
      </w:ins>
    </w:p>
    <w:p w14:paraId="4B06AB5B" w14:textId="77777777" w:rsidR="00221550" w:rsidRPr="00D05729" w:rsidRDefault="00221550" w:rsidP="00221550">
      <w:pPr>
        <w:pStyle w:val="PL"/>
        <w:rPr>
          <w:ins w:id="3193" w:author="I002, R2-1801636" w:date="2018-01-27T00:47:00Z"/>
        </w:rPr>
      </w:pPr>
      <w:ins w:id="3194"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9E8A231" w14:textId="77777777" w:rsidR="00221550" w:rsidRPr="00D05729" w:rsidRDefault="00221550" w:rsidP="00221550">
      <w:pPr>
        <w:pStyle w:val="PL"/>
        <w:rPr>
          <w:ins w:id="3195" w:author="I002, R2-1801636" w:date="2018-01-27T00:47:00Z"/>
        </w:rPr>
      </w:pPr>
      <w:ins w:id="3196"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4CA30D5D" w14:textId="77777777" w:rsidR="00221550" w:rsidRPr="00D05729" w:rsidRDefault="00221550" w:rsidP="00221550">
      <w:pPr>
        <w:pStyle w:val="PL"/>
        <w:rPr>
          <w:ins w:id="3197" w:author="I002, R2-1801636" w:date="2018-01-27T00:47:00Z"/>
        </w:rPr>
      </w:pPr>
      <w:ins w:id="3198"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26448147" w14:textId="77777777" w:rsidR="00221550" w:rsidRPr="00D05729" w:rsidRDefault="00221550" w:rsidP="00221550">
      <w:pPr>
        <w:pStyle w:val="PL"/>
        <w:rPr>
          <w:ins w:id="3199" w:author="I002, R2-1801636" w:date="2018-01-27T00:47:00Z"/>
        </w:rPr>
      </w:pPr>
      <w:ins w:id="3200"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2D204820" w14:textId="77777777" w:rsidR="00221550" w:rsidRPr="00D05729" w:rsidRDefault="00221550" w:rsidP="00221550">
      <w:pPr>
        <w:pStyle w:val="PL"/>
        <w:rPr>
          <w:ins w:id="3201" w:author="I002, R2-1801636" w:date="2018-01-27T00:47:00Z"/>
        </w:rPr>
      </w:pPr>
      <w:ins w:id="3202"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4A7BCA77" w14:textId="77777777" w:rsidR="00221550" w:rsidRDefault="00221550" w:rsidP="00221550">
      <w:pPr>
        <w:pStyle w:val="PL"/>
      </w:pPr>
      <w:ins w:id="3203" w:author="I002, R2-1801636" w:date="2018-01-27T00:47:00Z">
        <w:r w:rsidRPr="00D05729">
          <w:t>}</w:t>
        </w:r>
      </w:ins>
    </w:p>
    <w:p w14:paraId="0A132514" w14:textId="77777777" w:rsidR="00221550" w:rsidRDefault="00221550" w:rsidP="00221550">
      <w:pPr>
        <w:pStyle w:val="PL"/>
      </w:pPr>
    </w:p>
    <w:p w14:paraId="1B822EAF" w14:textId="77777777" w:rsidR="00221550" w:rsidRDefault="00221550" w:rsidP="00221550">
      <w:pPr>
        <w:pStyle w:val="PL"/>
        <w:rPr>
          <w:ins w:id="3204" w:author="I002, R2-1801636" w:date="2018-01-27T00:47:00Z"/>
        </w:rPr>
      </w:pPr>
      <w:r w:rsidRPr="00EE537A">
        <w:t>-- /example/ ASN1ST</w:t>
      </w:r>
      <w:r>
        <w:t>OP</w:t>
      </w:r>
    </w:p>
    <w:p w14:paraId="6C45AED0" w14:textId="77777777" w:rsidR="00221550" w:rsidRDefault="00221550" w:rsidP="00221550">
      <w:pPr>
        <w:rPr>
          <w:ins w:id="3205"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6072A28F" w14:textId="77777777" w:rsidTr="00792B8B">
        <w:trPr>
          <w:cantSplit/>
          <w:tblHeader/>
          <w:ins w:id="3206" w:author="I002, R2-1801636" w:date="2018-01-27T00:47:00Z"/>
        </w:trPr>
        <w:tc>
          <w:tcPr>
            <w:tcW w:w="2268" w:type="dxa"/>
          </w:tcPr>
          <w:p w14:paraId="48504717" w14:textId="77777777" w:rsidR="00221550" w:rsidRPr="00E03A10" w:rsidRDefault="00221550" w:rsidP="00792B8B">
            <w:pPr>
              <w:pStyle w:val="TAH"/>
              <w:rPr>
                <w:ins w:id="3207" w:author="I002, R2-1801636" w:date="2018-01-27T00:47:00Z"/>
                <w:iCs/>
                <w:lang w:eastAsia="en-GB"/>
              </w:rPr>
            </w:pPr>
            <w:ins w:id="3208" w:author="I002, R2-1801636" w:date="2018-01-27T00:47:00Z">
              <w:r w:rsidRPr="00E03A10">
                <w:rPr>
                  <w:iCs/>
                  <w:lang w:eastAsia="en-GB"/>
                </w:rPr>
                <w:lastRenderedPageBreak/>
                <w:t>Conditional presence</w:t>
              </w:r>
            </w:ins>
          </w:p>
        </w:tc>
        <w:tc>
          <w:tcPr>
            <w:tcW w:w="7371" w:type="dxa"/>
          </w:tcPr>
          <w:p w14:paraId="4AC41BFD" w14:textId="77777777" w:rsidR="00221550" w:rsidRPr="00E03A10" w:rsidRDefault="00221550" w:rsidP="00792B8B">
            <w:pPr>
              <w:pStyle w:val="TAH"/>
              <w:rPr>
                <w:ins w:id="3209" w:author="I002, R2-1801636" w:date="2018-01-27T00:47:00Z"/>
                <w:lang w:eastAsia="en-GB"/>
              </w:rPr>
            </w:pPr>
            <w:ins w:id="3210" w:author="I002, R2-1801636" w:date="2018-01-27T00:47:00Z">
              <w:r w:rsidRPr="00E03A10">
                <w:rPr>
                  <w:iCs/>
                  <w:lang w:eastAsia="en-GB"/>
                </w:rPr>
                <w:t>Explanation</w:t>
              </w:r>
            </w:ins>
          </w:p>
        </w:tc>
      </w:tr>
      <w:tr w:rsidR="00221550" w:rsidRPr="00D05729" w14:paraId="476ACC8E" w14:textId="77777777" w:rsidTr="00792B8B">
        <w:trPr>
          <w:cantSplit/>
          <w:ins w:id="3211" w:author="I002, R2-1801636" w:date="2018-01-27T00:47:00Z"/>
        </w:trPr>
        <w:tc>
          <w:tcPr>
            <w:tcW w:w="9639" w:type="dxa"/>
            <w:gridSpan w:val="2"/>
          </w:tcPr>
          <w:p w14:paraId="28D32623" w14:textId="77777777" w:rsidR="00221550" w:rsidRPr="00AB06B6" w:rsidRDefault="00221550" w:rsidP="00792B8B">
            <w:pPr>
              <w:pStyle w:val="TAL"/>
              <w:jc w:val="center"/>
              <w:rPr>
                <w:ins w:id="3212" w:author="I002, R2-1801636" w:date="2018-01-27T00:47:00Z"/>
                <w:lang w:eastAsia="en-GB"/>
              </w:rPr>
            </w:pPr>
            <w:ins w:id="3213" w:author="I002, R2-1801636" w:date="2018-01-27T00:47:00Z">
              <w:r>
                <w:rPr>
                  <w:i/>
                  <w:noProof/>
                  <w:lang w:eastAsia="en-GB"/>
                </w:rPr>
                <w:t>Message (content) constraints</w:t>
              </w:r>
            </w:ins>
          </w:p>
        </w:tc>
      </w:tr>
      <w:tr w:rsidR="00221550" w:rsidRPr="00D05729" w14:paraId="75FBF603" w14:textId="77777777" w:rsidTr="00792B8B">
        <w:trPr>
          <w:cantSplit/>
          <w:ins w:id="3214" w:author="I002, R2-1801636" w:date="2018-01-27T00:47:00Z"/>
        </w:trPr>
        <w:tc>
          <w:tcPr>
            <w:tcW w:w="2268" w:type="dxa"/>
          </w:tcPr>
          <w:p w14:paraId="67363422" w14:textId="77777777" w:rsidR="00221550" w:rsidRPr="00E03A10" w:rsidRDefault="00221550" w:rsidP="00792B8B">
            <w:pPr>
              <w:pStyle w:val="TAL"/>
              <w:rPr>
                <w:ins w:id="3215" w:author="I002, R2-1801636" w:date="2018-01-27T00:47:00Z"/>
                <w:i/>
                <w:noProof/>
                <w:lang w:eastAsia="en-GB"/>
              </w:rPr>
            </w:pPr>
            <w:ins w:id="3216" w:author="I002, R2-1801636" w:date="2018-01-27T00:47:00Z">
              <w:r>
                <w:rPr>
                  <w:i/>
                  <w:noProof/>
                  <w:lang w:eastAsia="en-GB"/>
                </w:rPr>
                <w:t>CondM-FieldAsetToX</w:t>
              </w:r>
            </w:ins>
          </w:p>
        </w:tc>
        <w:tc>
          <w:tcPr>
            <w:tcW w:w="7371" w:type="dxa"/>
          </w:tcPr>
          <w:p w14:paraId="257AE04F" w14:textId="77777777" w:rsidR="00221550" w:rsidRPr="00E03A10" w:rsidRDefault="00221550" w:rsidP="00792B8B">
            <w:pPr>
              <w:pStyle w:val="TAL"/>
              <w:rPr>
                <w:ins w:id="3217" w:author="I002, R2-1801636" w:date="2018-01-27T00:47:00Z"/>
                <w:lang w:eastAsia="en-GB"/>
              </w:rPr>
            </w:pPr>
            <w:ins w:id="3218"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1C8AFDEF" w14:textId="77777777" w:rsidTr="00792B8B">
        <w:trPr>
          <w:cantSplit/>
          <w:ins w:id="3219" w:author="I002, R2-1801636" w:date="2018-01-27T00:47:00Z"/>
        </w:trPr>
        <w:tc>
          <w:tcPr>
            <w:tcW w:w="9639" w:type="dxa"/>
            <w:gridSpan w:val="2"/>
          </w:tcPr>
          <w:p w14:paraId="5E19BD96" w14:textId="77777777" w:rsidR="00221550" w:rsidRPr="00AB06B6" w:rsidRDefault="00221550" w:rsidP="00792B8B">
            <w:pPr>
              <w:pStyle w:val="TAL"/>
              <w:jc w:val="center"/>
              <w:rPr>
                <w:ins w:id="3220" w:author="I002, R2-1801636" w:date="2018-01-27T00:47:00Z"/>
                <w:lang w:eastAsia="en-GB"/>
              </w:rPr>
            </w:pPr>
            <w:ins w:id="3221" w:author="I002, R2-1801636" w:date="2018-01-27T00:47:00Z">
              <w:r>
                <w:rPr>
                  <w:i/>
                  <w:noProof/>
                  <w:lang w:eastAsia="en-GB"/>
                </w:rPr>
                <w:t>Configuration constraints</w:t>
              </w:r>
            </w:ins>
          </w:p>
        </w:tc>
      </w:tr>
      <w:tr w:rsidR="00221550" w:rsidRPr="00D05729" w14:paraId="5E4017E2" w14:textId="77777777" w:rsidTr="00792B8B">
        <w:trPr>
          <w:cantSplit/>
          <w:ins w:id="3222" w:author="I002, R2-1801636" w:date="2018-01-27T00:47:00Z"/>
        </w:trPr>
        <w:tc>
          <w:tcPr>
            <w:tcW w:w="2268" w:type="dxa"/>
          </w:tcPr>
          <w:p w14:paraId="1B3C7685" w14:textId="77777777" w:rsidR="00221550" w:rsidRDefault="00221550" w:rsidP="00792B8B">
            <w:pPr>
              <w:pStyle w:val="TAL"/>
              <w:rPr>
                <w:ins w:id="3223" w:author="I002, R2-1801636" w:date="2018-01-27T00:47:00Z"/>
                <w:i/>
                <w:noProof/>
                <w:lang w:eastAsia="en-GB"/>
              </w:rPr>
            </w:pPr>
            <w:ins w:id="3224" w:author="I002, R2-1801636" w:date="2018-01-27T00:47:00Z">
              <w:r>
                <w:rPr>
                  <w:i/>
                  <w:noProof/>
                  <w:lang w:eastAsia="en-GB"/>
                </w:rPr>
                <w:t>CondC- FieldCsetToY</w:t>
              </w:r>
            </w:ins>
          </w:p>
        </w:tc>
        <w:tc>
          <w:tcPr>
            <w:tcW w:w="7371" w:type="dxa"/>
          </w:tcPr>
          <w:p w14:paraId="799B84BC" w14:textId="77777777" w:rsidR="00221550" w:rsidRPr="00AB06B6" w:rsidRDefault="00221550" w:rsidP="00792B8B">
            <w:pPr>
              <w:pStyle w:val="TAL"/>
              <w:rPr>
                <w:ins w:id="3225" w:author="I002, R2-1801636" w:date="2018-01-27T00:47:00Z"/>
                <w:lang w:eastAsia="en-GB"/>
              </w:rPr>
            </w:pPr>
            <w:ins w:id="3226"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5BE10F0B" w14:textId="77777777" w:rsidR="00221550" w:rsidRPr="00354C86" w:rsidRDefault="00221550" w:rsidP="00221550">
      <w:pPr>
        <w:rPr>
          <w:ins w:id="3227" w:author="I002, R2-1801636" w:date="2018-01-27T00:47:00Z"/>
        </w:rPr>
      </w:pPr>
    </w:p>
    <w:bookmarkEnd w:id="2985"/>
    <w:tbl>
      <w:tblPr>
        <w:tblW w:w="0" w:type="auto"/>
        <w:tblLook w:val="04A0" w:firstRow="1" w:lastRow="0" w:firstColumn="1" w:lastColumn="0" w:noHBand="0" w:noVBand="1"/>
        <w:tblPrChange w:id="3228" w:author="merged r1" w:date="2018-01-18T13:22:00Z">
          <w:tblPr>
            <w:tblW w:w="0" w:type="auto"/>
            <w:tblLook w:val="04A0" w:firstRow="1" w:lastRow="0" w:firstColumn="1" w:lastColumn="0" w:noHBand="0" w:noVBand="1"/>
          </w:tblPr>
        </w:tblPrChange>
      </w:tblPr>
      <w:tblGrid>
        <w:gridCol w:w="1413"/>
        <w:gridCol w:w="4394"/>
        <w:tblGridChange w:id="3229">
          <w:tblGrid>
            <w:gridCol w:w="1413"/>
            <w:gridCol w:w="4394"/>
          </w:tblGrid>
        </w:tblGridChange>
      </w:tblGrid>
      <w:tr w:rsidR="00221550" w:rsidRPr="00EB3E86" w14:paraId="1CB863EC" w14:textId="77777777" w:rsidTr="00792B8B">
        <w:tc>
          <w:tcPr>
            <w:tcW w:w="1413" w:type="dxa"/>
            <w:tcPrChange w:id="3230" w:author="merged r1" w:date="2018-01-18T13:22:00Z">
              <w:tcPr>
                <w:tcW w:w="1413" w:type="dxa"/>
              </w:tcPr>
            </w:tcPrChange>
          </w:tcPr>
          <w:p w14:paraId="22A888D0" w14:textId="77777777" w:rsidR="00221550" w:rsidRPr="00EB3E86" w:rsidRDefault="00221550" w:rsidP="00B27BB0">
            <w:pPr>
              <w:spacing w:after="0"/>
              <w:rPr>
                <w:highlight w:val="cyan"/>
              </w:rPr>
            </w:pPr>
          </w:p>
        </w:tc>
        <w:tc>
          <w:tcPr>
            <w:tcW w:w="4394" w:type="dxa"/>
            <w:tcPrChange w:id="3231" w:author="merged r1" w:date="2018-01-18T13:22:00Z">
              <w:tcPr>
                <w:tcW w:w="4394" w:type="dxa"/>
              </w:tcPr>
            </w:tcPrChange>
          </w:tcPr>
          <w:p w14:paraId="369567B5" w14:textId="77777777" w:rsidR="00221550" w:rsidRPr="00EB3E86" w:rsidRDefault="00221550" w:rsidP="00792B8B">
            <w:pPr>
              <w:rPr>
                <w:highlight w:val="cyan"/>
              </w:rPr>
            </w:pPr>
          </w:p>
        </w:tc>
      </w:tr>
      <w:tr w:rsidR="00221550" w:rsidRPr="00EB3E86" w14:paraId="5FF720BE" w14:textId="77777777" w:rsidTr="00792B8B">
        <w:tc>
          <w:tcPr>
            <w:tcW w:w="1413" w:type="dxa"/>
            <w:tcPrChange w:id="3232" w:author="merged r1" w:date="2018-01-18T13:22:00Z">
              <w:tcPr>
                <w:tcW w:w="1413" w:type="dxa"/>
              </w:tcPr>
            </w:tcPrChange>
          </w:tcPr>
          <w:p w14:paraId="68DE0E0D" w14:textId="77777777" w:rsidR="00221550" w:rsidRPr="00EB3E86" w:rsidRDefault="00221550" w:rsidP="00792B8B">
            <w:pPr>
              <w:rPr>
                <w:highlight w:val="cyan"/>
              </w:rPr>
            </w:pPr>
          </w:p>
        </w:tc>
        <w:tc>
          <w:tcPr>
            <w:tcW w:w="4394" w:type="dxa"/>
            <w:tcPrChange w:id="3233" w:author="merged r1" w:date="2018-01-18T13:22:00Z">
              <w:tcPr>
                <w:tcW w:w="4394" w:type="dxa"/>
              </w:tcPr>
            </w:tcPrChange>
          </w:tcPr>
          <w:p w14:paraId="29CE0734" w14:textId="77777777" w:rsidR="00221550" w:rsidRPr="00EB3E86" w:rsidRDefault="00221550" w:rsidP="00792B8B">
            <w:pPr>
              <w:rPr>
                <w:highlight w:val="cyan"/>
              </w:rPr>
            </w:pPr>
          </w:p>
        </w:tc>
      </w:tr>
      <w:tr w:rsidR="00221550" w:rsidRPr="00EB3E86" w14:paraId="5ACD99B3" w14:textId="77777777" w:rsidTr="00792B8B">
        <w:tc>
          <w:tcPr>
            <w:tcW w:w="1413" w:type="dxa"/>
            <w:tcPrChange w:id="3234" w:author="merged r1" w:date="2018-01-18T13:22:00Z">
              <w:tcPr>
                <w:tcW w:w="1413" w:type="dxa"/>
              </w:tcPr>
            </w:tcPrChange>
          </w:tcPr>
          <w:p w14:paraId="26B00479" w14:textId="77777777" w:rsidR="00221550" w:rsidRPr="00EB3E86" w:rsidRDefault="00221550" w:rsidP="00792B8B">
            <w:pPr>
              <w:rPr>
                <w:highlight w:val="cyan"/>
              </w:rPr>
            </w:pPr>
          </w:p>
        </w:tc>
        <w:tc>
          <w:tcPr>
            <w:tcW w:w="4394" w:type="dxa"/>
            <w:tcPrChange w:id="3235" w:author="merged r1" w:date="2018-01-18T13:22:00Z">
              <w:tcPr>
                <w:tcW w:w="4394" w:type="dxa"/>
              </w:tcPr>
            </w:tcPrChange>
          </w:tcPr>
          <w:p w14:paraId="49A85B91" w14:textId="77777777" w:rsidR="00221550" w:rsidRPr="00EB3E86" w:rsidRDefault="00221550" w:rsidP="00792B8B">
            <w:pPr>
              <w:rPr>
                <w:highlight w:val="cyan"/>
              </w:rPr>
            </w:pPr>
          </w:p>
        </w:tc>
      </w:tr>
    </w:tbl>
    <w:p w14:paraId="1C8E4192" w14:textId="77777777" w:rsidR="00221550" w:rsidRPr="00EB3E86" w:rsidRDefault="00221550" w:rsidP="00221550">
      <w:pPr>
        <w:rPr>
          <w:highlight w:val="cyan"/>
        </w:rPr>
      </w:pPr>
    </w:p>
    <w:p w14:paraId="187633D7" w14:textId="77777777" w:rsidR="00221550" w:rsidRPr="00EB3E86" w:rsidRDefault="00221550" w:rsidP="00221550">
      <w:pPr>
        <w:rPr>
          <w:highlight w:val="cyan"/>
        </w:rPr>
      </w:pPr>
    </w:p>
    <w:p w14:paraId="2DB26F96" w14:textId="77777777" w:rsidR="002E649D" w:rsidRPr="00E37CD7" w:rsidRDefault="002E649D" w:rsidP="00221550">
      <w:pPr>
        <w:pStyle w:val="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 w:author="DCM-R2#101" w:date="2018-03-09T16:39:00Z" w:initials="DCMR2-101">
    <w:p w14:paraId="0F2047D9" w14:textId="6F2A2509" w:rsidR="005C6D36" w:rsidRDefault="005C6D36">
      <w:pPr>
        <w:pStyle w:val="a8"/>
        <w:rPr>
          <w:lang w:eastAsia="ja-JP"/>
        </w:rPr>
      </w:pPr>
      <w:r>
        <w:rPr>
          <w:rStyle w:val="a7"/>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318" w:author="DCM-R2#101" w:date="2018-03-09T16:39:00Z" w:initials="DCMR2-101">
    <w:p w14:paraId="1060BC3A" w14:textId="6265EECB" w:rsidR="005C6D36" w:rsidRDefault="005C6D36">
      <w:pPr>
        <w:pStyle w:val="a8"/>
        <w:rPr>
          <w:lang w:eastAsia="ja-JP"/>
        </w:rPr>
      </w:pPr>
      <w:r>
        <w:rPr>
          <w:rStyle w:val="a7"/>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994" w:author="Sharp" w:date="2018-03-09T16:39:00Z" w:initials="Sh">
    <w:p w14:paraId="3A76B3C2" w14:textId="77777777" w:rsidR="005C6D36" w:rsidRDefault="005C6D36" w:rsidP="0023613C">
      <w:pPr>
        <w:pStyle w:val="a8"/>
      </w:pPr>
      <w:r>
        <w:rPr>
          <w:rStyle w:val="a7"/>
        </w:rPr>
        <w:annotationRef/>
      </w:r>
      <w:r>
        <w:t>Class 2 Sh501</w:t>
      </w:r>
    </w:p>
    <w:p w14:paraId="76DAE2E7" w14:textId="77777777" w:rsidR="005C6D36" w:rsidRDefault="005C6D36" w:rsidP="0023613C">
      <w:pPr>
        <w:pStyle w:val="a8"/>
        <w:rPr>
          <w:lang w:eastAsia="ja-JP"/>
        </w:rPr>
      </w:pPr>
      <w:r>
        <w:rPr>
          <w:lang w:eastAsia="ja-JP"/>
        </w:rPr>
        <w:t>ToDisc (offline)</w:t>
      </w:r>
    </w:p>
    <w:p w14:paraId="463FB86C" w14:textId="77777777" w:rsidR="005C6D36" w:rsidRDefault="005C6D36" w:rsidP="0023613C">
      <w:pPr>
        <w:pStyle w:val="a8"/>
        <w:rPr>
          <w:lang w:eastAsia="ja-JP"/>
        </w:rPr>
      </w:pPr>
    </w:p>
    <w:p w14:paraId="1592CE7E" w14:textId="77777777" w:rsidR="005C6D36" w:rsidRDefault="005C6D36" w:rsidP="0023613C">
      <w:pPr>
        <w:pStyle w:val="a8"/>
        <w:rPr>
          <w:lang w:eastAsia="ja-JP"/>
        </w:rPr>
      </w:pPr>
      <w:r>
        <w:rPr>
          <w:lang w:eastAsia="ja-JP"/>
        </w:rPr>
        <w:t>if a DRB was configured wirh the same eps-BearerIdenfitier (= PDCP version change), associate the established DRB with the eps-BearerIdentity will be necessary (as in full configuration)</w:t>
      </w:r>
    </w:p>
    <w:p w14:paraId="3C0887A6" w14:textId="77777777" w:rsidR="005C6D36" w:rsidRDefault="005C6D36" w:rsidP="0023613C">
      <w:pPr>
        <w:pStyle w:val="a8"/>
        <w:rPr>
          <w:lang w:eastAsia="ja-JP"/>
        </w:rPr>
      </w:pPr>
      <w:r>
        <w:rPr>
          <w:lang w:eastAsia="ja-JP"/>
        </w:rPr>
        <w:t>Therefore we propose the following change:</w:t>
      </w:r>
    </w:p>
    <w:p w14:paraId="2E48B6E9" w14:textId="77777777" w:rsidR="005C6D36" w:rsidRDefault="005C6D36" w:rsidP="0023613C">
      <w:pPr>
        <w:pStyle w:val="a8"/>
        <w:rPr>
          <w:lang w:eastAsia="ja-JP"/>
        </w:rPr>
      </w:pPr>
    </w:p>
    <w:p w14:paraId="369DC6B0" w14:textId="77777777" w:rsidR="005C6D36" w:rsidRPr="00530C45" w:rsidRDefault="005C6D36" w:rsidP="0023613C">
      <w:pPr>
        <w:pStyle w:val="B2"/>
        <w:rPr>
          <w:u w:val="single"/>
        </w:rPr>
      </w:pPr>
      <w:r w:rsidRPr="00530C45">
        <w:rPr>
          <w:color w:val="FF0000"/>
          <w:u w:val="single"/>
        </w:rPr>
        <w:t>2&gt;</w:t>
      </w:r>
      <w:r w:rsidRPr="00530C45">
        <w:rPr>
          <w:color w:val="FF0000"/>
          <w:u w:val="single"/>
        </w:rPr>
        <w:tab/>
      </w:r>
      <w:r w:rsidRPr="00530C45">
        <w:rPr>
          <w:rStyle w:val="a7"/>
          <w:color w:val="FF0000"/>
          <w:u w:val="single"/>
        </w:rPr>
        <w:annotationRef/>
      </w:r>
      <w:r w:rsidRPr="00530C45">
        <w:rPr>
          <w:color w:val="FF0000"/>
          <w:u w:val="single"/>
        </w:rPr>
        <w:t xml:space="preserve">if DRB was configured with the same </w:t>
      </w:r>
      <w:r w:rsidRPr="00530C45">
        <w:rPr>
          <w:i/>
          <w:color w:val="FF0000"/>
          <w:u w:val="single"/>
        </w:rPr>
        <w:t xml:space="preserve">eps-BearerIdentity </w:t>
      </w:r>
      <w:r w:rsidRPr="00530C45">
        <w:rPr>
          <w:color w:val="FF0000"/>
          <w:u w:val="single"/>
        </w:rPr>
        <w:t xml:space="preserve">either by NR or </w:t>
      </w:r>
      <w:r w:rsidRPr="00530C45">
        <w:rPr>
          <w:rStyle w:val="a7"/>
          <w:color w:val="FF0000"/>
          <w:u w:val="single"/>
        </w:rPr>
        <w:annotationRef/>
      </w:r>
      <w:r w:rsidRPr="00530C45">
        <w:rPr>
          <w:color w:val="FF0000"/>
          <w:u w:val="single"/>
        </w:rPr>
        <w:t>E-UTRA prior to receiving this reconfiguration:</w:t>
      </w:r>
      <w:r w:rsidRPr="00530C45">
        <w:rPr>
          <w:rStyle w:val="a7"/>
          <w:color w:val="FF0000"/>
          <w:u w:val="single"/>
        </w:rPr>
        <w:annotationRef/>
      </w:r>
    </w:p>
    <w:p w14:paraId="5DDC10B2" w14:textId="77777777" w:rsidR="005C6D36" w:rsidRPr="00530C45" w:rsidRDefault="005C6D36" w:rsidP="0023613C">
      <w:pPr>
        <w:pStyle w:val="B3"/>
        <w:rPr>
          <w:u w:val="single"/>
        </w:rPr>
      </w:pPr>
      <w:r w:rsidRPr="00530C45">
        <w:rPr>
          <w:color w:val="FF0000"/>
          <w:u w:val="single"/>
        </w:rPr>
        <w:t>3&gt;</w:t>
      </w:r>
      <w:r w:rsidRPr="00530C45">
        <w:rPr>
          <w:color w:val="FF0000"/>
          <w:u w:val="single"/>
        </w:rPr>
        <w:tab/>
        <w:t>associate the established DRB with corresponding eps-BearerIdentity;</w:t>
      </w:r>
    </w:p>
    <w:p w14:paraId="5E7976CC" w14:textId="77777777" w:rsidR="005C6D36" w:rsidRDefault="005C6D36" w:rsidP="0023613C">
      <w:pPr>
        <w:pStyle w:val="B2"/>
      </w:pPr>
      <w:r w:rsidRPr="00000A61">
        <w:t>2&gt;</w:t>
      </w:r>
      <w:r>
        <w:tab/>
      </w:r>
      <w:r w:rsidRPr="00530C45">
        <w:rPr>
          <w:color w:val="FF0000"/>
          <w:u w:val="single"/>
        </w:rPr>
        <w:t>else</w:t>
      </w:r>
      <w:r w:rsidRPr="00530C45">
        <w:rPr>
          <w:strike/>
          <w:color w:val="FF0000"/>
        </w:rPr>
        <w:tab/>
      </w:r>
      <w:r w:rsidRPr="00530C45">
        <w:rPr>
          <w:rStyle w:val="a7"/>
          <w:strike/>
          <w:color w:val="FF0000"/>
        </w:rPr>
        <w:annotationRef/>
      </w:r>
      <w:r w:rsidRPr="00530C45">
        <w:rPr>
          <w:strike/>
          <w:color w:val="FF0000"/>
        </w:rPr>
        <w:t xml:space="preserve">if no DRB was configured with the same </w:t>
      </w:r>
      <w:r w:rsidRPr="00530C45">
        <w:rPr>
          <w:i/>
          <w:strike/>
          <w:color w:val="FF0000"/>
        </w:rPr>
        <w:t xml:space="preserve">eps-BearerIdentity </w:t>
      </w:r>
      <w:r w:rsidRPr="00530C45">
        <w:rPr>
          <w:strike/>
          <w:color w:val="FF0000"/>
        </w:rPr>
        <w:t xml:space="preserve">either by NR or </w:t>
      </w:r>
      <w:r w:rsidRPr="00530C45">
        <w:rPr>
          <w:rStyle w:val="a7"/>
          <w:strike/>
          <w:color w:val="FF0000"/>
        </w:rPr>
        <w:annotationRef/>
      </w:r>
      <w:r w:rsidRPr="00530C45">
        <w:rPr>
          <w:strike/>
          <w:color w:val="FF0000"/>
        </w:rPr>
        <w:t>E-UTRA prior to receiving this reconfiguration</w:t>
      </w:r>
      <w:r w:rsidRPr="00000A61">
        <w:t>:</w:t>
      </w:r>
      <w:r>
        <w:rPr>
          <w:rStyle w:val="a7"/>
        </w:rPr>
        <w:annotationRef/>
      </w:r>
    </w:p>
    <w:p w14:paraId="74CF4CCB" w14:textId="77777777" w:rsidR="005C6D36" w:rsidRDefault="005C6D36"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4FC1FC09" w14:textId="77777777" w:rsidR="005C6D36" w:rsidRDefault="005C6D36" w:rsidP="0023613C">
      <w:pPr>
        <w:pStyle w:val="B3"/>
      </w:pPr>
    </w:p>
    <w:p w14:paraId="5FEEBB83" w14:textId="77777777" w:rsidR="005C6D36" w:rsidRPr="00F456F6" w:rsidRDefault="005C6D36" w:rsidP="0023613C">
      <w:pPr>
        <w:pStyle w:val="B3"/>
      </w:pPr>
      <w:r>
        <w:t>Coordinator: In general OK with the comment but would like to wait resolution of similar comments and discussion in 36331</w:t>
      </w:r>
    </w:p>
    <w:p w14:paraId="649C6D0D" w14:textId="77777777" w:rsidR="005C6D36" w:rsidRPr="00530C45" w:rsidRDefault="005C6D36" w:rsidP="0023613C">
      <w:pPr>
        <w:pStyle w:val="a8"/>
      </w:pPr>
    </w:p>
  </w:comment>
  <w:comment w:id="1257" w:author="DCM-R2#101" w:date="2018-03-09T16:39:00Z" w:initials="DCMR2-101">
    <w:p w14:paraId="343B2D65" w14:textId="77777777" w:rsidR="005C6D36" w:rsidRDefault="005C6D36" w:rsidP="005C6D36">
      <w:pPr>
        <w:pStyle w:val="a8"/>
        <w:rPr>
          <w:lang w:eastAsia="ja-JP"/>
        </w:rPr>
      </w:pPr>
      <w:r>
        <w:rPr>
          <w:rStyle w:val="a7"/>
        </w:rPr>
        <w:annotationRef/>
      </w:r>
      <w:r>
        <w:rPr>
          <w:rFonts w:hint="eastAsia"/>
          <w:lang w:eastAsia="ja-JP"/>
        </w:rPr>
        <w:t>PUCCH-CSI Resource should be able to be released according to the resourceType</w:t>
      </w:r>
    </w:p>
    <w:p w14:paraId="7B86D642" w14:textId="5D7AC115" w:rsidR="005C6D36" w:rsidRDefault="005C6D36" w:rsidP="005C6D36">
      <w:pPr>
        <w:pStyle w:val="a8"/>
      </w:pPr>
      <w:r>
        <w:rPr>
          <w:rFonts w:hint="eastAsia"/>
          <w:lang w:eastAsia="ja-JP"/>
        </w:rPr>
        <w:t>Should also be discussed in part 1 since the ASN.1 coding can be confirmed there.</w:t>
      </w:r>
    </w:p>
  </w:comment>
  <w:comment w:id="1276" w:author="DCM-R2#101" w:date="2018-03-09T16:39:00Z" w:initials="DCMR2-101">
    <w:p w14:paraId="250A1853" w14:textId="77777777" w:rsidR="005C6D36" w:rsidRDefault="005C6D36" w:rsidP="005C6D36">
      <w:pPr>
        <w:pStyle w:val="a8"/>
        <w:rPr>
          <w:lang w:eastAsia="ja-JP"/>
        </w:rPr>
      </w:pPr>
      <w:r>
        <w:rPr>
          <w:rStyle w:val="a7"/>
        </w:rPr>
        <w:annotationRef/>
      </w:r>
      <w:r>
        <w:rPr>
          <w:rFonts w:hint="eastAsia"/>
          <w:lang w:eastAsia="ja-JP"/>
        </w:rPr>
        <w:t>SRS-Resource should be able to be released according to resourceType.</w:t>
      </w:r>
    </w:p>
    <w:p w14:paraId="547D1078" w14:textId="0F53ED51" w:rsidR="005C6D36" w:rsidRDefault="005C6D36" w:rsidP="005C6D36">
      <w:pPr>
        <w:pStyle w:val="a8"/>
      </w:pPr>
      <w:r>
        <w:rPr>
          <w:rFonts w:hint="eastAsia"/>
          <w:lang w:eastAsia="ja-JP"/>
        </w:rPr>
        <w:t>Should also be discussed in part 1 since the ASN.1 coding can be confirmed there</w:t>
      </w:r>
    </w:p>
  </w:comment>
  <w:comment w:id="1300" w:author="DCM-R2#101" w:date="2018-03-09T16:39:00Z" w:initials="DCMR2-101">
    <w:p w14:paraId="53AF3ACF" w14:textId="7759B7E4" w:rsidR="00D94272" w:rsidRDefault="00D94272">
      <w:pPr>
        <w:pStyle w:val="a8"/>
        <w:rPr>
          <w:lang w:eastAsia="ja-JP"/>
        </w:rPr>
      </w:pPr>
      <w:r>
        <w:rPr>
          <w:rStyle w:val="a7"/>
        </w:rPr>
        <w:annotationRef/>
      </w:r>
      <w:r>
        <w:rPr>
          <w:lang w:eastAsia="ja-JP"/>
        </w:rPr>
        <w:t>A</w:t>
      </w:r>
      <w:r>
        <w:rPr>
          <w:rFonts w:hint="eastAsia"/>
          <w:lang w:eastAsia="ja-JP"/>
        </w:rPr>
        <w:t xml:space="preserve">ligning </w:t>
      </w:r>
      <w:r w:rsidR="00B75A79">
        <w:rPr>
          <w:rFonts w:hint="eastAsia"/>
          <w:vanish/>
          <w:lang w:eastAsia="ja-JP"/>
        </w:rPr>
        <w:cr/>
        <w:t>5rocedure textametlder of field description in the future.k the coding s</w:t>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p>
  </w:comment>
  <w:comment w:id="1353" w:author="Qualcomm KK" w:date="2018-03-09T16:39:00Z" w:initials="QC">
    <w:p w14:paraId="417FBB2D" w14:textId="77777777" w:rsidR="005C6D36" w:rsidRDefault="005C6D36" w:rsidP="00323FDD">
      <w:pPr>
        <w:pStyle w:val="a8"/>
      </w:pPr>
      <w:r>
        <w:rPr>
          <w:rStyle w:val="a7"/>
        </w:rPr>
        <w:annotationRef/>
      </w:r>
      <w:r>
        <w:t>Class 1</w:t>
      </w:r>
    </w:p>
    <w:p w14:paraId="5C3C7A86" w14:textId="77777777" w:rsidR="005C6D36" w:rsidRDefault="005C6D36" w:rsidP="00323FDD">
      <w:pPr>
        <w:pStyle w:val="a8"/>
      </w:pPr>
      <w:r>
        <w:t>Exact ASN.1 definition name should be mentioned here. We put "scg-RadioLinkFailure" here with an assumption that our class1 comment replacing "T313-expiry" with "scg-RadioLinkFailure" is approved.</w:t>
      </w:r>
    </w:p>
    <w:p w14:paraId="173543F8" w14:textId="77777777" w:rsidR="005C6D36" w:rsidRDefault="005C6D36" w:rsidP="00323FDD">
      <w:pPr>
        <w:pStyle w:val="a8"/>
      </w:pPr>
      <w:r>
        <w:t>Coordinator: Check after conclusing failure type in ASN.1</w:t>
      </w:r>
    </w:p>
  </w:comment>
  <w:comment w:id="1357" w:author="CATT" w:date="2018-03-09T16:39:00Z" w:initials="CATT">
    <w:p w14:paraId="717D3A09" w14:textId="77777777" w:rsidR="005C6D36" w:rsidRDefault="005C6D36" w:rsidP="00323FDD">
      <w:pPr>
        <w:pStyle w:val="a8"/>
        <w:rPr>
          <w:lang w:eastAsia="zh-CN"/>
        </w:rPr>
      </w:pPr>
      <w:r>
        <w:rPr>
          <w:rStyle w:val="a7"/>
        </w:rPr>
        <w:annotationRef/>
      </w:r>
      <w:r>
        <w:rPr>
          <w:rFonts w:hint="eastAsia"/>
          <w:lang w:eastAsia="zh-CN"/>
        </w:rPr>
        <w:t>Class 1:</w:t>
      </w:r>
    </w:p>
    <w:p w14:paraId="6C286D45" w14:textId="77777777" w:rsidR="005C6D36" w:rsidRDefault="005C6D36" w:rsidP="00323FDD">
      <w:pPr>
        <w:pStyle w:val="a8"/>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65F4CF99" w14:textId="77777777" w:rsidR="005C6D36" w:rsidRDefault="005C6D36" w:rsidP="00323FDD">
      <w:pPr>
        <w:pStyle w:val="a8"/>
      </w:pPr>
      <w:r>
        <w:t>Coordinator: OK</w:t>
      </w:r>
    </w:p>
    <w:p w14:paraId="7BCD1132" w14:textId="77777777" w:rsidR="005C6D36" w:rsidRDefault="005C6D36" w:rsidP="00323FDD">
      <w:pPr>
        <w:pStyle w:val="a8"/>
      </w:pPr>
    </w:p>
  </w:comment>
  <w:comment w:id="1371" w:author="Qualcomm KK" w:date="2018-03-09T16:39:00Z" w:initials="QC">
    <w:p w14:paraId="0519AB98" w14:textId="77777777" w:rsidR="005C6D36" w:rsidRDefault="005C6D36" w:rsidP="00323FDD">
      <w:pPr>
        <w:pStyle w:val="a8"/>
      </w:pPr>
      <w:r>
        <w:rPr>
          <w:rStyle w:val="a7"/>
        </w:rPr>
        <w:annotationRef/>
      </w:r>
      <w:r>
        <w:t>ToDisc</w:t>
      </w:r>
    </w:p>
    <w:p w14:paraId="44D8A695" w14:textId="77777777" w:rsidR="005C6D36" w:rsidRDefault="005C6D36" w:rsidP="00323FDD">
      <w:pPr>
        <w:pStyle w:val="a8"/>
      </w:pPr>
      <w:bookmarkStart w:id="1372" w:name="_Hlk507153013"/>
      <w:r>
        <w:t>Class2+Q041</w:t>
      </w:r>
    </w:p>
    <w:p w14:paraId="467B7D17" w14:textId="77777777" w:rsidR="005C6D36" w:rsidRDefault="005C6D36" w:rsidP="00323FDD">
      <w:pPr>
        <w:pStyle w:val="a8"/>
      </w:pPr>
      <w:r>
        <w:t>There is no means for UE to differentiate whether the current EN-DC configuration is synchronous deployment or not. RAN2 should further study how to address this issue.</w:t>
      </w:r>
      <w:bookmarkEnd w:id="1372"/>
    </w:p>
  </w:comment>
  <w:comment w:id="1422" w:author="CATT" w:date="2018-03-09T16:39:00Z" w:initials="CATT">
    <w:p w14:paraId="23772EF4" w14:textId="4DBAFE20" w:rsidR="005C6D36" w:rsidRPr="00AF428B" w:rsidRDefault="005C6D36" w:rsidP="00323FDD">
      <w:pPr>
        <w:pStyle w:val="a8"/>
        <w:rPr>
          <w:rFonts w:eastAsia="SimSun"/>
          <w:lang w:val="en-US" w:eastAsia="zh-CN"/>
        </w:rPr>
      </w:pPr>
      <w:r>
        <w:rPr>
          <w:rStyle w:val="a7"/>
        </w:rPr>
        <w:annotationRef/>
      </w:r>
      <w:r>
        <w:rPr>
          <w:rFonts w:eastAsia="SimSun" w:hint="eastAsia"/>
          <w:lang w:val="en-US" w:eastAsia="zh-CN"/>
        </w:rPr>
        <w:t>Class 2+C120:</w:t>
      </w:r>
    </w:p>
    <w:p w14:paraId="2E511A7D" w14:textId="77777777" w:rsidR="005C6D36" w:rsidRDefault="005C6D36" w:rsidP="00323FDD">
      <w:pPr>
        <w:pStyle w:val="a8"/>
        <w:rPr>
          <w:lang w:eastAsia="zh-CN"/>
        </w:rPr>
      </w:pPr>
      <w:r>
        <w:rPr>
          <w:rFonts w:hint="eastAsia"/>
          <w:lang w:eastAsia="zh-CN"/>
        </w:rPr>
        <w:t>In RAN2#99bis, we agreed:</w:t>
      </w:r>
    </w:p>
    <w:p w14:paraId="7871EAB3" w14:textId="77777777" w:rsidR="005C6D36" w:rsidRDefault="005C6D36" w:rsidP="00323FDD">
      <w:pPr>
        <w:pStyle w:val="Doc-text2"/>
        <w:rPr>
          <w:szCs w:val="20"/>
          <w:lang w:val="en-GB"/>
        </w:rPr>
      </w:pPr>
      <w:r>
        <w:rPr>
          <w:lang w:val="en-GB"/>
        </w:rPr>
        <w:t>Agreements</w:t>
      </w:r>
    </w:p>
    <w:p w14:paraId="4545C532" w14:textId="77777777" w:rsidR="005C6D36" w:rsidRDefault="005C6D36" w:rsidP="00323FDD">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20AAE5DC" w14:textId="77777777" w:rsidR="005C6D36" w:rsidRDefault="005C6D36" w:rsidP="00323FDD">
      <w:pPr>
        <w:pStyle w:val="a8"/>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5740E277" w14:textId="77777777" w:rsidR="005C6D36" w:rsidRDefault="005C6D36" w:rsidP="00323FDD">
      <w:pPr>
        <w:pStyle w:val="a8"/>
        <w:rPr>
          <w:lang w:eastAsia="zh-CN"/>
        </w:rPr>
      </w:pPr>
    </w:p>
    <w:p w14:paraId="6F3CDC40" w14:textId="77777777" w:rsidR="005C6D36" w:rsidRDefault="005C6D36" w:rsidP="00323FDD">
      <w:pPr>
        <w:pStyle w:val="a8"/>
        <w:rPr>
          <w:lang w:eastAsia="zh-CN"/>
        </w:rPr>
      </w:pPr>
      <w:r>
        <w:rPr>
          <w:rFonts w:hint="eastAsia"/>
          <w:lang w:eastAsia="zh-CN"/>
        </w:rPr>
        <w:t>Suggest the following modification:</w:t>
      </w:r>
    </w:p>
    <w:p w14:paraId="0CDA681B" w14:textId="77777777" w:rsidR="005C6D36" w:rsidRDefault="005C6D36" w:rsidP="00323FDD">
      <w:pPr>
        <w:pStyle w:val="a8"/>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31D89A2B" w14:textId="54177C88" w:rsidR="005C6D36" w:rsidRDefault="005C6D36" w:rsidP="00323FDD">
      <w:pPr>
        <w:pStyle w:val="a8"/>
        <w:rPr>
          <w:lang w:eastAsia="zh-CN"/>
        </w:rPr>
      </w:pPr>
      <w:r>
        <w:rPr>
          <w:lang w:eastAsia="zh-CN"/>
        </w:rPr>
        <w:t>Coordinator: OK, captured</w:t>
      </w:r>
    </w:p>
    <w:p w14:paraId="5D9F2C9A" w14:textId="77777777" w:rsidR="005C6D36" w:rsidRDefault="005C6D36" w:rsidP="00323FDD">
      <w:pPr>
        <w:pStyle w:val="a8"/>
      </w:pPr>
    </w:p>
  </w:comment>
  <w:comment w:id="1423" w:author="CATT" w:date="2018-03-09T16:39:00Z" w:initials="CATT">
    <w:p w14:paraId="3E7EE6A3" w14:textId="77777777" w:rsidR="005C6D36" w:rsidRDefault="005C6D36" w:rsidP="00323FDD">
      <w:pPr>
        <w:pStyle w:val="a8"/>
        <w:rPr>
          <w:rFonts w:eastAsia="SimSun"/>
          <w:lang w:val="en-US" w:eastAsia="zh-CN"/>
        </w:rPr>
      </w:pPr>
      <w:r>
        <w:rPr>
          <w:rStyle w:val="a7"/>
        </w:rPr>
        <w:annotationRef/>
      </w:r>
      <w:r>
        <w:rPr>
          <w:rFonts w:eastAsia="SimSun"/>
          <w:lang w:val="en-US" w:eastAsia="zh-CN"/>
        </w:rPr>
        <w:t>ToDisc</w:t>
      </w:r>
    </w:p>
    <w:p w14:paraId="2562DB20" w14:textId="77777777" w:rsidR="005C6D36" w:rsidRDefault="005C6D36" w:rsidP="00323FDD">
      <w:pPr>
        <w:pStyle w:val="a8"/>
        <w:rPr>
          <w:rFonts w:eastAsia="SimSun"/>
          <w:lang w:val="en-US" w:eastAsia="zh-CN"/>
        </w:rPr>
      </w:pPr>
      <w:r>
        <w:rPr>
          <w:rFonts w:eastAsia="SimSun" w:hint="eastAsia"/>
          <w:lang w:val="en-US" w:eastAsia="zh-CN"/>
        </w:rPr>
        <w:t>Class 3+C121:</w:t>
      </w:r>
    </w:p>
    <w:p w14:paraId="5C7D2148" w14:textId="77777777" w:rsidR="005C6D36" w:rsidRDefault="005C6D36" w:rsidP="00323FDD">
      <w:pPr>
        <w:pStyle w:val="a8"/>
      </w:pPr>
      <w:r>
        <w:rPr>
          <w:rFonts w:hint="eastAsia"/>
          <w:lang w:eastAsia="zh-CN"/>
        </w:rPr>
        <w:t xml:space="preserve">Same as beam reporting, RSRP may not be available. </w:t>
      </w:r>
    </w:p>
    <w:p w14:paraId="4772AC02" w14:textId="77777777" w:rsidR="005C6D36" w:rsidRDefault="005C6D36" w:rsidP="00CB0BAC">
      <w:pPr>
        <w:pStyle w:val="afa"/>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153DB54D" w14:textId="77777777" w:rsidR="005C6D36" w:rsidRDefault="005C6D36" w:rsidP="00323FDD">
      <w:pPr>
        <w:pStyle w:val="a8"/>
      </w:pPr>
    </w:p>
  </w:comment>
  <w:comment w:id="1564" w:author="Huawei R2-1801628" w:date="2018-03-09T16:39:00Z" w:initials="H">
    <w:p w14:paraId="7282D547" w14:textId="77777777" w:rsidR="005C6D36" w:rsidRDefault="005C6D36" w:rsidP="005337A4">
      <w:pPr>
        <w:pStyle w:val="a8"/>
      </w:pPr>
      <w:r>
        <w:rPr>
          <w:rStyle w:val="a7"/>
        </w:rPr>
        <w:annotationRef/>
      </w:r>
      <w:r>
        <w:t>Added this additional clarification based on the cover page of the agreed pseudo CR.</w:t>
      </w:r>
    </w:p>
  </w:comment>
  <w:comment w:id="1574" w:author="ERICSSON" w:date="2018-03-09T16:39:00Z" w:initials="E">
    <w:p w14:paraId="203CFCC1" w14:textId="77777777" w:rsidR="005C6D36" w:rsidRDefault="005C6D36" w:rsidP="005337A4">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1606" w:author="L1 Parameters R1-1801276" w:date="2018-03-09T16:39:00Z" w:initials="L">
    <w:p w14:paraId="5EB94A9C" w14:textId="77777777" w:rsidR="005C6D36" w:rsidRDefault="005C6D36" w:rsidP="005337A4">
      <w:pPr>
        <w:pStyle w:val="a8"/>
      </w:pPr>
      <w:r>
        <w:rPr>
          <w:rStyle w:val="a7"/>
        </w:rPr>
        <w:annotationRef/>
      </w:r>
      <w:r>
        <w:t xml:space="preserve">New value based on latest RAN1 table. </w:t>
      </w:r>
    </w:p>
  </w:comment>
  <w:comment w:id="1603" w:author="Ericsson User" w:date="2018-03-09T16:39:00Z" w:initials="E">
    <w:p w14:paraId="53DC5001" w14:textId="5FF61A77" w:rsidR="005C6D36" w:rsidRDefault="005C6D36">
      <w:pPr>
        <w:pStyle w:val="a8"/>
      </w:pPr>
      <w:r>
        <w:rPr>
          <w:rStyle w:val="a7"/>
        </w:rPr>
        <w:annotationRef/>
      </w:r>
      <w:r>
        <w:rPr>
          <w:noProof/>
        </w:rPr>
        <w:t xml:space="preserve">ToDisc: Nokia commented that current size is 25 bits dues to CHOICE in up. To amount os spares is 1. </w:t>
      </w:r>
    </w:p>
  </w:comment>
  <w:comment w:id="1662" w:author="DCM-R2#101" w:date="2018-03-09T16:39:00Z" w:initials="DCMR2-101">
    <w:p w14:paraId="5008BB95" w14:textId="12B9AD06" w:rsidR="00D94272" w:rsidRDefault="00D94272">
      <w:pPr>
        <w:pStyle w:val="a8"/>
      </w:pPr>
      <w:r>
        <w:rPr>
          <w:rStyle w:val="a7"/>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comment>
  <w:comment w:id="1701" w:author="DCM-R2#101" w:date="2018-03-09T16:39:00Z" w:initials="DCMR2-101">
    <w:p w14:paraId="782F8A7B" w14:textId="7EB396C8" w:rsidR="00D94272" w:rsidRDefault="00D94272">
      <w:pPr>
        <w:pStyle w:val="a8"/>
        <w:rPr>
          <w:lang w:eastAsia="ja-JP"/>
        </w:rPr>
      </w:pPr>
      <w:r>
        <w:rPr>
          <w:rStyle w:val="a7"/>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comment>
  <w:comment w:id="1707" w:author="RAN4 LS R2-1800021" w:date="2018-03-09T16:39:00Z" w:initials="R">
    <w:p w14:paraId="0D9BF23B" w14:textId="77777777" w:rsidR="005C6D36" w:rsidRDefault="005C6D36" w:rsidP="005337A4">
      <w:pPr>
        <w:pStyle w:val="a8"/>
      </w:pPr>
      <w:r>
        <w:rPr>
          <w:rStyle w:val="a7"/>
        </w:rPr>
        <w:annotationRef/>
      </w:r>
      <w:r>
        <w:t>This was also listed in the L1 table. But based on RAN4 LS we added it also to the SevingCellConfigCommon branch (for PSCell, Scells and PCell (HO))</w:t>
      </w:r>
    </w:p>
  </w:comment>
  <w:comment w:id="1722" w:author="CATT" w:date="2018-03-09T16:39:00Z" w:initials="CATT">
    <w:p w14:paraId="32A87150" w14:textId="77777777" w:rsidR="005C6D36" w:rsidRDefault="005C6D36" w:rsidP="005337A4">
      <w:pPr>
        <w:pStyle w:val="a8"/>
      </w:pPr>
      <w:r>
        <w:rPr>
          <w:rStyle w:val="a7"/>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030FE687" w14:textId="77777777" w:rsidR="005C6D36" w:rsidRDefault="005C6D36" w:rsidP="005337A4">
      <w:pPr>
        <w:pStyle w:val="a8"/>
        <w:rPr>
          <w:lang w:eastAsia="zh-CN"/>
        </w:rPr>
      </w:pPr>
      <w:r>
        <w:rPr>
          <w:lang w:eastAsia="zh-CN"/>
        </w:rPr>
        <w:t>Coordinator: to be discussed later</w:t>
      </w:r>
    </w:p>
    <w:p w14:paraId="140B8211" w14:textId="77777777" w:rsidR="005C6D36" w:rsidRDefault="005C6D36" w:rsidP="005337A4">
      <w:pPr>
        <w:pStyle w:val="a8"/>
      </w:pPr>
    </w:p>
  </w:comment>
  <w:comment w:id="1723" w:author="DCM" w:date="2018-03-09T16:39:00Z" w:initials="DCM">
    <w:p w14:paraId="1889826C" w14:textId="77777777" w:rsidR="005C6D36" w:rsidRDefault="005C6D36" w:rsidP="005337A4">
      <w:pPr>
        <w:pStyle w:val="a8"/>
        <w:rPr>
          <w:lang w:eastAsia="ja-JP"/>
        </w:rPr>
      </w:pPr>
      <w:r>
        <w:rPr>
          <w:rStyle w:val="a7"/>
        </w:rPr>
        <w:annotationRef/>
      </w:r>
      <w:r>
        <w:rPr>
          <w:rFonts w:hint="eastAsia"/>
          <w:lang w:eastAsia="ja-JP"/>
        </w:rPr>
        <w:t>ConfigCommon2 is needed here for standalone as in ServingCellConfigCommon</w:t>
      </w:r>
    </w:p>
    <w:p w14:paraId="6E5D3536" w14:textId="77777777" w:rsidR="005C6D36" w:rsidRPr="00545D0D" w:rsidRDefault="005C6D36" w:rsidP="005337A4">
      <w:pPr>
        <w:pStyle w:val="a8"/>
        <w:rPr>
          <w:lang w:eastAsia="ja-JP"/>
        </w:rPr>
      </w:pPr>
      <w:r>
        <w:rPr>
          <w:lang w:eastAsia="zh-CN"/>
        </w:rPr>
        <w:t>Coordinator: to be discussed later</w:t>
      </w:r>
    </w:p>
  </w:comment>
  <w:comment w:id="1725" w:author="CATT" w:date="2018-03-09T16:39:00Z" w:initials="CATT">
    <w:p w14:paraId="08CF3981" w14:textId="77777777" w:rsidR="005C6D36" w:rsidRDefault="005C6D36" w:rsidP="005337A4">
      <w:pPr>
        <w:pStyle w:val="a8"/>
        <w:rPr>
          <w:lang w:eastAsia="zh-CN"/>
        </w:rPr>
      </w:pPr>
      <w:r>
        <w:rPr>
          <w:rStyle w:val="a7"/>
        </w:rPr>
        <w:annotationRef/>
      </w:r>
      <w:r>
        <w:rPr>
          <w:rFonts w:hint="eastAsia"/>
          <w:lang w:eastAsia="zh-CN"/>
        </w:rPr>
        <w:t>Class2+C123:</w:t>
      </w:r>
    </w:p>
    <w:p w14:paraId="10DDB819" w14:textId="77777777" w:rsidR="005C6D36" w:rsidRDefault="005C6D36" w:rsidP="005337A4">
      <w:pPr>
        <w:pStyle w:val="a8"/>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4EC4D55" w14:textId="77777777" w:rsidR="005C6D36" w:rsidRPr="00B66974" w:rsidRDefault="005C6D36" w:rsidP="005337A4">
      <w:pPr>
        <w:pStyle w:val="a8"/>
        <w:rPr>
          <w:lang w:eastAsia="zh-CN"/>
        </w:rPr>
      </w:pPr>
      <w:r>
        <w:rPr>
          <w:lang w:eastAsia="zh-CN"/>
        </w:rPr>
        <w:t>Coordinator: to be discussed later</w:t>
      </w:r>
    </w:p>
    <w:p w14:paraId="185F7CD7" w14:textId="77777777" w:rsidR="005C6D36" w:rsidRDefault="005C6D36" w:rsidP="005337A4">
      <w:pPr>
        <w:pStyle w:val="a8"/>
      </w:pPr>
    </w:p>
  </w:comment>
  <w:comment w:id="1936" w:author="DCM-R2#101" w:date="2018-03-09T16:39:00Z" w:initials="DCMR2-101">
    <w:p w14:paraId="65F0FD54" w14:textId="77777777" w:rsidR="00D94272" w:rsidRDefault="00D94272">
      <w:pPr>
        <w:pStyle w:val="a8"/>
        <w:rPr>
          <w:lang w:eastAsia="ja-JP"/>
        </w:rPr>
      </w:pPr>
      <w:r>
        <w:rPr>
          <w:rStyle w:val="a7"/>
        </w:rPr>
        <w:annotationRef/>
      </w:r>
    </w:p>
    <w:p w14:paraId="52057E44" w14:textId="487E0A84" w:rsidR="00D94272" w:rsidRDefault="00D94272">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0757F7FB" w14:textId="0F39DB38" w:rsidR="00D94272" w:rsidRDefault="00D94272">
      <w:pPr>
        <w:pStyle w:val="a8"/>
        <w:rPr>
          <w:lang w:eastAsia="ja-JP"/>
        </w:rPr>
      </w:pPr>
      <w:r>
        <w:rPr>
          <w:lang w:eastAsia="ja-JP"/>
        </w:rPr>
        <w:t>A</w:t>
      </w:r>
      <w:r>
        <w:rPr>
          <w:rFonts w:hint="eastAsia"/>
          <w:lang w:eastAsia="ja-JP"/>
        </w:rPr>
        <w:t>ligning with IE name</w:t>
      </w:r>
      <w:r w:rsidR="00B75A79">
        <w:rPr>
          <w:rFonts w:hint="eastAsia"/>
          <w:lang w:eastAsia="ja-JP"/>
        </w:rPr>
        <w:t>/procedure text</w:t>
      </w:r>
    </w:p>
  </w:comment>
  <w:comment w:id="2012" w:author="DCM-R2#101" w:date="2018-03-09T16:39:00Z" w:initials="DCMR2-101">
    <w:p w14:paraId="4330FD38" w14:textId="496F2B4E" w:rsidR="00D94272" w:rsidRDefault="00D94272">
      <w:pPr>
        <w:pStyle w:val="a8"/>
        <w:rPr>
          <w:lang w:eastAsia="ja-JP"/>
        </w:rPr>
      </w:pPr>
      <w:r>
        <w:rPr>
          <w:rStyle w:val="a7"/>
        </w:rPr>
        <w:annotationRef/>
      </w:r>
    </w:p>
    <w:p w14:paraId="6639C3C3" w14:textId="77777777" w:rsidR="00D94272" w:rsidRDefault="00D94272" w:rsidP="00D94272">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8DD20A2" w14:textId="465C1987" w:rsidR="00D94272" w:rsidRDefault="00D94272">
      <w:pPr>
        <w:pStyle w:val="a8"/>
        <w:rPr>
          <w:lang w:eastAsia="ja-JP"/>
        </w:rPr>
      </w:pPr>
      <w:r>
        <w:rPr>
          <w:lang w:eastAsia="ja-JP"/>
        </w:rPr>
        <w:t>A</w:t>
      </w:r>
      <w:r>
        <w:rPr>
          <w:rFonts w:hint="eastAsia"/>
          <w:lang w:eastAsia="ja-JP"/>
        </w:rPr>
        <w:t>ligning with field name/procedure text</w:t>
      </w:r>
    </w:p>
  </w:comment>
  <w:comment w:id="2456" w:author="DCM-R2#101" w:date="2018-03-09T16:39:00Z" w:initials="DCMR2-101">
    <w:p w14:paraId="4DA935C0" w14:textId="6F7FE408" w:rsidR="00B75A79" w:rsidRDefault="00B75A79">
      <w:pPr>
        <w:pStyle w:val="a8"/>
        <w:rPr>
          <w:lang w:eastAsia="ja-JP"/>
        </w:rPr>
      </w:pPr>
      <w:r>
        <w:rPr>
          <w:rStyle w:val="a7"/>
        </w:rPr>
        <w:annotationRef/>
      </w:r>
    </w:p>
    <w:p w14:paraId="7FAFCA7E" w14:textId="77777777" w:rsidR="00B75A79" w:rsidRDefault="00B75A79" w:rsidP="00B75A79">
      <w:pPr>
        <w:pStyle w:val="a8"/>
        <w:rPr>
          <w:lang w:eastAsia="ja-JP"/>
        </w:rPr>
      </w:pPr>
      <w:r>
        <w:rPr>
          <w:rFonts w:hint="eastAsia"/>
          <w:lang w:eastAsia="ja-JP"/>
        </w:rPr>
        <w:t>Change based on the following RAN1 agreement:</w:t>
      </w:r>
    </w:p>
    <w:p w14:paraId="525E1DF3" w14:textId="6D0D4554" w:rsidR="00B75A79" w:rsidRDefault="00B75A79">
      <w:pPr>
        <w:pStyle w:val="a8"/>
        <w:rPr>
          <w:lang w:eastAsia="ja-JP"/>
        </w:rPr>
      </w:pPr>
      <w:r w:rsidRPr="00AA4640">
        <w:rPr>
          <w:i/>
          <w:lang w:eastAsia="x-none"/>
        </w:rPr>
        <w:t>For DCI format 2-1, the maximum configurable payload size is 126 bits</w:t>
      </w:r>
    </w:p>
  </w:comment>
  <w:comment w:id="2538" w:author="DCM-R2#101" w:date="2018-03-09T16:39:00Z" w:initials="DCMR2-101">
    <w:p w14:paraId="434BFDD0" w14:textId="5554FFDC" w:rsidR="00B75A79" w:rsidRDefault="00B75A79">
      <w:pPr>
        <w:pStyle w:val="a8"/>
        <w:rPr>
          <w:lang w:eastAsia="ja-JP"/>
        </w:rPr>
      </w:pPr>
      <w:r>
        <w:rPr>
          <w:rStyle w:val="a7"/>
        </w:rPr>
        <w:annotationRef/>
      </w:r>
    </w:p>
    <w:p w14:paraId="7837E44A" w14:textId="77777777" w:rsidR="00B75A79" w:rsidRDefault="00B75A79" w:rsidP="00B75A79">
      <w:pPr>
        <w:pStyle w:val="a8"/>
        <w:rPr>
          <w:lang w:eastAsia="ja-JP"/>
        </w:rPr>
      </w:pPr>
      <w:r>
        <w:rPr>
          <w:rFonts w:hint="eastAsia"/>
          <w:lang w:eastAsia="ja-JP"/>
        </w:rPr>
        <w:t>Change based on the following RAN1 agreement in R1-1803529:</w:t>
      </w:r>
    </w:p>
    <w:p w14:paraId="133DE7F1" w14:textId="77777777" w:rsidR="00B75A79" w:rsidRPr="00AA4640" w:rsidRDefault="00B75A79"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5225338F" w14:textId="63E0DF9C" w:rsidR="00B75A79" w:rsidRDefault="00B75A79"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651" w:author="DCM-R2#101" w:date="2018-03-09T16:39:00Z" w:initials="DCMR2-101">
    <w:p w14:paraId="7EAF2B55" w14:textId="211E50D8" w:rsidR="00B75A79" w:rsidRDefault="00B75A79">
      <w:pPr>
        <w:pStyle w:val="a8"/>
        <w:rPr>
          <w:lang w:eastAsia="ja-JP"/>
        </w:rPr>
      </w:pPr>
      <w:r>
        <w:rPr>
          <w:rStyle w:val="a7"/>
        </w:rPr>
        <w:annotationRef/>
      </w:r>
    </w:p>
    <w:p w14:paraId="1493DB7D" w14:textId="581243D9" w:rsidR="00B75A79" w:rsidRDefault="00B75A79">
      <w:pPr>
        <w:pStyle w:val="a8"/>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656" w:author="DCM-R2#101" w:date="2018-03-09T16:39:00Z" w:initials="DCMR2-101">
    <w:p w14:paraId="03D9106D" w14:textId="3957D960" w:rsidR="00B75A79" w:rsidRDefault="00B75A79">
      <w:pPr>
        <w:pStyle w:val="a8"/>
        <w:rPr>
          <w:lang w:eastAsia="ja-JP"/>
        </w:rPr>
      </w:pPr>
      <w:r>
        <w:rPr>
          <w:rStyle w:val="a7"/>
        </w:rPr>
        <w:annotationRef/>
      </w:r>
    </w:p>
    <w:p w14:paraId="4457AB5B" w14:textId="57C9698E" w:rsidR="00B75A79" w:rsidRDefault="00B75A79">
      <w:pPr>
        <w:pStyle w:val="a8"/>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680" w:author="DCM-R2#101" w:date="2018-03-09T16:39:00Z" w:initials="DCMR2-101">
    <w:p w14:paraId="09563B87" w14:textId="4C366D1A" w:rsidR="00B75A79" w:rsidRDefault="00B75A79">
      <w:pPr>
        <w:pStyle w:val="a8"/>
        <w:rPr>
          <w:lang w:eastAsia="ja-JP"/>
        </w:rPr>
      </w:pPr>
      <w:r>
        <w:rPr>
          <w:rStyle w:val="a7"/>
        </w:rPr>
        <w:annotationRef/>
      </w:r>
    </w:p>
    <w:p w14:paraId="4AED215F" w14:textId="00DA91AD" w:rsidR="00B75A79" w:rsidRDefault="00B75A79">
      <w:pPr>
        <w:pStyle w:val="a8"/>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832" w:author="DCM-R2#101" w:date="2018-03-09T16:39:00Z" w:initials="DCMR2-101">
    <w:p w14:paraId="21700E14" w14:textId="62D8D674" w:rsidR="00B75A79" w:rsidRDefault="00B75A79">
      <w:pPr>
        <w:pStyle w:val="a8"/>
        <w:rPr>
          <w:lang w:eastAsia="ja-JP"/>
        </w:rPr>
      </w:pPr>
      <w:r>
        <w:rPr>
          <w:rStyle w:val="a7"/>
        </w:rPr>
        <w:annotationRef/>
      </w:r>
    </w:p>
    <w:p w14:paraId="4E56220B" w14:textId="77777777" w:rsidR="00B75A79" w:rsidRDefault="00B75A79" w:rsidP="00B75A79">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3A7FB08" w14:textId="03B728C9" w:rsidR="00B75A79" w:rsidRDefault="00B75A79">
      <w:pPr>
        <w:pStyle w:val="a8"/>
        <w:rPr>
          <w:lang w:eastAsia="ja-JP"/>
        </w:rPr>
      </w:pPr>
      <w:r>
        <w:rPr>
          <w:lang w:eastAsia="ja-JP"/>
        </w:rPr>
        <w:t>A</w:t>
      </w:r>
      <w:r>
        <w:rPr>
          <w:rFonts w:hint="eastAsia"/>
          <w:lang w:eastAsia="ja-JP"/>
        </w:rPr>
        <w:t>ligning with IE name/procedure text</w:t>
      </w:r>
    </w:p>
  </w:comment>
  <w:comment w:id="3037" w:author="ERICSSON" w:date="2018-03-09T16:39:00Z" w:initials="E">
    <w:p w14:paraId="09AF829F" w14:textId="77777777" w:rsidR="005C6D36" w:rsidRDefault="005C6D36" w:rsidP="00221550">
      <w:pPr>
        <w:pStyle w:val="a8"/>
      </w:pPr>
      <w:r>
        <w:rPr>
          <w:rStyle w:val="a7"/>
        </w:rPr>
        <w:annotationRef/>
      </w:r>
      <w:r>
        <w:t>ToDisc</w:t>
      </w:r>
    </w:p>
    <w:p w14:paraId="2D32B420" w14:textId="77777777" w:rsidR="005C6D36" w:rsidRDefault="005C6D36" w:rsidP="00221550">
      <w:pPr>
        <w:pStyle w:val="a8"/>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079" w:author="Rapporteur" w:date="2018-03-09T16:39:00Z" w:initials="R">
    <w:p w14:paraId="0D350978" w14:textId="77777777" w:rsidR="005C6D36" w:rsidRDefault="005C6D36" w:rsidP="00221550">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C6D0D" w15:done="0"/>
  <w15:commentEx w15:paraId="173543F8" w15:done="0"/>
  <w15:commentEx w15:paraId="7BCD1132" w15:done="0"/>
  <w15:commentEx w15:paraId="467B7D17" w15:done="0"/>
  <w15:commentEx w15:paraId="5D9F2C9A" w15:done="0"/>
  <w15:commentEx w15:paraId="153DB54D" w15:done="0"/>
  <w15:commentEx w15:paraId="7282D547" w15:done="0"/>
  <w15:commentEx w15:paraId="203CFCC1" w15:done="0"/>
  <w15:commentEx w15:paraId="5EB94A9C" w15:done="0"/>
  <w15:commentEx w15:paraId="53DC5001" w15:done="0"/>
  <w15:commentEx w15:paraId="0D9BF23B" w15:done="0"/>
  <w15:commentEx w15:paraId="140B8211" w15:done="0"/>
  <w15:commentEx w15:paraId="6E5D3536" w15:done="0"/>
  <w15:commentEx w15:paraId="185F7CD7" w15:done="0"/>
  <w15:commentEx w15:paraId="2D32B420" w15:done="0"/>
  <w15:commentEx w15:paraId="0D350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C6D0D" w16cid:durableId="1E393FE0"/>
  <w16cid:commentId w16cid:paraId="173543F8" w16cid:durableId="1E36BC4A"/>
  <w16cid:commentId w16cid:paraId="7BCD1132" w16cid:durableId="1E36BBE4"/>
  <w16cid:commentId w16cid:paraId="467B7D17" w16cid:durableId="1E36BC79"/>
  <w16cid:commentId w16cid:paraId="5D9F2C9A" w16cid:durableId="1E36BBE8"/>
  <w16cid:commentId w16cid:paraId="153DB54D" w16cid:durableId="1E36BBE9"/>
  <w16cid:commentId w16cid:paraId="7282D547" w16cid:durableId="1E1F0ECF"/>
  <w16cid:commentId w16cid:paraId="203CFCC1" w16cid:durableId="1DFA3AFE"/>
  <w16cid:commentId w16cid:paraId="5EB94A9C" w16cid:durableId="1E22AC10"/>
  <w16cid:commentId w16cid:paraId="53DC5001" w16cid:durableId="1E4100B0"/>
  <w16cid:commentId w16cid:paraId="0D9BF23B" w16cid:durableId="1E22B401"/>
  <w16cid:commentId w16cid:paraId="140B8211" w16cid:durableId="1E3956A3"/>
  <w16cid:commentId w16cid:paraId="6E5D3536" w16cid:durableId="1DFF116C"/>
  <w16cid:commentId w16cid:paraId="185F7CD7" w16cid:durableId="1E3956A5"/>
  <w16cid:commentId w16cid:paraId="2D32B420" w16cid:durableId="1E1F202E"/>
  <w16cid:commentId w16cid:paraId="0D350978"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DD5A9" w14:textId="77777777" w:rsidR="005C6D36" w:rsidRDefault="005C6D36">
      <w:r>
        <w:separator/>
      </w:r>
    </w:p>
  </w:endnote>
  <w:endnote w:type="continuationSeparator" w:id="0">
    <w:p w14:paraId="07488BF1" w14:textId="77777777" w:rsidR="005C6D36" w:rsidRDefault="005C6D36">
      <w:r>
        <w:continuationSeparator/>
      </w:r>
    </w:p>
  </w:endnote>
  <w:endnote w:type="continuationNotice" w:id="1">
    <w:p w14:paraId="35D154D0" w14:textId="77777777" w:rsidR="005C6D36" w:rsidRDefault="005C6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A03C" w14:textId="77777777" w:rsidR="005C6D36" w:rsidRDefault="005C6D3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7319E" w14:textId="77777777" w:rsidR="005C6D36" w:rsidRDefault="005C6D36">
      <w:r>
        <w:separator/>
      </w:r>
    </w:p>
  </w:footnote>
  <w:footnote w:type="continuationSeparator" w:id="0">
    <w:p w14:paraId="582AA652" w14:textId="77777777" w:rsidR="005C6D36" w:rsidRDefault="005C6D36">
      <w:r>
        <w:continuationSeparator/>
      </w:r>
    </w:p>
  </w:footnote>
  <w:footnote w:type="continuationNotice" w:id="1">
    <w:p w14:paraId="3E2CC30A" w14:textId="77777777" w:rsidR="005C6D36" w:rsidRDefault="005C6D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2BE8" w14:textId="77777777" w:rsidR="005C6D36" w:rsidRDefault="005C6D3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4864" w14:textId="1143F9BB" w:rsidR="005C6D36" w:rsidRDefault="005C6D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5D92">
      <w:rPr>
        <w:rFonts w:ascii="Arial" w:hAnsi="Arial" w:cs="Arial" w:hint="eastAsia"/>
        <w:bCs/>
        <w:noProof/>
        <w:sz w:val="18"/>
        <w:szCs w:val="18"/>
        <w:lang w:eastAsia="ja-JP"/>
      </w:rPr>
      <w:t>エラー</w:t>
    </w:r>
    <w:r w:rsidR="00095D92">
      <w:rPr>
        <w:rFonts w:ascii="Arial" w:hAnsi="Arial" w:cs="Arial" w:hint="eastAsia"/>
        <w:bCs/>
        <w:noProof/>
        <w:sz w:val="18"/>
        <w:szCs w:val="18"/>
        <w:lang w:eastAsia="ja-JP"/>
      </w:rPr>
      <w:t xml:space="preserve">! </w:t>
    </w:r>
    <w:r w:rsidR="00095D92">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44CEA9D" w14:textId="0B6B62F9" w:rsidR="005C6D36" w:rsidRDefault="005C6D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92">
      <w:rPr>
        <w:rFonts w:ascii="Arial" w:hAnsi="Arial" w:cs="Arial"/>
        <w:b/>
        <w:noProof/>
        <w:sz w:val="18"/>
        <w:szCs w:val="18"/>
      </w:rPr>
      <w:t>60</w:t>
    </w:r>
    <w:r>
      <w:rPr>
        <w:rFonts w:ascii="Arial" w:hAnsi="Arial" w:cs="Arial"/>
        <w:b/>
        <w:sz w:val="18"/>
        <w:szCs w:val="18"/>
      </w:rPr>
      <w:fldChar w:fldCharType="end"/>
    </w:r>
  </w:p>
  <w:p w14:paraId="65D14B0C" w14:textId="212C2126" w:rsidR="005C6D36" w:rsidRDefault="005C6D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5D92">
      <w:rPr>
        <w:rFonts w:ascii="Arial" w:hAnsi="Arial" w:cs="Arial" w:hint="eastAsia"/>
        <w:bCs/>
        <w:noProof/>
        <w:sz w:val="18"/>
        <w:szCs w:val="18"/>
        <w:lang w:eastAsia="ja-JP"/>
      </w:rPr>
      <w:t>エラー</w:t>
    </w:r>
    <w:r w:rsidR="00095D92">
      <w:rPr>
        <w:rFonts w:ascii="Arial" w:hAnsi="Arial" w:cs="Arial" w:hint="eastAsia"/>
        <w:bCs/>
        <w:noProof/>
        <w:sz w:val="18"/>
        <w:szCs w:val="18"/>
        <w:lang w:eastAsia="ja-JP"/>
      </w:rPr>
      <w:t xml:space="preserve">! </w:t>
    </w:r>
    <w:r w:rsidR="00095D92">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2938E62D" w14:textId="77777777" w:rsidR="005C6D36" w:rsidRDefault="005C6D36">
    <w:pPr>
      <w:pStyle w:val="a3"/>
    </w:pPr>
  </w:p>
  <w:p w14:paraId="06E30586" w14:textId="77777777" w:rsidR="005C6D36" w:rsidRDefault="005C6D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7"/>
  </w:num>
  <w:num w:numId="8">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E126">
    <w15:presenceInfo w15:providerId="None" w15:userId="E126"/>
  </w15:person>
  <w15:person w15:author="Sharp">
    <w15:presenceInfo w15:providerId="None" w15:userId="Sharp"/>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RIL issue M046">
    <w15:presenceInfo w15:providerId="None" w15:userId="RIL issue M046"/>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qFormat/>
    <w:rsid w:val="00BD678C"/>
  </w:style>
  <w:style w:type="character" w:customStyle="1" w:styleId="a9">
    <w:name w:val="コメント文字列 (文字)"/>
    <w:link w:val="a8"/>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character" w:customStyle="1" w:styleId="B1Char">
    <w:name w:val="B1 Char"/>
    <w:basedOn w:val="a0"/>
    <w:qFormat/>
    <w:rsid w:val="00FB4A7A"/>
    <w:rPr>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qFormat/>
    <w:rsid w:val="00BD678C"/>
  </w:style>
  <w:style w:type="character" w:customStyle="1" w:styleId="a9">
    <w:name w:val="コメント文字列 (文字)"/>
    <w:link w:val="a8"/>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character" w:customStyle="1" w:styleId="B1Char">
    <w:name w:val="B1 Char"/>
    <w:basedOn w:val="a0"/>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oleObject3.bin"/><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9.bin"/><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image" Target="media/image8.emf"/><Relationship Id="rId44"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header" Target="header2.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f166a696-7b5b-4ccd-9f0c-ffde0cceec81"/>
    <ds:schemaRef ds:uri="http://purl.org/dc/dcmitype/"/>
    <ds:schemaRef ds:uri="http://purl.org/dc/terms/"/>
    <ds:schemaRef ds:uri="d8762117-8292-4133-b1c7-eab5c6487cfd"/>
    <ds:schemaRef ds:uri="http://schemas.microsoft.com/office/2006/documentManagement/types"/>
    <ds:schemaRef ds:uri="http://schemas.openxmlformats.org/package/2006/metadata/core-properties"/>
    <ds:schemaRef ds:uri="http://purl.org/dc/elements/1.1/"/>
    <ds:schemaRef ds:uri="611109f9-ed58-4498-a270-1fb2086a5321"/>
    <ds:schemaRef ds:uri="http://schemas.microsoft.com/sharepoint/v4"/>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7B90B3ED-6327-47C0-B4C9-CE2544B6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92</Pages>
  <Words>27919</Words>
  <Characters>159141</Characters>
  <Application>Microsoft Office Word</Application>
  <DocSecurity>0</DocSecurity>
  <Lines>1326</Lines>
  <Paragraphs>373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186687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DCM-R2#101</cp:lastModifiedBy>
  <cp:revision>2</cp:revision>
  <cp:lastPrinted>2017-05-08T11:55:00Z</cp:lastPrinted>
  <dcterms:created xsi:type="dcterms:W3CDTF">2018-03-09T07:48:00Z</dcterms:created>
  <dcterms:modified xsi:type="dcterms:W3CDTF">2018-03-09T07:48:00Z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46401175-6a9e-4af6-8887-beca18f11c92</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