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tabs>
          <w:tab w:val="right" w:pos="9639"/>
        </w:tabs>
        <w:spacing w:after="0"/>
        <w:rPr>
          <w:b/>
          <w:i/>
          <w:sz w:val="28"/>
        </w:rPr>
      </w:pPr>
      <w:r>
        <w:rPr>
          <w:b/>
          <w:sz w:val="24"/>
        </w:rPr>
        <w:t>3GPP TSG-RAN WG2Meeting #101</w:t>
      </w:r>
      <w:r>
        <w:rPr>
          <w:b/>
          <w:i/>
          <w:sz w:val="28"/>
        </w:rPr>
        <w:tab/>
      </w:r>
      <w:r>
        <w:rPr>
          <w:b/>
          <w:i/>
          <w:sz w:val="28"/>
        </w:rPr>
        <w:t>R2-1803934</w:t>
      </w:r>
    </w:p>
    <w:p>
      <w:pPr>
        <w:pStyle w:val="112"/>
        <w:outlineLvl w:val="0"/>
        <w:rPr>
          <w:b/>
          <w:sz w:val="24"/>
        </w:rPr>
      </w:pPr>
      <w:r>
        <w:rPr>
          <w:b/>
          <w:sz w:val="24"/>
        </w:rPr>
        <w:t>Athens, Greece, 26th February - 2nd March 2018</w:t>
      </w:r>
    </w:p>
    <w:tbl>
      <w:tblPr>
        <w:tblStyle w:val="55"/>
        <w:tblW w:w="9641" w:type="dxa"/>
        <w:tblInd w:w="42"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2"/>
              <w:spacing w:after="0"/>
              <w:jc w:val="right"/>
              <w:rPr>
                <w:i/>
              </w:rPr>
            </w:pPr>
            <w:r>
              <w:rPr>
                <w:i/>
                <w:sz w:val="14"/>
              </w:rPr>
              <w:t>CR-Form-v11.2</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12"/>
              <w:spacing w:after="0"/>
              <w:jc w:val="right"/>
            </w:pPr>
          </w:p>
        </w:tc>
        <w:tc>
          <w:tcPr>
            <w:tcW w:w="2126" w:type="dxa"/>
            <w:shd w:val="pct30" w:color="FFFF00" w:fill="auto"/>
          </w:tcPr>
          <w:p>
            <w:pPr>
              <w:pStyle w:val="112"/>
              <w:spacing w:after="0"/>
              <w:rPr>
                <w:b/>
                <w:sz w:val="28"/>
              </w:rPr>
            </w:pPr>
            <w:r>
              <w:rPr>
                <w:b/>
                <w:sz w:val="28"/>
              </w:rPr>
              <w:t>38.331</w:t>
            </w:r>
          </w:p>
        </w:tc>
        <w:tc>
          <w:tcPr>
            <w:tcW w:w="709" w:type="dxa"/>
          </w:tcPr>
          <w:p>
            <w:pPr>
              <w:pStyle w:val="112"/>
              <w:spacing w:after="0"/>
              <w:jc w:val="center"/>
            </w:pPr>
            <w:r>
              <w:rPr>
                <w:b/>
                <w:sz w:val="28"/>
              </w:rPr>
              <w:t>CR</w:t>
            </w:r>
          </w:p>
        </w:tc>
        <w:tc>
          <w:tcPr>
            <w:tcW w:w="1276" w:type="dxa"/>
            <w:shd w:val="pct30" w:color="FFFF00" w:fill="auto"/>
          </w:tcPr>
          <w:p>
            <w:pPr>
              <w:pStyle w:val="112"/>
              <w:spacing w:after="0"/>
            </w:pPr>
            <w:r>
              <w:rPr>
                <w:b/>
                <w:sz w:val="28"/>
              </w:rPr>
              <w:t>CRNum</w:t>
            </w:r>
          </w:p>
        </w:tc>
        <w:tc>
          <w:tcPr>
            <w:tcW w:w="709" w:type="dxa"/>
          </w:tcPr>
          <w:p>
            <w:pPr>
              <w:pStyle w:val="112"/>
              <w:tabs>
                <w:tab w:val="right" w:pos="625"/>
              </w:tabs>
              <w:spacing w:after="0"/>
              <w:jc w:val="center"/>
            </w:pPr>
            <w:r>
              <w:rPr>
                <w:b/>
                <w:bCs/>
                <w:sz w:val="28"/>
              </w:rPr>
              <w:t>rev</w:t>
            </w:r>
          </w:p>
        </w:tc>
        <w:tc>
          <w:tcPr>
            <w:tcW w:w="425" w:type="dxa"/>
            <w:shd w:val="pct30" w:color="FFFF00" w:fill="auto"/>
          </w:tcPr>
          <w:p>
            <w:pPr>
              <w:pStyle w:val="112"/>
              <w:spacing w:after="0"/>
              <w:jc w:val="center"/>
              <w:rPr>
                <w:b/>
              </w:rPr>
            </w:pPr>
            <w:r>
              <w:rPr>
                <w:b/>
                <w:sz w:val="32"/>
              </w:rPr>
              <w:t>-</w:t>
            </w:r>
          </w:p>
        </w:tc>
        <w:tc>
          <w:tcPr>
            <w:tcW w:w="2693" w:type="dxa"/>
          </w:tcPr>
          <w:p>
            <w:pPr>
              <w:pStyle w:val="112"/>
              <w:tabs>
                <w:tab w:val="right" w:pos="1825"/>
              </w:tabs>
              <w:spacing w:after="0"/>
              <w:jc w:val="center"/>
            </w:pPr>
            <w:r>
              <w:rPr>
                <w:b/>
                <w:sz w:val="28"/>
                <w:szCs w:val="28"/>
              </w:rPr>
              <w:t>Current version:</w:t>
            </w:r>
          </w:p>
        </w:tc>
        <w:tc>
          <w:tcPr>
            <w:tcW w:w="1418" w:type="dxa"/>
            <w:shd w:val="pct30" w:color="FFFF00" w:fill="auto"/>
          </w:tcPr>
          <w:p>
            <w:pPr>
              <w:pStyle w:val="112"/>
              <w:spacing w:after="0"/>
              <w:jc w:val="center"/>
            </w:pPr>
            <w:r>
              <w:rPr>
                <w:b/>
                <w:sz w:val="32"/>
              </w:rPr>
              <w:t>15.0.1</w:t>
            </w:r>
          </w:p>
        </w:tc>
        <w:tc>
          <w:tcPr>
            <w:tcW w:w="143" w:type="dxa"/>
            <w:tcBorders>
              <w:right w:val="single" w:color="auto" w:sz="4" w:space="0"/>
            </w:tcBorders>
          </w:tcPr>
          <w:p>
            <w:pPr>
              <w:pStyle w:val="11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1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w:t>
            </w:r>
            <w:bookmarkStart w:id="0" w:name="_Hlt497126619"/>
            <w:r>
              <w:rPr>
                <w:rStyle w:val="51"/>
                <w:rFonts w:cs="Arial"/>
                <w:b/>
                <w:i/>
                <w:color w:val="FF0000"/>
              </w:rPr>
              <w:t>L</w:t>
            </w:r>
            <w:bookmarkEnd w:id="0"/>
            <w:r>
              <w:rPr>
                <w:rStyle w:val="51"/>
                <w:rFonts w:cs="Arial"/>
                <w:b/>
                <w:i/>
                <w:color w:val="FF0000"/>
              </w:rPr>
              <w:t>P</w:t>
            </w:r>
            <w:r>
              <w:rPr>
                <w:rStyle w:val="51"/>
                <w:rFonts w:cs="Arial"/>
                <w:b/>
                <w:i/>
                <w:color w:val="FF0000"/>
              </w:rPr>
              <w:fldChar w:fldCharType="end"/>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2"/>
              <w:spacing w:after="0"/>
              <w:rPr>
                <w:sz w:val="8"/>
                <w:szCs w:val="8"/>
              </w:rPr>
            </w:pPr>
          </w:p>
        </w:tc>
      </w:tr>
    </w:tbl>
    <w:p>
      <w:pPr>
        <w:rPr>
          <w:sz w:val="8"/>
          <w:szCs w:val="8"/>
        </w:rPr>
      </w:pPr>
    </w:p>
    <w:tbl>
      <w:tblPr>
        <w:tblStyle w:val="5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2"/>
              <w:tabs>
                <w:tab w:val="right" w:pos="2751"/>
              </w:tabs>
              <w:spacing w:after="0"/>
              <w:rPr>
                <w:b/>
                <w:i/>
              </w:rPr>
            </w:pPr>
            <w:r>
              <w:rPr>
                <w:b/>
                <w:i/>
              </w:rPr>
              <w:t>Proposed change affects:</w:t>
            </w:r>
          </w:p>
        </w:tc>
        <w:tc>
          <w:tcPr>
            <w:tcW w:w="1418" w:type="dxa"/>
          </w:tcPr>
          <w:p>
            <w:pPr>
              <w:pStyle w:val="11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2"/>
              <w:spacing w:after="0"/>
              <w:jc w:val="center"/>
              <w:rPr>
                <w:b/>
                <w:caps/>
              </w:rPr>
            </w:pPr>
          </w:p>
        </w:tc>
        <w:tc>
          <w:tcPr>
            <w:tcW w:w="709" w:type="dxa"/>
            <w:tcBorders>
              <w:left w:val="single" w:color="auto" w:sz="4" w:space="0"/>
            </w:tcBorders>
          </w:tcPr>
          <w:p>
            <w:pPr>
              <w:pStyle w:val="11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caps/>
              </w:rPr>
            </w:pPr>
            <w:r>
              <w:rPr>
                <w:b/>
                <w:caps/>
              </w:rPr>
              <w:t>X</w:t>
            </w:r>
          </w:p>
        </w:tc>
        <w:tc>
          <w:tcPr>
            <w:tcW w:w="2126" w:type="dxa"/>
          </w:tcPr>
          <w:p>
            <w:pPr>
              <w:pStyle w:val="11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2"/>
              <w:spacing w:after="0"/>
              <w:jc w:val="center"/>
              <w:rPr>
                <w:b/>
                <w:caps/>
              </w:rPr>
            </w:pPr>
            <w:r>
              <w:rPr>
                <w:b/>
                <w:caps/>
              </w:rPr>
              <w:t>X</w:t>
            </w:r>
          </w:p>
        </w:tc>
        <w:tc>
          <w:tcPr>
            <w:tcW w:w="1418" w:type="dxa"/>
            <w:tcBorders>
              <w:left w:val="nil"/>
            </w:tcBorders>
          </w:tcPr>
          <w:p>
            <w:pPr>
              <w:pStyle w:val="11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bCs/>
                <w:caps/>
              </w:rPr>
            </w:pPr>
          </w:p>
        </w:tc>
      </w:tr>
    </w:tbl>
    <w:p>
      <w:pPr>
        <w:rPr>
          <w:sz w:val="8"/>
          <w:szCs w:val="8"/>
        </w:rPr>
      </w:pPr>
    </w:p>
    <w:tbl>
      <w:tblPr>
        <w:tblStyle w:val="55"/>
        <w:tblW w:w="9641" w:type="dxa"/>
        <w:tblInd w:w="42"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Layout w:type="fixed"/>
          <w:tblCellMar>
            <w:top w:w="0" w:type="dxa"/>
            <w:left w:w="42" w:type="dxa"/>
            <w:bottom w:w="0" w:type="dxa"/>
            <w:right w:w="42" w:type="dxa"/>
          </w:tblCellMar>
        </w:tblPrEx>
        <w:tc>
          <w:tcPr>
            <w:tcW w:w="9641" w:type="dxa"/>
            <w:gridSpan w:val="11"/>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2"/>
              <w:spacing w:after="0"/>
              <w:ind w:left="100"/>
            </w:pPr>
            <w:r>
              <w:t xml:space="preserve">Corrections on EN-DC </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8" w:type="dxa"/>
            <w:gridSpan w:val="10"/>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2"/>
              <w:spacing w:after="0"/>
              <w:ind w:left="100"/>
            </w:pPr>
            <w:r>
              <w:t>Rapporteur (Ericsson)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2"/>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8" w:type="dxa"/>
            <w:gridSpan w:val="10"/>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260" w:type="dxa"/>
            <w:gridSpan w:val="5"/>
            <w:shd w:val="pct30" w:color="FFFF00" w:fill="auto"/>
          </w:tcPr>
          <w:p>
            <w:pPr>
              <w:pStyle w:val="112"/>
              <w:spacing w:after="0"/>
              <w:ind w:left="100"/>
            </w:pPr>
            <w:r>
              <w:t>NR_newRAT-Core</w:t>
            </w:r>
          </w:p>
        </w:tc>
        <w:tc>
          <w:tcPr>
            <w:tcW w:w="994" w:type="dxa"/>
            <w:gridSpan w:val="2"/>
            <w:tcBorders>
              <w:left w:val="nil"/>
            </w:tcBorders>
          </w:tcPr>
          <w:p>
            <w:pPr>
              <w:pStyle w:val="112"/>
              <w:spacing w:after="0"/>
              <w:ind w:right="100"/>
            </w:pPr>
          </w:p>
        </w:tc>
        <w:tc>
          <w:tcPr>
            <w:tcW w:w="1417" w:type="dxa"/>
            <w:gridSpan w:val="2"/>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pPr>
            <w:r>
              <w:t>2018-02-05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560" w:type="dxa"/>
            <w:gridSpan w:val="4"/>
          </w:tcPr>
          <w:p>
            <w:pPr>
              <w:pStyle w:val="112"/>
              <w:spacing w:after="0"/>
              <w:rPr>
                <w:sz w:val="8"/>
                <w:szCs w:val="8"/>
              </w:rPr>
            </w:pPr>
          </w:p>
        </w:tc>
        <w:tc>
          <w:tcPr>
            <w:tcW w:w="2694" w:type="dxa"/>
            <w:gridSpan w:val="3"/>
          </w:tcPr>
          <w:p>
            <w:pPr>
              <w:pStyle w:val="112"/>
              <w:spacing w:after="0"/>
              <w:rPr>
                <w:sz w:val="8"/>
                <w:szCs w:val="8"/>
              </w:rPr>
            </w:pPr>
          </w:p>
        </w:tc>
        <w:tc>
          <w:tcPr>
            <w:tcW w:w="1417" w:type="dxa"/>
            <w:gridSpan w:val="2"/>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425" w:type="dxa"/>
            <w:shd w:val="pct30" w:color="FFFF00" w:fill="auto"/>
          </w:tcPr>
          <w:p>
            <w:pPr>
              <w:pStyle w:val="112"/>
              <w:spacing w:after="0"/>
              <w:ind w:left="100"/>
              <w:rPr>
                <w:b/>
              </w:rPr>
            </w:pPr>
            <w:r>
              <w:rPr>
                <w:b/>
              </w:rPr>
              <w:t>F</w:t>
            </w:r>
          </w:p>
        </w:tc>
        <w:tc>
          <w:tcPr>
            <w:tcW w:w="3829" w:type="dxa"/>
            <w:gridSpan w:val="6"/>
            <w:tcBorders>
              <w:left w:val="nil"/>
            </w:tcBorders>
          </w:tcPr>
          <w:p>
            <w:pPr>
              <w:pStyle w:val="112"/>
              <w:spacing w:after="0"/>
            </w:pPr>
          </w:p>
        </w:tc>
        <w:tc>
          <w:tcPr>
            <w:tcW w:w="1417" w:type="dxa"/>
            <w:gridSpan w:val="2"/>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pPr>
            <w:r>
              <w:t>Rel-15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8"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2"/>
              <w:spacing w:after="0"/>
              <w:rPr>
                <w:b/>
                <w:i/>
                <w:sz w:val="8"/>
                <w:szCs w:val="8"/>
              </w:rPr>
            </w:pPr>
          </w:p>
        </w:tc>
        <w:tc>
          <w:tcPr>
            <w:tcW w:w="7798" w:type="dxa"/>
            <w:gridSpan w:val="10"/>
          </w:tcPr>
          <w:p>
            <w:pPr>
              <w:pStyle w:val="112"/>
              <w:spacing w:after="0"/>
              <w:rPr>
                <w:sz w:val="8"/>
                <w:szCs w:val="8"/>
              </w:rPr>
            </w:pPr>
          </w:p>
        </w:tc>
      </w:tr>
      <w:tr>
        <w:tblPrEx>
          <w:tblLayout w:type="fixed"/>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2"/>
              <w:spacing w:after="0"/>
              <w:ind w:left="100"/>
            </w:pPr>
            <w:r>
              <w:t>Corrections identified during ASN.1 review (RAN2 NR AH 1801), and email discussions after  the AH.</w:t>
            </w:r>
          </w:p>
          <w:p>
            <w:pPr>
              <w:pStyle w:val="112"/>
              <w:spacing w:after="0"/>
              <w:ind w:left="100"/>
            </w:pPr>
          </w:p>
          <w:p>
            <w:pPr>
              <w:pStyle w:val="112"/>
              <w:spacing w:after="0"/>
              <w:ind w:left="100"/>
            </w:pPr>
            <w:r>
              <w:t>This CR is based on</w:t>
            </w:r>
          </w:p>
          <w:p>
            <w:pPr>
              <w:pStyle w:val="112"/>
              <w:spacing w:after="0"/>
              <w:ind w:left="100"/>
            </w:pPr>
            <w:r>
              <w:t>R2-1801218</w:t>
            </w:r>
            <w:r>
              <w:tab/>
            </w:r>
            <w:r>
              <w:t>Baseline TS 38331 v1.0.1 for ASN.1 review</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sz w:val="8"/>
                <w:szCs w:val="8"/>
              </w:rPr>
            </w:pPr>
          </w:p>
        </w:tc>
        <w:tc>
          <w:tcPr>
            <w:tcW w:w="7373" w:type="dxa"/>
            <w:gridSpan w:val="9"/>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2"/>
              <w:spacing w:after="0"/>
            </w:pPr>
            <w:r>
              <w:t xml:space="preserve"> To be completed.</w:t>
            </w:r>
          </w:p>
          <w:p>
            <w:pPr>
              <w:pStyle w:val="112"/>
              <w:spacing w:after="0"/>
            </w:pPr>
          </w:p>
          <w:p>
            <w:pPr>
              <w:pStyle w:val="112"/>
              <w:spacing w:after="0"/>
            </w:pPr>
          </w:p>
          <w:p>
            <w:pPr>
              <w:pStyle w:val="112"/>
              <w:spacing w:after="0"/>
            </w:pPr>
            <w:r>
              <w:rPr>
                <w:highlight w:val="yellow"/>
              </w:rPr>
              <w:t>Guidance for CR editors:</w:t>
            </w:r>
          </w:p>
          <w:p>
            <w:pPr>
              <w:pStyle w:val="112"/>
              <w:numPr>
                <w:ilvl w:val="0"/>
                <w:numId w:val="5"/>
              </w:numPr>
              <w:tabs>
                <w:tab w:val="left" w:pos="360"/>
              </w:tabs>
              <w:spacing w:after="0"/>
            </w:pPr>
            <w:r>
              <w:rPr>
                <w:highlight w:val="yellow"/>
              </w:rPr>
              <w:t>To avoid change marks for language formatting (typically happens when many users edit the same doc), please do the following word setting:</w:t>
            </w:r>
          </w:p>
          <w:p>
            <w:pPr>
              <w:pStyle w:val="112"/>
              <w:spacing w:after="0"/>
              <w:ind w:left="284"/>
            </w:pPr>
          </w:p>
          <w:p>
            <w:pPr>
              <w:pStyle w:val="112"/>
              <w:spacing w:after="0"/>
              <w:ind w:left="720"/>
            </w:pPr>
            <w:r>
              <w:rPr>
                <w:highlight w:val="yellow"/>
              </w:rPr>
              <w:t>Review panel =&gt; Language =&gt; Set proofing languge =&gt; Detect automatically =&gt; OFF</w:t>
            </w:r>
          </w:p>
          <w:p>
            <w:pPr>
              <w:pStyle w:val="112"/>
              <w:spacing w:after="0"/>
              <w:ind w:left="720"/>
            </w:pPr>
          </w:p>
          <w:p>
            <w:pPr>
              <w:pStyle w:val="112"/>
              <w:numPr>
                <w:ilvl w:val="0"/>
                <w:numId w:val="5"/>
              </w:numPr>
              <w:tabs>
                <w:tab w:val="left" w:pos="360"/>
              </w:tabs>
              <w:spacing w:after="0"/>
            </w:pPr>
            <w:r>
              <w:rPr>
                <w:highlight w:val="yellow"/>
              </w:rPr>
              <w:t>Set the “User name” to indicate the company name.</w:t>
            </w:r>
          </w:p>
          <w:p>
            <w:pPr>
              <w:pStyle w:val="112"/>
              <w:spacing w:after="0"/>
              <w:ind w:left="720"/>
            </w:pPr>
          </w:p>
          <w:p>
            <w:pPr>
              <w:pStyle w:val="112"/>
              <w:numPr>
                <w:ilvl w:val="0"/>
                <w:numId w:val="5"/>
              </w:numPr>
              <w:tabs>
                <w:tab w:val="left" w:pos="360"/>
              </w:tabs>
              <w:spacing w:after="0"/>
            </w:pPr>
            <w:r>
              <w:rPr>
                <w:highlight w:val="yellow"/>
              </w:rPr>
              <w:t>When storing the CR in 3GPP folder, companies should add their Company ID (one letter) to the file name (see RIL).</w:t>
            </w:r>
          </w:p>
          <w:p>
            <w:pPr>
              <w:pStyle w:val="112"/>
              <w:spacing w:after="0"/>
              <w:ind w:left="100"/>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sz w:val="8"/>
                <w:szCs w:val="8"/>
              </w:rPr>
            </w:pPr>
          </w:p>
        </w:tc>
        <w:tc>
          <w:tcPr>
            <w:tcW w:w="7373" w:type="dxa"/>
            <w:gridSpan w:val="9"/>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2"/>
              <w:spacing w:after="0"/>
              <w:ind w:left="100"/>
            </w:pPr>
          </w:p>
        </w:tc>
      </w:tr>
      <w:tr>
        <w:tblPrEx>
          <w:tblLayout w:type="fixed"/>
          <w:tblCellMar>
            <w:top w:w="0" w:type="dxa"/>
            <w:left w:w="42" w:type="dxa"/>
            <w:bottom w:w="0" w:type="dxa"/>
            <w:right w:w="42" w:type="dxa"/>
          </w:tblCellMar>
        </w:tblPrEx>
        <w:tc>
          <w:tcPr>
            <w:tcW w:w="2268" w:type="dxa"/>
            <w:gridSpan w:val="2"/>
          </w:tcPr>
          <w:p>
            <w:pPr>
              <w:pStyle w:val="112"/>
              <w:spacing w:after="0"/>
              <w:rPr>
                <w:b/>
                <w:i/>
                <w:sz w:val="8"/>
                <w:szCs w:val="8"/>
              </w:rPr>
            </w:pPr>
          </w:p>
        </w:tc>
        <w:tc>
          <w:tcPr>
            <w:tcW w:w="7373" w:type="dxa"/>
            <w:gridSpan w:val="9"/>
          </w:tcPr>
          <w:p>
            <w:pPr>
              <w:pStyle w:val="112"/>
              <w:spacing w:after="0"/>
              <w:rPr>
                <w:sz w:val="8"/>
                <w:szCs w:val="8"/>
              </w:rPr>
            </w:pPr>
          </w:p>
        </w:tc>
      </w:tr>
      <w:tr>
        <w:tblPrEx>
          <w:tblLayout w:type="fixed"/>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2"/>
              <w:spacing w:after="0"/>
              <w:ind w:left="100"/>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sz w:val="8"/>
                <w:szCs w:val="8"/>
              </w:rPr>
            </w:pPr>
          </w:p>
        </w:tc>
        <w:tc>
          <w:tcPr>
            <w:tcW w:w="7373" w:type="dxa"/>
            <w:gridSpan w:val="9"/>
            <w:tcBorders>
              <w:right w:val="single" w:color="auto" w:sz="4" w:space="0"/>
            </w:tcBorders>
          </w:tcPr>
          <w:p>
            <w:pPr>
              <w:pStyle w:val="112"/>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3"/>
          </w:tcPr>
          <w:p>
            <w:pPr>
              <w:pStyle w:val="112"/>
              <w:tabs>
                <w:tab w:val="right" w:pos="2893"/>
              </w:tabs>
              <w:spacing w:after="0"/>
            </w:pPr>
          </w:p>
        </w:tc>
        <w:tc>
          <w:tcPr>
            <w:tcW w:w="3828" w:type="dxa"/>
            <w:gridSpan w:val="4"/>
            <w:tcBorders>
              <w:right w:val="single" w:color="auto" w:sz="4" w:space="0"/>
            </w:tcBorders>
            <w:shd w:val="clear" w:color="FFFF00" w:fill="auto"/>
          </w:tcPr>
          <w:p>
            <w:pPr>
              <w:pStyle w:val="112"/>
              <w:spacing w:after="0"/>
              <w:ind w:left="99"/>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p>
        </w:tc>
        <w:tc>
          <w:tcPr>
            <w:tcW w:w="2977" w:type="dxa"/>
            <w:gridSpan w:val="3"/>
          </w:tcPr>
          <w:p>
            <w:pPr>
              <w:pStyle w:val="112"/>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p>
        </w:tc>
        <w:tc>
          <w:tcPr>
            <w:tcW w:w="2977" w:type="dxa"/>
            <w:gridSpan w:val="3"/>
          </w:tcPr>
          <w:p>
            <w:pPr>
              <w:pStyle w:val="112"/>
              <w:spacing w:after="0"/>
            </w:pPr>
            <w:r>
              <w:t xml:space="preserve"> Test specifications</w:t>
            </w:r>
          </w:p>
        </w:tc>
        <w:tc>
          <w:tcPr>
            <w:tcW w:w="3828" w:type="dxa"/>
            <w:gridSpan w:val="4"/>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p>
        </w:tc>
        <w:tc>
          <w:tcPr>
            <w:tcW w:w="2977" w:type="dxa"/>
            <w:gridSpan w:val="3"/>
          </w:tcPr>
          <w:p>
            <w:pPr>
              <w:pStyle w:val="112"/>
              <w:spacing w:after="0"/>
            </w:pPr>
            <w:r>
              <w:t xml:space="preserve"> O&amp;M Specifications</w:t>
            </w:r>
          </w:p>
        </w:tc>
        <w:tc>
          <w:tcPr>
            <w:tcW w:w="3828" w:type="dxa"/>
            <w:gridSpan w:val="4"/>
            <w:tcBorders>
              <w:right w:val="single" w:color="auto" w:sz="4" w:space="0"/>
            </w:tcBorders>
            <w:shd w:val="pct30" w:color="FFFF00" w:fill="auto"/>
          </w:tcPr>
          <w:p>
            <w:pPr>
              <w:pStyle w:val="112"/>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2"/>
              <w:spacing w:after="0"/>
              <w:rPr>
                <w:b/>
                <w:i/>
              </w:rPr>
            </w:pPr>
          </w:p>
        </w:tc>
        <w:tc>
          <w:tcPr>
            <w:tcW w:w="7373" w:type="dxa"/>
            <w:gridSpan w:val="9"/>
            <w:tcBorders>
              <w:right w:val="single" w:color="auto" w:sz="4" w:space="0"/>
            </w:tcBorders>
          </w:tcPr>
          <w:p>
            <w:pPr>
              <w:pStyle w:val="112"/>
              <w:spacing w:after="0"/>
            </w:pPr>
          </w:p>
        </w:tc>
      </w:tr>
      <w:tr>
        <w:tblPrEx>
          <w:tblLayout w:type="fixed"/>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2"/>
              <w:spacing w:after="0"/>
              <w:ind w:left="100"/>
            </w:pPr>
          </w:p>
        </w:tc>
      </w:tr>
    </w:tbl>
    <w:p>
      <w:pPr>
        <w:pStyle w:val="11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Style w:val="2"/>
      </w:pPr>
      <w:bookmarkStart w:id="1" w:name="_Toc491180849"/>
      <w:bookmarkStart w:id="2" w:name="_Toc493510549"/>
      <w:bookmarkStart w:id="3" w:name="_Toc500942592"/>
      <w:bookmarkStart w:id="4" w:name="_Toc505697402"/>
      <w:bookmarkStart w:id="5" w:name="_Toc491180871"/>
      <w:bookmarkStart w:id="6" w:name="_Toc500942656"/>
      <w:bookmarkStart w:id="7" w:name="_Toc505697467"/>
      <w:bookmarkStart w:id="8" w:name="_Toc493510571"/>
      <w:bookmarkStart w:id="9" w:name="_Toc470095101"/>
      <w:r>
        <w:t>5</w:t>
      </w:r>
      <w:r>
        <w:tab/>
      </w:r>
      <w:r>
        <w:t>Procedures</w:t>
      </w:r>
      <w:bookmarkEnd w:id="1"/>
      <w:bookmarkEnd w:id="2"/>
      <w:bookmarkEnd w:id="3"/>
      <w:bookmarkEnd w:id="4"/>
    </w:p>
    <w:p>
      <w:pPr>
        <w:pStyle w:val="3"/>
      </w:pPr>
      <w:r>
        <w:t>5.5</w:t>
      </w:r>
      <w:r>
        <w:tab/>
      </w:r>
      <w:r>
        <w:t>Measurements</w:t>
      </w:r>
      <w:bookmarkEnd w:id="5"/>
      <w:bookmarkEnd w:id="6"/>
      <w:bookmarkEnd w:id="7"/>
      <w:bookmarkEnd w:id="8"/>
    </w:p>
    <w:p>
      <w:pPr>
        <w:pStyle w:val="4"/>
      </w:pPr>
      <w:bookmarkStart w:id="10" w:name="_Toc500942657"/>
      <w:bookmarkStart w:id="11" w:name="_Toc505697468"/>
      <w:bookmarkStart w:id="12" w:name="_Toc491180872"/>
      <w:bookmarkStart w:id="13" w:name="_Toc493510572"/>
      <w:r>
        <w:t>5.5.1</w:t>
      </w:r>
      <w:r>
        <w:tab/>
      </w:r>
      <w:r>
        <w:t>Introduction</w:t>
      </w:r>
      <w:bookmarkEnd w:id="10"/>
      <w:bookmarkEnd w:id="11"/>
      <w:bookmarkEnd w:id="12"/>
      <w:bookmarkEnd w:id="13"/>
    </w:p>
    <w:p>
      <w:pPr>
        <w:pStyle w:val="82"/>
        <w:rPr>
          <w:del w:id="3" w:author="ERICSSON" w:date="2018-02-21T11:09:00Z"/>
        </w:rPr>
      </w:pPr>
      <w:del w:id="4" w:author="ERICSSON" w:date="2018-02-21T11:09:00Z">
        <w:r>
          <w:rPr/>
          <w:delText>Editor’s Note: FFS 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pPr>
        <w:rPr>
          <w:i/>
        </w:rPr>
      </w:pPr>
      <w:bookmarkStart w:id="14" w:name="_Hlk498687390"/>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p>
    <w:p>
      <w:bookmarkStart w:id="15" w:name="_Hlk496876249"/>
      <w:r>
        <w:t>The network may configure the UE to perform the following types of measurements:</w:t>
      </w:r>
    </w:p>
    <w:bookmarkEnd w:id="15"/>
    <w:p>
      <w:pPr>
        <w:pStyle w:val="80"/>
      </w:pPr>
      <w:r>
        <w:t>-</w:t>
      </w:r>
      <w:r>
        <w:tab/>
      </w:r>
      <w:r>
        <w:t>NR measurements.</w:t>
      </w:r>
    </w:p>
    <w:p>
      <w:pPr>
        <w:pStyle w:val="80"/>
      </w:pPr>
      <w:r>
        <w:t>-</w:t>
      </w:r>
      <w:r>
        <w:tab/>
      </w:r>
      <w:r>
        <w:t>Inter-RAT measurements of E-UTRA frequencies.</w:t>
      </w:r>
    </w:p>
    <w:p>
      <w:pPr>
        <w:rPr>
          <w:del w:id="5" w:author="Huawei" w:date="2018-03-07T15:20:00Z"/>
        </w:rPr>
      </w:pPr>
      <w:del w:id="6" w:author="Huawei" w:date="2018-03-07T15:20:00Z">
        <w:r>
          <w:rPr/>
          <w:delText>The network may configure the UE to perform the following NR measurements, based on different RS types SS/PBCH Block or CSI-RS:</w:delText>
        </w:r>
      </w:del>
    </w:p>
    <w:p>
      <w:pPr>
        <w:pStyle w:val="80"/>
        <w:rPr>
          <w:del w:id="7" w:author="Huawei" w:date="2018-03-07T15:20:00Z"/>
        </w:rPr>
      </w:pPr>
      <w:del w:id="8" w:author="Huawei" w:date="2018-03-07T15:20:00Z">
        <w:r>
          <w:rPr/>
          <w:delText>-</w:delText>
        </w:r>
      </w:del>
      <w:del w:id="9" w:author="Huawei" w:date="2018-03-07T15:20:00Z">
        <w:r>
          <w:rPr/>
          <w:tab/>
        </w:r>
      </w:del>
      <w:del w:id="10" w:author="Huawei" w:date="2018-03-07T15:20:00Z">
        <w:r>
          <w:rPr/>
          <w:delText xml:space="preserve">SS/PBCH Block based intra-frequency measurements: measurements at SSB(s) </w:delText>
        </w:r>
        <w:bookmarkStart w:id="16" w:name="_Hlk496880023"/>
        <w:r>
          <w:rPr/>
          <w:delText xml:space="preserve">of neighbour cell(s) </w:delText>
        </w:r>
        <w:bookmarkEnd w:id="16"/>
        <w:r>
          <w:rPr/>
          <w:delText>where both the center frequency(ies) and subcarrier spacing are the same as each serving celldefining SSB.</w:delText>
        </w:r>
      </w:del>
    </w:p>
    <w:p>
      <w:pPr>
        <w:pStyle w:val="80"/>
        <w:rPr>
          <w:del w:id="11" w:author="Huawei" w:date="2018-03-07T15:20:00Z"/>
        </w:rPr>
      </w:pPr>
      <w:del w:id="12" w:author="Huawei" w:date="2018-03-07T15:20:00Z">
        <w:r>
          <w:rPr/>
          <w:delText>-</w:delText>
        </w:r>
      </w:del>
      <w:del w:id="13" w:author="Huawei" w:date="2018-03-07T15:20:00Z">
        <w:r>
          <w:rPr/>
          <w:tab/>
        </w:r>
      </w:del>
      <w:del w:id="14" w:author="Huawei" w:date="2018-03-07T15:20:00Z">
        <w:r>
          <w:rPr/>
          <w:delText>SS/PBCH Block based inter-frequency measurements: measurements at SSB(s) of neighbour cell(s) that have different center frequency(ies) or different subcarrier spacing compared to each serving cell defining SSB.</w:delText>
        </w:r>
      </w:del>
    </w:p>
    <w:p>
      <w:pPr>
        <w:pStyle w:val="80"/>
        <w:rPr>
          <w:del w:id="15" w:author="Huawei" w:date="2018-03-07T15:20:00Z"/>
        </w:rPr>
      </w:pPr>
      <w:del w:id="16" w:author="Huawei" w:date="2018-03-07T15:20:00Z">
        <w:r>
          <w:rPr/>
          <w:delText>-</w:delText>
        </w:r>
      </w:del>
      <w:del w:id="17" w:author="Huawei" w:date="2018-03-07T15:20:00Z">
        <w:r>
          <w:rPr/>
          <w:tab/>
        </w:r>
      </w:del>
      <w:del w:id="18" w:author="Huawei" w:date="2018-03-07T15:20:00Z">
        <w:r>
          <w:rPr/>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pPr>
        <w:pStyle w:val="80"/>
        <w:rPr>
          <w:del w:id="19" w:author="Huawei" w:date="2018-03-07T15:20:00Z"/>
        </w:rPr>
      </w:pPr>
      <w:del w:id="20" w:author="Huawei" w:date="2018-03-07T15:20:00Z">
        <w:r>
          <w:rPr/>
          <w:delText>-</w:delText>
        </w:r>
      </w:del>
      <w:del w:id="21" w:author="Huawei" w:date="2018-03-07T15:20:00Z">
        <w:r>
          <w:rPr/>
          <w:tab/>
        </w:r>
      </w:del>
      <w:del w:id="22" w:author="Huawei" w:date="2018-03-07T15:20:00Z">
        <w:r>
          <w:rPr/>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pPr>
        <w:pStyle w:val="82"/>
        <w:rPr>
          <w:del w:id="23" w:author="Huawei" w:date="2018-03-07T15:20:00Z"/>
        </w:rPr>
      </w:pPr>
      <w:del w:id="24" w:author="Huawei" w:date="2018-03-07T15:20:00Z">
        <w:r>
          <w:rPr/>
          <w:delText>Editor’s Note: FFS Whether the definition of inter-frequency and intra-frequency measurements provided by RAN4 should be removed from 38.331.</w:delText>
        </w:r>
      </w:del>
    </w:p>
    <w:p>
      <w:r>
        <w:t>The network may configure the UE to report the following measurement information based on SS/PBCH block(s):</w:t>
      </w:r>
    </w:p>
    <w:p>
      <w:pPr>
        <w:pStyle w:val="80"/>
      </w:pPr>
      <w:r>
        <w:t>-</w:t>
      </w:r>
      <w:r>
        <w:tab/>
      </w:r>
      <w:r>
        <w:t>Measurement results per SS/PBCH block.</w:t>
      </w:r>
    </w:p>
    <w:p>
      <w:pPr>
        <w:pStyle w:val="80"/>
      </w:pPr>
      <w:r>
        <w:t>-</w:t>
      </w:r>
      <w:r>
        <w:tab/>
      </w:r>
      <w:r>
        <w:t>Measurement results per cell based on SS/PBCH block(s).</w:t>
      </w:r>
    </w:p>
    <w:p>
      <w:pPr>
        <w:pStyle w:val="80"/>
      </w:pPr>
      <w:r>
        <w:t>-</w:t>
      </w:r>
      <w:r>
        <w:tab/>
      </w:r>
      <w:r>
        <w:t>SS/PBCH block(s) indexes.</w:t>
      </w:r>
    </w:p>
    <w:p>
      <w:r>
        <w:t>The network may configure the UE to report the following measurement information based on CSI-RS resources:</w:t>
      </w:r>
    </w:p>
    <w:p>
      <w:pPr>
        <w:pStyle w:val="80"/>
      </w:pPr>
      <w:r>
        <w:t>-</w:t>
      </w:r>
      <w:r>
        <w:tab/>
      </w:r>
      <w:r>
        <w:t>Measurement results per CSI-RS resource.</w:t>
      </w:r>
    </w:p>
    <w:p>
      <w:pPr>
        <w:pStyle w:val="80"/>
      </w:pPr>
      <w:r>
        <w:t>-</w:t>
      </w:r>
      <w:r>
        <w:tab/>
      </w:r>
      <w:r>
        <w:t>Measurement results per cell based on CSI-RS resource(s).</w:t>
      </w:r>
    </w:p>
    <w:p>
      <w:pPr>
        <w:pStyle w:val="80"/>
      </w:pPr>
      <w:r>
        <w:t>-</w:t>
      </w:r>
      <w:r>
        <w:tab/>
      </w:r>
      <w:r>
        <w:t>CSI-RS resource measurement identifiers.</w:t>
      </w:r>
    </w:p>
    <w:p>
      <w:r>
        <w:t>The measurement configuration includes the following parameters:</w:t>
      </w:r>
    </w:p>
    <w:bookmarkEnd w:id="14"/>
    <w:p>
      <w:pPr>
        <w:pStyle w:val="80"/>
      </w:pPr>
      <w:r>
        <w:rPr>
          <w:b/>
        </w:rPr>
        <w:t>1.</w:t>
      </w:r>
      <w:r>
        <w:rPr>
          <w:b/>
        </w:rPr>
        <w:tab/>
      </w:r>
      <w:r>
        <w:rPr>
          <w:b/>
        </w:rPr>
        <w:t>Measurement objects:</w:t>
      </w:r>
      <w:r>
        <w:t xml:space="preserve"> A list of objects on which the UE shall perform the measurements.</w:t>
      </w:r>
    </w:p>
    <w:p>
      <w:pPr>
        <w:pStyle w:val="95"/>
      </w:pPr>
      <w:r>
        <w:t>-</w:t>
      </w:r>
      <w:r>
        <w:tab/>
      </w:r>
      <w:r>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pPr>
        <w:pStyle w:val="82"/>
        <w:rPr>
          <w:del w:id="25" w:author="Huawei" w:date="2018-03-07T15:22:00Z"/>
        </w:rPr>
      </w:pPr>
      <w:del w:id="26" w:author="Huawei" w:date="2018-03-07T15:22:00Z">
        <w:r>
          <w:rPr/>
          <w:delText>Editor’s Note: Revisit the formulation below, and as well as how to capture the following additional agreements:</w:delText>
        </w:r>
      </w:del>
    </w:p>
    <w:p>
      <w:pPr>
        <w:pStyle w:val="82"/>
        <w:ind w:left="1986"/>
        <w:rPr>
          <w:del w:id="27" w:author="Huawei" w:date="2018-03-07T15:22:00Z"/>
        </w:rPr>
      </w:pPr>
      <w:del w:id="28" w:author="Huawei" w:date="2018-03-07T15:22:00Z">
        <w:r>
          <w:rPr/>
          <w:delText>2</w:delText>
        </w:r>
      </w:del>
      <w:del w:id="29" w:author="Huawei" w:date="2018-03-07T15:22:00Z">
        <w:r>
          <w:rPr/>
          <w:tab/>
        </w:r>
      </w:del>
      <w:del w:id="30" w:author="Huawei" w:date="2018-03-07T15:22:00Z">
        <w:r>
          <w:rPr/>
          <w:delText>More than one MO with  CSI-RS resources for measurement can be associated to the same SSB location in frequency. The SSB is at least used for timing reference.</w:delText>
        </w:r>
      </w:del>
    </w:p>
    <w:p>
      <w:pPr>
        <w:pStyle w:val="82"/>
        <w:ind w:left="1986"/>
        <w:rPr>
          <w:del w:id="31" w:author="Huawei" w:date="2018-03-07T15:22:00Z"/>
        </w:rPr>
      </w:pPr>
      <w:del w:id="32" w:author="Huawei" w:date="2018-03-07T15:22:00Z">
        <w:r>
          <w:rPr/>
          <w:delText>3</w:delText>
        </w:r>
      </w:del>
      <w:del w:id="33" w:author="Huawei" w:date="2018-03-07T15:22:00Z">
        <w:r>
          <w:rPr/>
          <w:tab/>
        </w:r>
      </w:del>
      <w:del w:id="34" w:author="Huawei" w:date="2018-03-07T15:22:00Z">
        <w:r>
          <w:rPr/>
          <w:delText>In case that more than one MO with  CSI-RS resources for measurement is associated to the same SSB location in frequency the UE is indicated which MO corresponds to the serving carrier.</w:delText>
        </w:r>
      </w:del>
    </w:p>
    <w:p>
      <w:pPr>
        <w:pStyle w:val="82"/>
        <w:ind w:left="2271"/>
        <w:rPr>
          <w:del w:id="35" w:author="Huawei" w:date="2018-03-07T15:22:00Z"/>
        </w:rPr>
      </w:pPr>
      <w:del w:id="36" w:author="Huawei" w:date="2018-03-07T15:22:00Z">
        <w:r>
          <w:rPr/>
          <w:delText>FFS whether the indication is in MO or serving cell configuration.</w:delText>
        </w:r>
      </w:del>
    </w:p>
    <w:p>
      <w:pPr>
        <w:pStyle w:val="95"/>
      </w:pPr>
      <w:commentRangeStart w:id="0"/>
      <w:commentRangeStart w:id="1"/>
      <w:r>
        <w:t xml:space="preserve">- </w:t>
      </w:r>
      <w:r>
        <w:tab/>
      </w:r>
      <w:ins w:id="37" w:author="Huawei" w:date="2018-03-07T15:21:00Z">
        <w:r>
          <w:rPr/>
          <w:t xml:space="preserve">The </w:t>
        </w:r>
      </w:ins>
      <w:r>
        <w:rPr>
          <w:lang w:val="en-US"/>
        </w:rPr>
        <w:t xml:space="preserve">UE determines which MO corresponds to </w:t>
      </w:r>
      <w:del w:id="38" w:author="Huawei" w:date="2018-02-23T09:42:00Z">
        <w:r>
          <w:rPr>
            <w:lang w:val="en-US"/>
          </w:rPr>
          <w:delText xml:space="preserve">the </w:delText>
        </w:r>
      </w:del>
      <w:ins w:id="39" w:author="Huawei" w:date="2018-02-23T09:42:00Z">
        <w:r>
          <w:rPr>
            <w:lang w:val="en-US"/>
          </w:rPr>
          <w:t xml:space="preserve">each </w:t>
        </w:r>
      </w:ins>
      <w:r>
        <w:rPr>
          <w:lang w:val="en-US"/>
        </w:rPr>
        <w:t xml:space="preserve">serving cell frequency from </w:t>
      </w:r>
      <w:ins w:id="40" w:author="Huawei" w:date="2018-02-23T09:46:00Z">
        <w:r>
          <w:rPr>
            <w:lang w:val="en-US"/>
          </w:rPr>
          <w:t xml:space="preserve">the </w:t>
        </w:r>
      </w:ins>
      <w:ins w:id="41" w:author="Huawei" w:date="2018-02-23T09:42:00Z">
        <w:r>
          <w:rPr>
            <w:i/>
            <w:lang w:val="en-US"/>
          </w:rPr>
          <w:t>frequencyInfoDL</w:t>
        </w:r>
      </w:ins>
      <w:ins w:id="42" w:author="Huawei" w:date="2018-02-23T09:43:00Z">
        <w:r>
          <w:rPr>
            <w:lang w:val="en-US"/>
          </w:rPr>
          <w:t xml:space="preserve"> in </w:t>
        </w:r>
      </w:ins>
      <w:ins w:id="43" w:author="Huawei" w:date="2018-02-23T09:43:00Z">
        <w:r>
          <w:rPr>
            <w:i/>
            <w:lang w:val="en-US"/>
          </w:rPr>
          <w:t>ServingCellConfigCommon</w:t>
        </w:r>
      </w:ins>
      <w:ins w:id="44" w:author="ERICSSON" w:date="2018-03-12T16:13:00Z">
        <w:r>
          <w:rPr>
            <w:i/>
            <w:lang w:val="en-US"/>
          </w:rPr>
          <w:t xml:space="preserve"> </w:t>
        </w:r>
      </w:ins>
      <w:del w:id="45" w:author="Huawei" w:date="2018-02-23T09:44:00Z">
        <w:r>
          <w:rPr>
            <w:lang w:val="en-US"/>
          </w:rPr>
          <w:delText>the frequency location of the CD-</w:delText>
        </w:r>
      </w:del>
      <w:ins w:id="46" w:author="Rapporteur" w:date="2018-02-02T17:04:00Z">
        <w:del w:id="47" w:author="Huawei" w:date="2018-02-23T09:44:00Z">
          <w:r>
            <w:rPr>
              <w:lang w:val="en-US"/>
            </w:rPr>
            <w:delText xml:space="preserve">cell-defining </w:delText>
          </w:r>
        </w:del>
      </w:ins>
      <w:del w:id="48" w:author="Huawei" w:date="2018-02-23T09:44:00Z">
        <w:r>
          <w:rPr>
            <w:lang w:val="en-US"/>
          </w:rPr>
          <w:delText xml:space="preserve">SSB that is contained </w:delText>
        </w:r>
      </w:del>
      <w:r>
        <w:rPr>
          <w:lang w:val="en-US"/>
        </w:rPr>
        <w:t>within the serving cell configuration.</w:t>
      </w:r>
      <w:commentRangeEnd w:id="0"/>
      <w:r>
        <w:rPr>
          <w:rStyle w:val="53"/>
        </w:rPr>
        <w:commentReference w:id="0"/>
      </w:r>
      <w:commentRangeEnd w:id="1"/>
      <w:r>
        <w:commentReference w:id="1"/>
      </w:r>
    </w:p>
    <w:p>
      <w:pPr>
        <w:pStyle w:val="82"/>
        <w:rPr>
          <w:del w:id="49" w:author="Huawei" w:date="2018-03-07T15:23:00Z"/>
        </w:rPr>
      </w:pPr>
      <w:del w:id="50" w:author="Huawei" w:date="2018-03-07T15:23:00Z">
        <w:r>
          <w:rPr/>
          <w:delText>Editor’s Note: FFS Detailed definition of a measurement object based on RAN1/RAN4 input e.g. concerning SS Blocks transmissions. Revisit the procedures describing neighbouring cells on associated frequency and the concept of serving frequency. Consider summarizing the description if becomes lengthy.</w:delText>
        </w:r>
      </w:del>
    </w:p>
    <w:p>
      <w:pPr>
        <w:pStyle w:val="95"/>
      </w:pPr>
      <w:r>
        <w:t>-</w:t>
      </w:r>
      <w:r>
        <w:tab/>
      </w:r>
      <w:r>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pPr>
        <w:pStyle w:val="80"/>
      </w:pPr>
      <w:r>
        <w:rPr>
          <w:b/>
        </w:rPr>
        <w:t>2.</w:t>
      </w:r>
      <w:r>
        <w:rPr>
          <w:b/>
        </w:rPr>
        <w:tab/>
      </w:r>
      <w:r>
        <w:rPr>
          <w:b/>
        </w:rPr>
        <w:t xml:space="preserve">Reporting configurations: </w:t>
      </w:r>
      <w:r>
        <w:t>A list of reporting configurations where there can be one or multiple reporting configurations per measurement object. Each reporting configuration consists of the following:</w:t>
      </w:r>
    </w:p>
    <w:p>
      <w:pPr>
        <w:pStyle w:val="95"/>
      </w:pPr>
      <w:r>
        <w:t>-</w:t>
      </w:r>
      <w:r>
        <w:tab/>
      </w:r>
      <w:r>
        <w:t xml:space="preserve">Reporting criterion: The criterion that triggers the UE to send a measurement report. This can either be periodical or a single event description. </w:t>
      </w:r>
    </w:p>
    <w:p>
      <w:pPr>
        <w:pStyle w:val="95"/>
      </w:pPr>
      <w:bookmarkStart w:id="17" w:name="_Hlk500775639"/>
      <w:r>
        <w:t>-</w:t>
      </w:r>
      <w:r>
        <w:tab/>
      </w:r>
      <w:r>
        <w:t xml:space="preserve">RS type: The RS that the UE uses for </w:t>
      </w:r>
      <w:ins w:id="51" w:date="2018-01-31T08:06:00Z">
        <w:r>
          <w:rPr/>
          <w:t xml:space="preserve">beam and </w:t>
        </w:r>
      </w:ins>
      <w:r>
        <w:t>cell measurement results (SS/PBCH block or CSI-RS).</w:t>
      </w:r>
    </w:p>
    <w:bookmarkEnd w:id="17"/>
    <w:p>
      <w:pPr>
        <w:pStyle w:val="95"/>
      </w:pPr>
      <w:r>
        <w:t>-</w:t>
      </w:r>
      <w:r>
        <w:tab/>
      </w:r>
      <w:r>
        <w:t>Reporting format: The quantities per cell and</w:t>
      </w:r>
      <w:del w:id="52" w:author="Intel-Candy" w:date="2018-03-13T09:58:00Z">
        <w:r>
          <w:rPr/>
          <w:delText>/or</w:delText>
        </w:r>
      </w:del>
      <w:r>
        <w:t xml:space="preserve"> per beam that the UE includes in the measurement report (e.g. RSRP) and other associated information such as the maximum number of cells and the maximum number beams per cell to report. </w:t>
      </w:r>
    </w:p>
    <w:p>
      <w:pPr>
        <w:pStyle w:val="80"/>
      </w:pPr>
      <w:r>
        <w:rPr>
          <w:b/>
        </w:rPr>
        <w:t>3.</w:t>
      </w:r>
      <w:r>
        <w:rPr>
          <w:b/>
        </w:rPr>
        <w:tab/>
      </w:r>
      <w:r>
        <w:rPr>
          <w:b/>
        </w:rPr>
        <w:t>Measurement identities:</w:t>
      </w:r>
      <w: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pPr>
        <w:pStyle w:val="80"/>
      </w:pPr>
      <w:r>
        <w:rPr>
          <w:b/>
        </w:rPr>
        <w:t>4.</w:t>
      </w:r>
      <w:r>
        <w:rPr>
          <w:b/>
        </w:rPr>
        <w:tab/>
      </w:r>
      <w:r>
        <w:rPr>
          <w:b/>
        </w:rPr>
        <w:t>Quantity configurations:</w:t>
      </w:r>
      <w:r>
        <w:t xml:space="preserve"> The quantity configuration defines the measurement </w:t>
      </w:r>
      <w:del w:id="53" w:date="2018-01-31T08:12:00Z">
        <w:r>
          <w:rPr/>
          <w:delText xml:space="preserve">quantities and associated </w:delText>
        </w:r>
      </w:del>
      <w:r>
        <w:t xml:space="preserve">filtering </w:t>
      </w:r>
      <w:ins w:id="54" w:date="2018-01-31T08:12:00Z">
        <w:r>
          <w:rPr/>
          <w:t xml:space="preserve">configuration </w:t>
        </w:r>
      </w:ins>
      <w:r>
        <w:t>used for all event evaluation and related reporting of that measurement type. For NR measurements, the network may configure up to 2 quantity configurations with a reference in the NR measurement object</w:t>
      </w:r>
      <w:ins w:id="55" w:author="ERICSSON" w:date="2018-03-12T16:16:00Z">
        <w:r>
          <w:rPr/>
          <w:t xml:space="preserve"> </w:t>
        </w:r>
      </w:ins>
      <w:r>
        <w:t>to the configuration that is to be used.</w:t>
      </w:r>
      <w:ins w:id="56" w:author="ERICSSON" w:date="2018-03-12T16:16:00Z">
        <w:r>
          <w:rPr/>
          <w:t xml:space="preserve"> </w:t>
        </w:r>
      </w:ins>
      <w:ins w:id="57" w:date="2018-01-31T08:12:00Z">
        <w:r>
          <w:rPr/>
          <w:t>In each configuration, different filter coefficients can be configured for different measurement quantities, for different RS types, and for measurements per cell and per beam.</w:t>
        </w:r>
      </w:ins>
    </w:p>
    <w:p>
      <w:pPr>
        <w:pStyle w:val="80"/>
      </w:pPr>
      <w:r>
        <w:rPr>
          <w:b/>
        </w:rPr>
        <w:t>5.</w:t>
      </w:r>
      <w:r>
        <w:rPr>
          <w:b/>
        </w:rPr>
        <w:tab/>
      </w:r>
      <w:r>
        <w:rPr>
          <w:b/>
        </w:rPr>
        <w:t xml:space="preserve">Measurement gaps: </w:t>
      </w:r>
      <w:r>
        <w:t>Periods that the UE may use to perform measurements, i.e. no (UL, DL) transmissions are scheduled.</w:t>
      </w:r>
    </w:p>
    <w:p>
      <w:bookmarkStart w:id="18" w:name="_Toc493510573"/>
      <w:bookmarkStart w:id="19" w:name="_Toc491180873"/>
      <w:r>
        <w:t>A</w:t>
      </w:r>
      <w:del w:id="58" w:author="Huawei" w:date="2018-02-23T10:11:00Z">
        <w:r>
          <w:rPr/>
          <w:delText>n</w:delText>
        </w:r>
      </w:del>
      <w:ins w:id="59" w:author="Huawei" w:date="2018-02-23T10:11:00Z">
        <w:r>
          <w:rPr/>
          <w:t xml:space="preserve">UE in </w:t>
        </w:r>
      </w:ins>
      <w:r>
        <w:t xml:space="preserve">RRC_CONNECTED </w:t>
      </w:r>
      <w:del w:id="60" w:author="Huawei" w:date="2018-02-23T10:15:00Z">
        <w:r>
          <w:rPr/>
          <w:delText xml:space="preserve">UE </w:delText>
        </w:r>
      </w:del>
      <w:ins w:id="61" w:author="Huawei" w:date="2018-02-23T10:11:00Z">
        <w:del w:id="62" w:author="ERICSSON" w:date="2018-03-14T08:18:00Z">
          <w:commentRangeStart w:id="2"/>
          <w:commentRangeStart w:id="3"/>
          <w:commentRangeStart w:id="4"/>
          <w:commentRangeStart w:id="5"/>
          <w:r>
            <w:rPr/>
            <w:delText xml:space="preserve">or </w:delText>
          </w:r>
        </w:del>
      </w:ins>
      <w:ins w:id="63" w:author="Huawei" w:date="2018-02-23T10:10:00Z">
        <w:del w:id="64" w:author="ERICSSON" w:date="2018-03-14T08:18:00Z">
          <w:r>
            <w:rPr/>
            <w:delText xml:space="preserve">configured with a </w:delText>
          </w:r>
        </w:del>
      </w:ins>
      <w:ins w:id="65" w:author="Huawei" w:date="2018-02-23T10:11:00Z">
        <w:del w:id="66" w:author="ERICSSON" w:date="2018-03-14T08:18:00Z">
          <w:r>
            <w:rPr/>
            <w:delText xml:space="preserve">NR PCell </w:delText>
          </w:r>
          <w:commentRangeEnd w:id="2"/>
        </w:del>
      </w:ins>
      <w:del w:id="67" w:author="ERICSSON" w:date="2018-03-14T08:18:00Z">
        <w:r>
          <w:rPr>
            <w:rStyle w:val="53"/>
          </w:rPr>
          <w:commentReference w:id="2"/>
        </w:r>
        <w:commentRangeEnd w:id="3"/>
      </w:del>
      <w:del w:id="68" w:author="ERICSSON" w:date="2018-03-14T08:18:00Z">
        <w:r>
          <w:rPr>
            <w:rStyle w:val="53"/>
          </w:rPr>
          <w:commentReference w:id="3"/>
        </w:r>
        <w:commentRangeEnd w:id="4"/>
      </w:del>
      <w:del w:id="69" w:author="ERICSSON" w:date="2018-03-14T08:18:00Z">
        <w:r>
          <w:rPr>
            <w:rStyle w:val="53"/>
          </w:rPr>
          <w:commentReference w:id="4"/>
        </w:r>
        <w:commentRangeEnd w:id="5"/>
      </w:del>
      <w:r>
        <w:commentReference w:id="5"/>
      </w:r>
      <w:r>
        <w:t xml:space="preserve">maintains a </w:t>
      </w:r>
      <w:del w:id="70" w:author="Huawei" w:date="2018-02-23T10:17:00Z">
        <w:r>
          <w:rPr/>
          <w:delText xml:space="preserve">single </w:delText>
        </w:r>
      </w:del>
      <w:r>
        <w:t xml:space="preserve">measurement object list, a </w:t>
      </w:r>
      <w:del w:id="71" w:author="Huawei" w:date="2018-02-23T10:18:00Z">
        <w:r>
          <w:rPr/>
          <w:delText xml:space="preserve">single </w:delText>
        </w:r>
      </w:del>
      <w:r>
        <w:t xml:space="preserve">reporting configuration list, and a </w:t>
      </w:r>
      <w:del w:id="72" w:author="Huawei" w:date="2018-02-23T10:18:00Z">
        <w:r>
          <w:rPr/>
          <w:delText xml:space="preserve">single </w:delText>
        </w:r>
      </w:del>
      <w:r>
        <w:t>measurement identities list</w:t>
      </w:r>
      <w:ins w:id="73" w:author="Huawei" w:date="2018-02-23T10:12:00Z">
        <w:r>
          <w:rPr/>
          <w:t xml:space="preserve"> according to </w:t>
        </w:r>
      </w:ins>
      <w:ins w:id="74" w:author="Huawei" w:date="2018-02-23T10:16:00Z">
        <w:r>
          <w:rPr/>
          <w:t>signalling</w:t>
        </w:r>
      </w:ins>
      <w:ins w:id="75" w:author="ERICSSON" w:date="2018-03-12T16:17:00Z">
        <w:r>
          <w:rPr/>
          <w:t xml:space="preserve"> </w:t>
        </w:r>
      </w:ins>
      <w:ins w:id="76" w:author="Huawei" w:date="2018-02-23T10:16:00Z">
        <w:r>
          <w:rPr/>
          <w:t xml:space="preserve">and procedures </w:t>
        </w:r>
      </w:ins>
      <w:ins w:id="77" w:author="Huawei" w:date="2018-02-23T10:14:00Z">
        <w:r>
          <w:rPr/>
          <w:t>in this specification</w:t>
        </w:r>
      </w:ins>
      <w:r>
        <w: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
        <w:t>The measurement procedures distinguish the following types of cells:</w:t>
      </w:r>
    </w:p>
    <w:p>
      <w:pPr>
        <w:pStyle w:val="80"/>
      </w:pPr>
      <w:r>
        <w:t>1.</w:t>
      </w:r>
      <w:r>
        <w:tab/>
      </w:r>
      <w:r>
        <w:t xml:space="preserve">The </w:t>
      </w:r>
      <w:ins w:id="78" w:author="Huawei" w:date="2018-02-23T18:51:00Z">
        <w:r>
          <w:rPr/>
          <w:t xml:space="preserve">NR </w:t>
        </w:r>
      </w:ins>
      <w:r>
        <w:t xml:space="preserve">serving cell(s) - these are the </w:t>
      </w:r>
      <w:del w:id="79" w:author="merged r1" w:date="2018-01-18T13:12:00Z">
        <w:r>
          <w:rPr/>
          <w:delText>PCell</w:delText>
        </w:r>
      </w:del>
      <w:ins w:id="80" w:author="merged r1" w:date="2018-01-18T13:12:00Z">
        <w:r>
          <w:rPr>
            <w:rFonts w:hint="eastAsia"/>
            <w:lang w:eastAsia="ja-JP"/>
          </w:rPr>
          <w:t>Sp</w:t>
        </w:r>
      </w:ins>
      <w:ins w:id="81" w:author="merged r1" w:date="2018-01-18T13:12:00Z">
        <w:r>
          <w:rPr/>
          <w:t>Cell</w:t>
        </w:r>
      </w:ins>
      <w:r>
        <w:t xml:space="preserve"> and one or more SCells</w:t>
      </w:r>
      <w:del w:id="82" w:author="ERICSSON" w:date="2018-03-12T16:23:00Z">
        <w:commentRangeStart w:id="6"/>
        <w:r>
          <w:rPr/>
          <w:delText>, if configured for a UE supporting CA</w:delText>
        </w:r>
      </w:del>
      <w:r>
        <w:t>.</w:t>
      </w:r>
      <w:commentRangeEnd w:id="6"/>
      <w:r>
        <w:rPr>
          <w:rStyle w:val="53"/>
        </w:rPr>
        <w:commentReference w:id="6"/>
      </w:r>
    </w:p>
    <w:p>
      <w:pPr>
        <w:pStyle w:val="80"/>
      </w:pPr>
      <w:r>
        <w:t>2.</w:t>
      </w:r>
      <w:r>
        <w:tab/>
      </w:r>
      <w:r>
        <w:t>Listed cells - these are cells listed within the measurement object(s).</w:t>
      </w:r>
    </w:p>
    <w:p>
      <w:pPr>
        <w:pStyle w:val="80"/>
      </w:pPr>
      <w:r>
        <w:t>3.</w:t>
      </w:r>
      <w:r>
        <w:tab/>
      </w:r>
      <w:r>
        <w:t>Detected cells - these are cells that are not listed within the measurement object(s) but are detected by the UE on the carrier frequency(ies) indicated by the measurement object(s).</w:t>
      </w:r>
    </w:p>
    <w:p>
      <w:r>
        <w:t>For NR measurement object(s), the UE measures and reports on the serving cell(s), listed cells and/or detected cells.</w:t>
      </w:r>
    </w:p>
    <w:p>
      <w:pPr>
        <w:pStyle w:val="82"/>
        <w:rPr>
          <w:del w:id="83" w:author="" w:date="2018-01-31T08:08:00Z"/>
        </w:rPr>
      </w:pPr>
      <w:del w:id="84" w:date="2018-01-31T08:08:00Z">
        <w:bookmarkStart w:id="20" w:name="_Hlk497717093"/>
        <w:r>
          <w:rPr/>
          <w:delText>Editor’s Note: FFS Whether the definitions of serving cells, listed cells and detected cells in 38.331 are also applicable for E-UTRAN measurement object(s).</w:delText>
        </w:r>
      </w:del>
    </w:p>
    <w:bookmarkEnd w:id="20"/>
    <w:p>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pPr>
        <w:pStyle w:val="4"/>
      </w:pPr>
      <w:bookmarkStart w:id="21" w:name="_Toc500942658"/>
      <w:bookmarkStart w:id="22" w:name="_Toc505697469"/>
      <w:r>
        <w:t>5.5.2</w:t>
      </w:r>
      <w:r>
        <w:tab/>
      </w:r>
      <w:r>
        <w:t>Measurement configuration</w:t>
      </w:r>
      <w:bookmarkEnd w:id="18"/>
      <w:bookmarkEnd w:id="19"/>
      <w:bookmarkEnd w:id="21"/>
      <w:bookmarkEnd w:id="22"/>
    </w:p>
    <w:p>
      <w:pPr>
        <w:pStyle w:val="5"/>
      </w:pPr>
      <w:bookmarkStart w:id="23" w:name="_Toc500942659"/>
      <w:bookmarkStart w:id="24" w:name="_Toc505697470"/>
      <w:bookmarkStart w:id="25" w:name="_Toc493510574"/>
      <w:bookmarkStart w:id="26" w:name="_Toc491180874"/>
      <w:r>
        <w:t>5.5.2.1</w:t>
      </w:r>
      <w:r>
        <w:tab/>
      </w:r>
      <w:r>
        <w:t>General</w:t>
      </w:r>
      <w:bookmarkEnd w:id="23"/>
      <w:bookmarkEnd w:id="24"/>
    </w:p>
    <w:p>
      <w:r>
        <w:t>The network applies the procedure as follows:</w:t>
      </w:r>
    </w:p>
    <w:p>
      <w:r>
        <w:t>-</w:t>
      </w:r>
      <w:r>
        <w:tab/>
      </w:r>
      <w:r>
        <w:t xml:space="preserve">to ensure that, whenever the UE has a </w:t>
      </w:r>
      <w:r>
        <w:rPr>
          <w:i/>
        </w:rPr>
        <w:t>measConfig</w:t>
      </w:r>
      <w:r>
        <w:t xml:space="preserve">, it includes a </w:t>
      </w:r>
      <w:r>
        <w:rPr>
          <w:i/>
        </w:rPr>
        <w:t>measObject</w:t>
      </w:r>
      <w:r>
        <w:t xml:space="preserve"> for </w:t>
      </w:r>
      <w:ins w:id="85" w:author="ZTE" w:date="2018-03-11T18:50:00Z">
        <w:commentRangeStart w:id="7"/>
        <w:r>
          <w:rPr>
            <w:rFonts w:hint="eastAsia"/>
          </w:rPr>
          <w:t>NR</w:t>
        </w:r>
      </w:ins>
      <w:commentRangeStart w:id="8"/>
      <w:commentRangeStart w:id="9"/>
      <w:commentRangeStart w:id="10"/>
      <w:commentRangeStart w:id="11"/>
      <w:commentRangeStart w:id="12"/>
      <w:r>
        <w:t>each</w:t>
      </w:r>
      <w:commentRangeEnd w:id="8"/>
      <w:r>
        <w:rPr>
          <w:rStyle w:val="53"/>
        </w:rPr>
        <w:commentReference w:id="8"/>
      </w:r>
      <w:commentRangeEnd w:id="7"/>
      <w:r>
        <w:rPr>
          <w:rStyle w:val="53"/>
        </w:rPr>
        <w:commentReference w:id="7"/>
      </w:r>
      <w:commentRangeEnd w:id="9"/>
      <w:r>
        <w:rPr>
          <w:rStyle w:val="53"/>
        </w:rPr>
        <w:commentReference w:id="9"/>
      </w:r>
      <w:commentRangeEnd w:id="10"/>
      <w:r>
        <w:rPr>
          <w:rStyle w:val="53"/>
        </w:rPr>
        <w:commentReference w:id="10"/>
      </w:r>
      <w:commentRangeEnd w:id="11"/>
      <w:r>
        <w:rPr>
          <w:rStyle w:val="53"/>
        </w:rPr>
        <w:commentReference w:id="11"/>
      </w:r>
      <w:commentRangeEnd w:id="12"/>
      <w:r>
        <w:commentReference w:id="12"/>
      </w:r>
      <w:r>
        <w:t xml:space="preserve"> serving frequency;</w:t>
      </w:r>
    </w:p>
    <w:p>
      <w:pPr>
        <w:pStyle w:val="82"/>
      </w:pPr>
      <w:bookmarkStart w:id="27" w:name="_Hlk497717100"/>
      <w:r>
        <w:t>Editor’s Note: FFS How the procedure is used for CGI reporting.</w:t>
      </w:r>
    </w:p>
    <w:bookmarkEnd w:id="27"/>
    <w:p>
      <w:r>
        <w:t>The UE shall:</w:t>
      </w:r>
    </w:p>
    <w:p>
      <w:pPr>
        <w:pStyle w:val="80"/>
      </w:pPr>
      <w:r>
        <w:t>1&gt;</w:t>
      </w:r>
      <w:r>
        <w:tab/>
      </w:r>
      <w:r>
        <w:t xml:space="preserve">if the received </w:t>
      </w:r>
      <w:r>
        <w:rPr>
          <w:i/>
        </w:rPr>
        <w:t>measConfig</w:t>
      </w:r>
      <w:r>
        <w:t xml:space="preserve"> includes the </w:t>
      </w:r>
      <w:r>
        <w:rPr>
          <w:i/>
        </w:rPr>
        <w:t>measObjectToRemoveList</w:t>
      </w:r>
      <w:r>
        <w:t>:</w:t>
      </w:r>
    </w:p>
    <w:p>
      <w:pPr>
        <w:pStyle w:val="95"/>
      </w:pPr>
      <w:r>
        <w:t>2&gt;</w:t>
      </w:r>
      <w:r>
        <w:tab/>
      </w:r>
      <w:r>
        <w:t>perform the measurement object removal procedure as specified in 5.5.2.4;</w:t>
      </w:r>
    </w:p>
    <w:p>
      <w:pPr>
        <w:pStyle w:val="80"/>
      </w:pPr>
      <w:r>
        <w:t>1&gt;</w:t>
      </w:r>
      <w:r>
        <w:tab/>
      </w:r>
      <w:r>
        <w:t xml:space="preserve">if the received </w:t>
      </w:r>
      <w:r>
        <w:rPr>
          <w:i/>
        </w:rPr>
        <w:t>measConfig</w:t>
      </w:r>
      <w:r>
        <w:t xml:space="preserve"> includes the </w:t>
      </w:r>
      <w:r>
        <w:rPr>
          <w:i/>
        </w:rPr>
        <w:t>measObjectToAddModList</w:t>
      </w:r>
      <w:r>
        <w:t>:</w:t>
      </w:r>
    </w:p>
    <w:p>
      <w:pPr>
        <w:pStyle w:val="95"/>
      </w:pPr>
      <w:r>
        <w:t>2&gt;</w:t>
      </w:r>
      <w:r>
        <w:tab/>
      </w:r>
      <w:r>
        <w:t>perform the measurement object addition/modification procedure as specified in 5.5.2.5;</w:t>
      </w:r>
    </w:p>
    <w:p>
      <w:pPr>
        <w:pStyle w:val="80"/>
      </w:pPr>
      <w:r>
        <w:t>1&gt;</w:t>
      </w:r>
      <w:r>
        <w:tab/>
      </w:r>
      <w:r>
        <w:t xml:space="preserve">if the received </w:t>
      </w:r>
      <w:r>
        <w:rPr>
          <w:i/>
        </w:rPr>
        <w:t>measConfig</w:t>
      </w:r>
      <w:r>
        <w:t xml:space="preserve"> includes the </w:t>
      </w:r>
      <w:r>
        <w:rPr>
          <w:i/>
        </w:rPr>
        <w:t>reportConfigToRemoveList</w:t>
      </w:r>
      <w:r>
        <w:t>:</w:t>
      </w:r>
    </w:p>
    <w:p>
      <w:pPr>
        <w:pStyle w:val="95"/>
      </w:pPr>
      <w:r>
        <w:t>2&gt;</w:t>
      </w:r>
      <w:r>
        <w:tab/>
      </w:r>
      <w:r>
        <w:t>perform the reporting configuration removal procedure as specified in 5.5.2.6;</w:t>
      </w:r>
    </w:p>
    <w:p>
      <w:pPr>
        <w:pStyle w:val="80"/>
      </w:pPr>
      <w:r>
        <w:t>1&gt;</w:t>
      </w:r>
      <w:r>
        <w:tab/>
      </w:r>
      <w:r>
        <w:t xml:space="preserve">if the received </w:t>
      </w:r>
      <w:r>
        <w:rPr>
          <w:i/>
        </w:rPr>
        <w:t>measConfig</w:t>
      </w:r>
      <w:r>
        <w:t xml:space="preserve"> includes the </w:t>
      </w:r>
      <w:r>
        <w:rPr>
          <w:i/>
        </w:rPr>
        <w:t>reportConfigToAddModList</w:t>
      </w:r>
      <w:r>
        <w:t>:</w:t>
      </w:r>
    </w:p>
    <w:p>
      <w:pPr>
        <w:pStyle w:val="95"/>
      </w:pPr>
      <w:r>
        <w:t>2&gt;</w:t>
      </w:r>
      <w:r>
        <w:tab/>
      </w:r>
      <w:r>
        <w:t>perform the reporting configuration addition/modification procedure as specified in 5.5.2.7;</w:t>
      </w:r>
    </w:p>
    <w:p>
      <w:pPr>
        <w:pStyle w:val="80"/>
      </w:pPr>
      <w:r>
        <w:t>1&gt;</w:t>
      </w:r>
      <w:r>
        <w:tab/>
      </w:r>
      <w:r>
        <w:t xml:space="preserve">if the received </w:t>
      </w:r>
      <w:r>
        <w:rPr>
          <w:i/>
        </w:rPr>
        <w:t>measConfig</w:t>
      </w:r>
      <w:r>
        <w:t xml:space="preserve"> includes the </w:t>
      </w:r>
      <w:r>
        <w:rPr>
          <w:i/>
        </w:rPr>
        <w:t>measIdToRemoveList</w:t>
      </w:r>
      <w:r>
        <w:t>:</w:t>
      </w:r>
    </w:p>
    <w:p>
      <w:pPr>
        <w:pStyle w:val="95"/>
      </w:pPr>
      <w:r>
        <w:t>2&gt;</w:t>
      </w:r>
      <w:r>
        <w:tab/>
      </w:r>
      <w:r>
        <w:t>perform the measurement identity removal procedure as specified in 5.5.2.2;</w:t>
      </w:r>
    </w:p>
    <w:p>
      <w:pPr>
        <w:pStyle w:val="80"/>
      </w:pPr>
      <w:r>
        <w:t>1&gt;</w:t>
      </w:r>
      <w:r>
        <w:tab/>
      </w:r>
      <w:r>
        <w:t xml:space="preserve">if the received </w:t>
      </w:r>
      <w:r>
        <w:rPr>
          <w:i/>
        </w:rPr>
        <w:t>measConfig</w:t>
      </w:r>
      <w:r>
        <w:t xml:space="preserve"> includes the </w:t>
      </w:r>
      <w:r>
        <w:rPr>
          <w:i/>
        </w:rPr>
        <w:t>measIdToAddModList</w:t>
      </w:r>
      <w:r>
        <w:t>:</w:t>
      </w:r>
    </w:p>
    <w:p>
      <w:pPr>
        <w:pStyle w:val="95"/>
      </w:pPr>
      <w:r>
        <w:t>2&gt;</w:t>
      </w:r>
      <w:r>
        <w:tab/>
      </w:r>
      <w:r>
        <w:t>perform the measurement identity addition/modification procedure as specified in 5.5.2.3;</w:t>
      </w:r>
    </w:p>
    <w:p>
      <w:pPr>
        <w:pStyle w:val="80"/>
      </w:pPr>
      <w:r>
        <w:t>1&gt;</w:t>
      </w:r>
      <w:r>
        <w:tab/>
      </w:r>
      <w:r>
        <w:t xml:space="preserve">if the received </w:t>
      </w:r>
      <w:r>
        <w:rPr>
          <w:i/>
        </w:rPr>
        <w:t>measConfig</w:t>
      </w:r>
      <w:r>
        <w:t xml:space="preserve"> includes the </w:t>
      </w:r>
      <w:r>
        <w:rPr>
          <w:i/>
        </w:rPr>
        <w:t>measGapConfig</w:t>
      </w:r>
      <w:r>
        <w:t>:</w:t>
      </w:r>
    </w:p>
    <w:p>
      <w:pPr>
        <w:pStyle w:val="95"/>
      </w:pPr>
      <w:r>
        <w:t>2&gt;</w:t>
      </w:r>
      <w:r>
        <w:tab/>
      </w:r>
      <w:r>
        <w:t>perform the measurement gap configuration procedure as specified in 5.5.2.9;</w:t>
      </w:r>
    </w:p>
    <w:p>
      <w:pPr>
        <w:pStyle w:val="80"/>
      </w:pPr>
      <w:r>
        <w:t>1&gt;</w:t>
      </w:r>
      <w:r>
        <w:tab/>
      </w:r>
      <w:r>
        <w:t xml:space="preserve">if the received </w:t>
      </w:r>
      <w:r>
        <w:rPr>
          <w:i/>
        </w:rPr>
        <w:t>measConfig</w:t>
      </w:r>
      <w:r>
        <w:t xml:space="preserve"> includes the </w:t>
      </w:r>
      <w:r>
        <w:rPr>
          <w:i/>
        </w:rPr>
        <w:t>s-MeasureConfig</w:t>
      </w:r>
      <w:r>
        <w:t>:</w:t>
      </w:r>
    </w:p>
    <w:p>
      <w:pPr>
        <w:pStyle w:val="95"/>
      </w:pPr>
      <w:r>
        <w:t>2&gt;</w:t>
      </w:r>
      <w:r>
        <w:tab/>
      </w:r>
      <w:r>
        <w:t xml:space="preserve">if </w:t>
      </w:r>
      <w:r>
        <w:rPr>
          <w:i/>
        </w:rPr>
        <w:t>s-MeasureConfig</w:t>
      </w:r>
      <w:r>
        <w:t xml:space="preserve"> is set to </w:t>
      </w:r>
      <w:commentRangeStart w:id="13"/>
      <w:r>
        <w:rPr>
          <w:i/>
        </w:rPr>
        <w:t>ssb-</w:t>
      </w:r>
      <w:del w:id="86" w:author="ERICSSON" w:date="2018-03-12T16:25:00Z">
        <w:r>
          <w:rPr>
            <w:i/>
          </w:rPr>
          <w:delText>rsrp</w:delText>
        </w:r>
      </w:del>
      <w:ins w:id="87" w:author="merged r1" w:date="2018-01-18T13:12:00Z">
        <w:r>
          <w:rPr>
            <w:i/>
          </w:rPr>
          <w:t>RSRP</w:t>
        </w:r>
        <w:commentRangeEnd w:id="13"/>
      </w:ins>
      <w:r>
        <w:rPr>
          <w:rStyle w:val="53"/>
        </w:rPr>
        <w:commentReference w:id="13"/>
      </w:r>
      <w:r>
        <w:t xml:space="preserve">, set parameter </w:t>
      </w:r>
      <w:commentRangeStart w:id="14"/>
      <w:r>
        <w:rPr>
          <w:i/>
        </w:rPr>
        <w:t>ssb-</w:t>
      </w:r>
      <w:del w:id="88" w:author="ERICSSON" w:date="2018-03-12T16:26:00Z">
        <w:r>
          <w:rPr>
            <w:i/>
          </w:rPr>
          <w:delText>rsrp</w:delText>
        </w:r>
      </w:del>
      <w:ins w:id="89" w:author="merged r1" w:date="2018-01-18T13:12:00Z">
        <w:r>
          <w:rPr>
            <w:i/>
          </w:rPr>
          <w:t>RSRP</w:t>
        </w:r>
        <w:commentRangeEnd w:id="14"/>
      </w:ins>
      <w:r>
        <w:rPr>
          <w:rStyle w:val="53"/>
        </w:rPr>
        <w:commentReference w:id="14"/>
      </w:r>
      <w:r>
        <w:t xml:space="preserve">of </w:t>
      </w:r>
      <w:r>
        <w:rPr>
          <w:i/>
        </w:rPr>
        <w:t>s-MeasureConfig</w:t>
      </w:r>
      <w:r>
        <w:t xml:space="preserve"> within </w:t>
      </w:r>
      <w:r>
        <w:rPr>
          <w:i/>
        </w:rPr>
        <w:t>VarMeasConfig</w:t>
      </w:r>
      <w:r>
        <w:t xml:space="preserve"> to the lowest value of the RSRP ranges indicated by the received value of </w:t>
      </w:r>
      <w:r>
        <w:rPr>
          <w:i/>
        </w:rPr>
        <w:t>s-MeasureConfig;</w:t>
      </w:r>
    </w:p>
    <w:p>
      <w:pPr>
        <w:pStyle w:val="95"/>
      </w:pPr>
      <w:r>
        <w:t>2&gt;</w:t>
      </w:r>
      <w:r>
        <w:tab/>
      </w:r>
      <w:r>
        <w:t xml:space="preserve">else, set parameter </w:t>
      </w:r>
      <w:commentRangeStart w:id="15"/>
      <w:r>
        <w:rPr>
          <w:i/>
        </w:rPr>
        <w:t>csi-</w:t>
      </w:r>
      <w:del w:id="90" w:author="ERICSSON" w:date="2018-03-12T16:26:00Z">
        <w:r>
          <w:rPr>
            <w:i/>
          </w:rPr>
          <w:delText>rsrp</w:delText>
        </w:r>
      </w:del>
      <w:ins w:id="91" w:author="merged r1" w:date="2018-01-18T13:12:00Z">
        <w:r>
          <w:rPr>
            <w:i/>
          </w:rPr>
          <w:t>RSRP</w:t>
        </w:r>
        <w:commentRangeEnd w:id="15"/>
      </w:ins>
      <w:r>
        <w:rPr>
          <w:rStyle w:val="53"/>
        </w:rPr>
        <w:commentReference w:id="15"/>
      </w:r>
      <w:ins w:id="92" w:author="ERICSSON" w:date="2018-03-12T16:26:00Z">
        <w:r>
          <w:rPr>
            <w:i/>
          </w:rPr>
          <w:t xml:space="preserve"> </w:t>
        </w:r>
      </w:ins>
      <w:r>
        <w:t xml:space="preserve">of </w:t>
      </w:r>
      <w:r>
        <w:rPr>
          <w:i/>
        </w:rPr>
        <w:t>s-MeasureConfig</w:t>
      </w:r>
      <w:r>
        <w:t xml:space="preserve"> within </w:t>
      </w:r>
      <w:r>
        <w:rPr>
          <w:i/>
        </w:rPr>
        <w:t>VarMeasConfig</w:t>
      </w:r>
      <w:r>
        <w:t xml:space="preserve"> to the lowest value of the RSRP ranges indicated by the received value of </w:t>
      </w:r>
      <w:r>
        <w:rPr>
          <w:i/>
        </w:rPr>
        <w:t>s-MeasureConfig</w:t>
      </w:r>
      <w:r>
        <w:t>;</w:t>
      </w:r>
    </w:p>
    <w:p>
      <w:pPr>
        <w:pStyle w:val="82"/>
        <w:rPr>
          <w:del w:id="93" w:author="Huawei" w:date="2018-03-07T15:25:00Z"/>
        </w:rPr>
      </w:pPr>
      <w:del w:id="94" w:author="Huawei" w:date="2018-03-07T15:25:00Z">
        <w:r>
          <w:rPr/>
          <w:delText xml:space="preserve">Editor’s Note: FFS Whether we can simplify the procedural text and avoid using </w:delText>
        </w:r>
      </w:del>
      <w:del w:id="95" w:author="Huawei" w:date="2018-03-07T15:25:00Z">
        <w:r>
          <w:rPr>
            <w:i/>
          </w:rPr>
          <w:delText>VarMeasConfig</w:delText>
        </w:r>
      </w:del>
      <w:del w:id="96" w:author="Huawei" w:date="2018-03-07T15:25:00Z">
        <w:r>
          <w:rPr/>
          <w:delText>.</w:delText>
        </w:r>
      </w:del>
    </w:p>
    <w:p>
      <w:pPr>
        <w:pStyle w:val="5"/>
      </w:pPr>
      <w:bookmarkStart w:id="28" w:name="_Toc505697471"/>
      <w:bookmarkStart w:id="29" w:name="_Toc500942660"/>
      <w:r>
        <w:t>5.5.2.2</w:t>
      </w:r>
      <w:r>
        <w:tab/>
      </w:r>
      <w:r>
        <w:t>Measurement identity removal</w:t>
      </w:r>
      <w:bookmarkEnd w:id="28"/>
      <w:bookmarkEnd w:id="29"/>
    </w:p>
    <w:p>
      <w:r>
        <w:t>The UE shall:</w:t>
      </w:r>
    </w:p>
    <w:p>
      <w:pPr>
        <w:pStyle w:val="80"/>
      </w:pPr>
      <w:r>
        <w:t>1&gt;</w:t>
      </w:r>
      <w:r>
        <w:tab/>
      </w:r>
      <w:r>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pPr>
        <w:pStyle w:val="95"/>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5"/>
      </w:pPr>
      <w:r>
        <w:t>2&gt;</w:t>
      </w:r>
      <w:r>
        <w:tab/>
      </w:r>
      <w:r>
        <w:t xml:space="preserve">remove the measurement reporting entry for this </w:t>
      </w:r>
      <w:r>
        <w:rPr>
          <w:i/>
        </w:rPr>
        <w:t>measId</w:t>
      </w:r>
      <w:r>
        <w:t xml:space="preserve"> from the </w:t>
      </w:r>
      <w:r>
        <w:rPr>
          <w:i/>
        </w:rPr>
        <w:t>VarMeasReportList</w:t>
      </w:r>
      <w:r>
        <w:t>, if included;</w:t>
      </w:r>
    </w:p>
    <w:p>
      <w:pPr>
        <w:pStyle w:val="95"/>
      </w:pPr>
      <w:r>
        <w:t>2&gt;</w:t>
      </w:r>
      <w:r>
        <w:tab/>
      </w:r>
      <w:r>
        <w:t xml:space="preserve">stop the periodical reporting timer if running and reset the associated information (e.g. </w:t>
      </w:r>
      <w:r>
        <w:rPr>
          <w:i/>
        </w:rPr>
        <w:t>timeToTrigger</w:t>
      </w:r>
      <w:r>
        <w:t xml:space="preserve">) for this </w:t>
      </w:r>
      <w:r>
        <w:rPr>
          <w:i/>
        </w:rPr>
        <w:t>measId</w:t>
      </w:r>
      <w:r>
        <w:t>;</w:t>
      </w:r>
    </w:p>
    <w:p>
      <w:pPr>
        <w:pStyle w:val="65"/>
      </w:pPr>
      <w:r>
        <w:t>NOTE:</w:t>
      </w:r>
      <w:r>
        <w:tab/>
      </w:r>
      <w:r>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pPr>
        <w:pStyle w:val="5"/>
      </w:pPr>
      <w:bookmarkStart w:id="30" w:name="_Toc500942661"/>
      <w:bookmarkStart w:id="31" w:name="_Toc505697472"/>
      <w:r>
        <w:t>5.5.2.3</w:t>
      </w:r>
      <w:r>
        <w:tab/>
      </w:r>
      <w:r>
        <w:t>Measurement identity addition/modification</w:t>
      </w:r>
      <w:bookmarkEnd w:id="30"/>
      <w:bookmarkEnd w:id="31"/>
    </w:p>
    <w:p>
      <w:r>
        <w:t>The network applies the procedure as follows:</w:t>
      </w:r>
    </w:p>
    <w:p>
      <w:pPr>
        <w:pStyle w:val="80"/>
      </w:pPr>
      <w:r>
        <w:t>-</w:t>
      </w:r>
      <w:r>
        <w:tab/>
      </w:r>
      <w:r>
        <w:t xml:space="preserve">configure a </w:t>
      </w:r>
      <w:r>
        <w:rPr>
          <w:i/>
        </w:rPr>
        <w:t>measId</w:t>
      </w:r>
      <w:r>
        <w:t xml:space="preserve"> only if the corresponding measurement object, the corresponding reporting configuration and the corresponding quantity configuration, are configured;</w:t>
      </w:r>
    </w:p>
    <w:p>
      <w:r>
        <w:t>The UE shall:</w:t>
      </w:r>
    </w:p>
    <w:p>
      <w:pPr>
        <w:pStyle w:val="80"/>
      </w:pPr>
      <w:r>
        <w:t>1&gt;</w:t>
      </w:r>
      <w:r>
        <w:tab/>
      </w:r>
      <w:r>
        <w:t xml:space="preserve">for each </w:t>
      </w:r>
      <w:r>
        <w:rPr>
          <w:i/>
        </w:rPr>
        <w:t>measId</w:t>
      </w:r>
      <w:r>
        <w:t xml:space="preserve"> included in the received </w:t>
      </w:r>
      <w:r>
        <w:rPr>
          <w:i/>
        </w:rPr>
        <w:t>measIdToAddModList</w:t>
      </w:r>
      <w:r>
        <w:t>:</w:t>
      </w:r>
    </w:p>
    <w:p>
      <w:pPr>
        <w:pStyle w:val="95"/>
      </w:pPr>
      <w:r>
        <w:t>2&gt;</w:t>
      </w:r>
      <w:r>
        <w:tab/>
      </w:r>
      <w:r>
        <w:t xml:space="preserve">if an entry with the matching </w:t>
      </w:r>
      <w:r>
        <w:rPr>
          <w:i/>
        </w:rPr>
        <w:t>measId</w:t>
      </w:r>
      <w:r>
        <w:t xml:space="preserve"> exists in the </w:t>
      </w:r>
      <w:r>
        <w:rPr>
          <w:i/>
        </w:rPr>
        <w:t>measIdList</w:t>
      </w:r>
      <w:r>
        <w:t xml:space="preserve"> within the </w:t>
      </w:r>
      <w:r>
        <w:rPr>
          <w:i/>
        </w:rPr>
        <w:t>VarMeasConfig</w:t>
      </w:r>
      <w:r>
        <w:t>:</w:t>
      </w:r>
    </w:p>
    <w:p>
      <w:pPr>
        <w:pStyle w:val="97"/>
      </w:pPr>
      <w:r>
        <w:t>3&gt;</w:t>
      </w:r>
      <w:r>
        <w:tab/>
      </w:r>
      <w:r>
        <w:t xml:space="preserve">replace the entry with the value received for this </w:t>
      </w:r>
      <w:r>
        <w:rPr>
          <w:i/>
        </w:rPr>
        <w:t>measId</w:t>
      </w:r>
      <w:r>
        <w:t>;</w:t>
      </w:r>
    </w:p>
    <w:p>
      <w:pPr>
        <w:pStyle w:val="95"/>
      </w:pPr>
      <w:r>
        <w:t>2&gt;</w:t>
      </w:r>
      <w:r>
        <w:tab/>
      </w:r>
      <w:r>
        <w:t>else:</w:t>
      </w:r>
    </w:p>
    <w:p>
      <w:pPr>
        <w:pStyle w:val="97"/>
      </w:pPr>
      <w:r>
        <w:t>3&gt;</w:t>
      </w:r>
      <w:r>
        <w:tab/>
      </w:r>
      <w:r>
        <w:t xml:space="preserve">add a new entry for this </w:t>
      </w:r>
      <w:r>
        <w:rPr>
          <w:i/>
        </w:rPr>
        <w:t>measId</w:t>
      </w:r>
      <w:r>
        <w:t xml:space="preserve"> within the </w:t>
      </w:r>
      <w:r>
        <w:rPr>
          <w:i/>
        </w:rPr>
        <w:t>VarMeasConfig</w:t>
      </w:r>
      <w:r>
        <w:t>;</w:t>
      </w:r>
    </w:p>
    <w:p>
      <w:pPr>
        <w:pStyle w:val="95"/>
      </w:pPr>
      <w:r>
        <w:t>2&gt;</w:t>
      </w:r>
      <w:r>
        <w:tab/>
      </w:r>
      <w:r>
        <w:t xml:space="preserve">remove the measurement reporting entry for this </w:t>
      </w:r>
      <w:r>
        <w:rPr>
          <w:i/>
        </w:rPr>
        <w:t>measId</w:t>
      </w:r>
      <w:r>
        <w:t xml:space="preserve"> from the </w:t>
      </w:r>
      <w:r>
        <w:rPr>
          <w:i/>
        </w:rPr>
        <w:t>VarMeasReportList</w:t>
      </w:r>
      <w:r>
        <w:t>, if included;</w:t>
      </w:r>
    </w:p>
    <w:p>
      <w:pPr>
        <w:pStyle w:val="95"/>
      </w:pPr>
      <w:r>
        <w:t>2&gt;</w:t>
      </w:r>
      <w:r>
        <w:tab/>
      </w:r>
      <w:r>
        <w:t xml:space="preserve">stop the periodical reporting timer and reset the associated information (e.g. </w:t>
      </w:r>
      <w:r>
        <w:rPr>
          <w:i/>
        </w:rPr>
        <w:t>timeToTrigger</w:t>
      </w:r>
      <w:r>
        <w:t xml:space="preserve">) for this </w:t>
      </w:r>
      <w:r>
        <w:rPr>
          <w:i/>
        </w:rPr>
        <w:t>measId</w:t>
      </w:r>
      <w:r>
        <w:t>;</w:t>
      </w:r>
    </w:p>
    <w:p>
      <w:pPr>
        <w:pStyle w:val="5"/>
      </w:pPr>
      <w:bookmarkStart w:id="32" w:name="_Toc505697473"/>
      <w:bookmarkStart w:id="33" w:name="_Toc500942662"/>
      <w:r>
        <w:t>5.5.2.4</w:t>
      </w:r>
      <w:r>
        <w:tab/>
      </w:r>
      <w:r>
        <w:t>Measurement object removal</w:t>
      </w:r>
      <w:bookmarkEnd w:id="32"/>
      <w:bookmarkEnd w:id="33"/>
    </w:p>
    <w:p>
      <w:r>
        <w:t>The UE shall:</w:t>
      </w:r>
    </w:p>
    <w:p>
      <w:pPr>
        <w:pStyle w:val="80"/>
      </w:pPr>
      <w:r>
        <w:t>1&gt;</w:t>
      </w:r>
      <w:r>
        <w:tab/>
      </w:r>
      <w:r>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pPr>
        <w:pStyle w:val="95"/>
      </w:pPr>
      <w:r>
        <w:t>2&gt;</w:t>
      </w:r>
      <w:r>
        <w:tab/>
      </w:r>
      <w:r>
        <w:t xml:space="preserve">remove the entry with the matching </w:t>
      </w:r>
      <w:r>
        <w:rPr>
          <w:i/>
        </w:rPr>
        <w:t>measObjectId</w:t>
      </w:r>
      <w:r>
        <w:t xml:space="preserve"> from the </w:t>
      </w:r>
      <w:r>
        <w:rPr>
          <w:i/>
        </w:rPr>
        <w:t>measObjectList</w:t>
      </w:r>
      <w:r>
        <w:t xml:space="preserve"> within the </w:t>
      </w:r>
      <w:r>
        <w:rPr>
          <w:i/>
        </w:rPr>
        <w:t>VarMeasConfig</w:t>
      </w:r>
      <w:r>
        <w:t>;</w:t>
      </w:r>
    </w:p>
    <w:p>
      <w:pPr>
        <w:pStyle w:val="95"/>
      </w:pPr>
      <w:r>
        <w:t>2&gt;</w:t>
      </w:r>
      <w:r>
        <w:tab/>
      </w:r>
      <w:r>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pPr>
        <w:pStyle w:val="95"/>
      </w:pPr>
      <w:r>
        <w:t>2&gt;</w:t>
      </w:r>
      <w:r>
        <w:tab/>
      </w:r>
      <w:r>
        <w:t xml:space="preserve">if a </w:t>
      </w:r>
      <w:r>
        <w:rPr>
          <w:i/>
        </w:rPr>
        <w:t>measId</w:t>
      </w:r>
      <w:r>
        <w:t xml:space="preserve"> is removed from the </w:t>
      </w:r>
      <w:r>
        <w:rPr>
          <w:i/>
        </w:rPr>
        <w:t>measIdList</w:t>
      </w:r>
      <w:r>
        <w:t>:</w:t>
      </w:r>
    </w:p>
    <w:p>
      <w:pPr>
        <w:pStyle w:val="97"/>
      </w:pPr>
      <w:r>
        <w:t>3&gt;</w:t>
      </w:r>
      <w:r>
        <w:tab/>
      </w:r>
      <w:r>
        <w:t xml:space="preserve">remove the measurement reporting entry for this </w:t>
      </w:r>
      <w:r>
        <w:rPr>
          <w:i/>
        </w:rPr>
        <w:t>measId</w:t>
      </w:r>
      <w:r>
        <w:t xml:space="preserve"> from the </w:t>
      </w:r>
      <w:r>
        <w:rPr>
          <w:i/>
        </w:rPr>
        <w:t>VarMeasReportList</w:t>
      </w:r>
      <w:r>
        <w:t>, if included;</w:t>
      </w:r>
    </w:p>
    <w:p>
      <w:pPr>
        <w:pStyle w:val="97"/>
      </w:pPr>
      <w:r>
        <w:t>3&gt;</w:t>
      </w:r>
      <w:r>
        <w:tab/>
      </w:r>
      <w:r>
        <w:t xml:space="preserve">stop the periodical reporting timer and reset the associated information (e.g. </w:t>
      </w:r>
      <w:r>
        <w:rPr>
          <w:i/>
        </w:rPr>
        <w:t>timeToTrigger</w:t>
      </w:r>
      <w:r>
        <w:t xml:space="preserve">) for this </w:t>
      </w:r>
      <w:r>
        <w:rPr>
          <w:i/>
        </w:rPr>
        <w:t>measId</w:t>
      </w:r>
      <w:r>
        <w:t>;</w:t>
      </w:r>
    </w:p>
    <w:p>
      <w:pPr>
        <w:pStyle w:val="65"/>
      </w:pPr>
      <w:r>
        <w:t>NOTE:</w:t>
      </w:r>
      <w:r>
        <w:tab/>
      </w:r>
      <w:r>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pPr>
        <w:pStyle w:val="5"/>
      </w:pPr>
      <w:bookmarkStart w:id="34" w:name="_Toc500942663"/>
      <w:bookmarkStart w:id="35" w:name="_Toc505697474"/>
      <w:r>
        <w:t>5.5.2.5</w:t>
      </w:r>
      <w:r>
        <w:tab/>
      </w:r>
      <w:r>
        <w:t>Measurement object addition/modification</w:t>
      </w:r>
      <w:bookmarkEnd w:id="34"/>
      <w:bookmarkEnd w:id="35"/>
    </w:p>
    <w:p>
      <w:r>
        <w:t>The UE shall:</w:t>
      </w:r>
    </w:p>
    <w:p>
      <w:pPr>
        <w:pStyle w:val="80"/>
      </w:pPr>
      <w:r>
        <w:t>1&gt;</w:t>
      </w:r>
      <w:r>
        <w:tab/>
      </w:r>
      <w:r>
        <w:t xml:space="preserve">for each </w:t>
      </w:r>
      <w:r>
        <w:rPr>
          <w:i/>
        </w:rPr>
        <w:t>measObjectId</w:t>
      </w:r>
      <w:r>
        <w:t xml:space="preserve"> included in the received </w:t>
      </w:r>
      <w:r>
        <w:rPr>
          <w:i/>
        </w:rPr>
        <w:t>measObjectToAddModList</w:t>
      </w:r>
      <w:r>
        <w:t>:</w:t>
      </w:r>
    </w:p>
    <w:p>
      <w:pPr>
        <w:pStyle w:val="95"/>
      </w:pPr>
      <w:bookmarkStart w:id="36" w:name="_Hlk498690059"/>
      <w:r>
        <w:t>2&gt;</w:t>
      </w:r>
      <w:r>
        <w:tab/>
      </w:r>
      <w:r>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pPr>
        <w:pStyle w:val="97"/>
      </w:pPr>
      <w:r>
        <w:t>3&gt;</w:t>
      </w:r>
      <w:r>
        <w:tab/>
      </w:r>
      <w:r>
        <w:t xml:space="preserve">reconfigure the entry with the value received for this </w:t>
      </w:r>
      <w:r>
        <w:rPr>
          <w:i/>
        </w:rPr>
        <w:t>measObject</w:t>
      </w:r>
      <w:r>
        <w:t xml:space="preserve">, except for the fields </w:t>
      </w:r>
      <w:r>
        <w:rPr>
          <w:i/>
        </w:rPr>
        <w:t>cellsToAddModList, blackCellsToAddModList</w:t>
      </w:r>
      <w:r>
        <w:t xml:space="preserve">, </w:t>
      </w:r>
      <w:r>
        <w:rPr>
          <w:i/>
        </w:rPr>
        <w:t>whiteCellsToAddModList</w:t>
      </w:r>
      <w:r>
        <w:t xml:space="preserve">, </w:t>
      </w:r>
      <w:r>
        <w:rPr>
          <w:i/>
        </w:rPr>
        <w:t>cellsToRemoveList,blackCellsToRemoveList</w:t>
      </w:r>
      <w:r>
        <w:t xml:space="preserve">, </w:t>
      </w:r>
      <w:r>
        <w:rPr>
          <w:i/>
        </w:rPr>
        <w:t>whiteCellsToRemoveList, absThreshSS-BlocksConsolidation,absThreshCSI-RS-Consolidation, nro</w:t>
      </w:r>
      <w:ins w:id="97" w:author="RIL issue number H093" w:date="2018-02-05T13:55:00Z">
        <w:r>
          <w:rPr>
            <w:i/>
          </w:rPr>
          <w:t>f</w:t>
        </w:r>
      </w:ins>
      <w:r>
        <w:rPr>
          <w:i/>
        </w:rPr>
        <w:t>SS-BlocksToAverage,nroCSI-RS-ResourcesToAverage</w:t>
      </w:r>
      <w:r>
        <w:t>;</w:t>
      </w:r>
    </w:p>
    <w:p>
      <w:pPr>
        <w:pStyle w:val="82"/>
        <w:rPr>
          <w:del w:id="98" w:author="ERICSSON" w:date="2018-02-21T11:14:00Z"/>
        </w:rPr>
      </w:pPr>
      <w:del w:id="99" w:author="ERICSSON" w:date="2018-02-21T11:14:00Z">
        <w:bookmarkStart w:id="37" w:name="_Hlk497717126"/>
        <w:r>
          <w:rPr/>
          <w:delText xml:space="preserve">Editor’s Note: FFS: Exceptions in handling </w:delText>
        </w:r>
      </w:del>
      <w:del w:id="100" w:author="ERICSSON" w:date="2018-02-21T11:14:00Z">
        <w:r>
          <w:rPr>
            <w:i/>
          </w:rPr>
          <w:delText>measObject</w:delText>
        </w:r>
      </w:del>
      <w:del w:id="101" w:author="ERICSSON" w:date="2018-02-21T11:14:00Z">
        <w:r>
          <w:rPr/>
          <w:delText xml:space="preserve"> modification for other fields e.g. cells to add/remove from current cell list, measurement configuration for NR-SS and/or CSI-RS.</w:delText>
        </w:r>
      </w:del>
    </w:p>
    <w:bookmarkEnd w:id="37"/>
    <w:p>
      <w:pPr>
        <w:pStyle w:val="97"/>
      </w:pPr>
      <w:r>
        <w:t>3&gt;</w:t>
      </w:r>
      <w:r>
        <w:tab/>
      </w:r>
      <w:r>
        <w:t xml:space="preserve">if the received </w:t>
      </w:r>
      <w:r>
        <w:rPr>
          <w:i/>
        </w:rPr>
        <w:t>measObject</w:t>
      </w:r>
      <w:r>
        <w:t xml:space="preserve"> includes the </w:t>
      </w:r>
      <w:r>
        <w:rPr>
          <w:i/>
        </w:rPr>
        <w:t>cellsToRemoveList</w:t>
      </w:r>
      <w:r>
        <w:t>:</w:t>
      </w:r>
    </w:p>
    <w:p>
      <w:pPr>
        <w:pStyle w:val="99"/>
      </w:pPr>
      <w:r>
        <w:t>4&gt;</w:t>
      </w:r>
      <w:r>
        <w:tab/>
      </w:r>
      <w:r>
        <w:t xml:space="preserve">for each </w:t>
      </w:r>
      <w:ins w:id="102" w:author="RIL-D011" w:date="2018-01-29T15:55:00Z">
        <w:r>
          <w:rPr>
            <w:i/>
          </w:rPr>
          <w:t xml:space="preserve">physCellId </w:t>
        </w:r>
      </w:ins>
      <w:del w:id="103" w:author="RIL-D011" w:date="2018-01-29T15:55:00Z">
        <w:r>
          <w:rPr>
            <w:i/>
          </w:rPr>
          <w:delText>cellIndex</w:delText>
        </w:r>
      </w:del>
      <w:r>
        <w:t xml:space="preserve">included in the </w:t>
      </w:r>
      <w:r>
        <w:rPr>
          <w:i/>
        </w:rPr>
        <w:t>cellsToRemoveList</w:t>
      </w:r>
      <w:r>
        <w:t>:</w:t>
      </w:r>
    </w:p>
    <w:p>
      <w:pPr>
        <w:pStyle w:val="101"/>
      </w:pPr>
      <w:r>
        <w:t>5&gt;</w:t>
      </w:r>
      <w:r>
        <w:tab/>
      </w:r>
      <w:r>
        <w:t xml:space="preserve">remove the entry with the matching </w:t>
      </w:r>
      <w:ins w:id="104" w:author="RIL-D011" w:date="2018-01-29T15:55:00Z">
        <w:r>
          <w:rPr>
            <w:i/>
          </w:rPr>
          <w:t xml:space="preserve">physCellId </w:t>
        </w:r>
      </w:ins>
      <w:del w:id="105" w:author="RIL-D011" w:date="2018-01-29T15:55:00Z">
        <w:r>
          <w:rPr>
            <w:i/>
          </w:rPr>
          <w:delText>cellIndex</w:delText>
        </w:r>
      </w:del>
      <w:r>
        <w:t xml:space="preserve">from the </w:t>
      </w:r>
      <w:r>
        <w:rPr>
          <w:i/>
        </w:rPr>
        <w:t>cellsToAddModList</w:t>
      </w:r>
      <w:r>
        <w:t>;</w:t>
      </w:r>
    </w:p>
    <w:p>
      <w:pPr>
        <w:pStyle w:val="97"/>
      </w:pPr>
      <w:r>
        <w:t>3&gt;</w:t>
      </w:r>
      <w:r>
        <w:tab/>
      </w:r>
      <w:r>
        <w:t xml:space="preserve">if the received </w:t>
      </w:r>
      <w:r>
        <w:rPr>
          <w:i/>
        </w:rPr>
        <w:t>measObject</w:t>
      </w:r>
      <w:r>
        <w:t xml:space="preserve"> includes the </w:t>
      </w:r>
      <w:r>
        <w:rPr>
          <w:i/>
        </w:rPr>
        <w:t>cellsToAddModList</w:t>
      </w:r>
      <w:r>
        <w:t>:</w:t>
      </w:r>
    </w:p>
    <w:p>
      <w:pPr>
        <w:pStyle w:val="99"/>
      </w:pPr>
      <w:r>
        <w:t>4&gt;</w:t>
      </w:r>
      <w:r>
        <w:tab/>
      </w:r>
      <w:r>
        <w:t xml:space="preserve">for each </w:t>
      </w:r>
      <w:ins w:id="106" w:author="RIL-D011" w:date="2018-01-29T15:56:00Z">
        <w:r>
          <w:rPr>
            <w:i/>
          </w:rPr>
          <w:t xml:space="preserve">physCellId </w:t>
        </w:r>
      </w:ins>
      <w:del w:id="107" w:author="RIL-D011" w:date="2018-01-29T15:56:00Z">
        <w:r>
          <w:rPr>
            <w:i/>
          </w:rPr>
          <w:delText>cellIndex</w:delText>
        </w:r>
      </w:del>
      <w:r>
        <w:t xml:space="preserve">value included in the </w:t>
      </w:r>
      <w:r>
        <w:rPr>
          <w:i/>
        </w:rPr>
        <w:t>cellsToAddModList</w:t>
      </w:r>
      <w:r>
        <w:t>:</w:t>
      </w:r>
    </w:p>
    <w:p>
      <w:pPr>
        <w:pStyle w:val="101"/>
      </w:pPr>
      <w:r>
        <w:t>5&gt;</w:t>
      </w:r>
      <w:r>
        <w:tab/>
      </w:r>
      <w:r>
        <w:t xml:space="preserve">if an entry with the matching </w:t>
      </w:r>
      <w:ins w:id="108" w:author="RIL-D011" w:date="2018-01-29T15:56:00Z">
        <w:r>
          <w:rPr>
            <w:i/>
          </w:rPr>
          <w:t xml:space="preserve">physCellId </w:t>
        </w:r>
      </w:ins>
      <w:del w:id="109" w:author="RIL-D011" w:date="2018-01-29T15:56:00Z">
        <w:r>
          <w:rPr>
            <w:i/>
          </w:rPr>
          <w:delText>cellIndex</w:delText>
        </w:r>
      </w:del>
      <w:r>
        <w:t xml:space="preserve">exists in the </w:t>
      </w:r>
      <w:r>
        <w:rPr>
          <w:i/>
        </w:rPr>
        <w:t>cellsToAddModList</w:t>
      </w:r>
      <w:r>
        <w:t>:</w:t>
      </w:r>
    </w:p>
    <w:p>
      <w:pPr>
        <w:pStyle w:val="117"/>
      </w:pPr>
      <w:r>
        <w:t>6&gt;</w:t>
      </w:r>
      <w:r>
        <w:tab/>
      </w:r>
      <w:r>
        <w:t xml:space="preserve">replace the entry with the value received for this </w:t>
      </w:r>
      <w:ins w:id="110" w:author="RIL-D011" w:date="2018-01-29T15:56:00Z">
        <w:r>
          <w:rPr>
            <w:i/>
          </w:rPr>
          <w:t>physCellId</w:t>
        </w:r>
      </w:ins>
      <w:del w:id="111" w:author="RIL-D011" w:date="2018-01-29T15:56:00Z">
        <w:r>
          <w:rPr>
            <w:i/>
          </w:rPr>
          <w:delText>cellIndex</w:delText>
        </w:r>
      </w:del>
      <w:r>
        <w:t>;</w:t>
      </w:r>
    </w:p>
    <w:p>
      <w:pPr>
        <w:pStyle w:val="101"/>
      </w:pPr>
      <w:r>
        <w:t>5&gt;</w:t>
      </w:r>
      <w:r>
        <w:tab/>
      </w:r>
      <w:r>
        <w:t>else:</w:t>
      </w:r>
    </w:p>
    <w:p>
      <w:pPr>
        <w:pStyle w:val="117"/>
      </w:pPr>
      <w:r>
        <w:t>6&gt;</w:t>
      </w:r>
      <w:r>
        <w:tab/>
      </w:r>
      <w:r>
        <w:t xml:space="preserve">add a new entry for the received </w:t>
      </w:r>
      <w:ins w:id="112" w:author="RIL-D011" w:date="2018-01-29T15:56:00Z">
        <w:r>
          <w:rPr>
            <w:i/>
          </w:rPr>
          <w:t xml:space="preserve">physCellId </w:t>
        </w:r>
      </w:ins>
      <w:del w:id="113" w:author="RIL-D011" w:date="2018-01-29T15:56:00Z">
        <w:r>
          <w:rPr>
            <w:i/>
          </w:rPr>
          <w:delText>cellIndex</w:delText>
        </w:r>
      </w:del>
      <w:r>
        <w:t xml:space="preserve">to the </w:t>
      </w:r>
      <w:r>
        <w:rPr>
          <w:i/>
        </w:rPr>
        <w:t>cellsToAddModList</w:t>
      </w:r>
      <w:r>
        <w:t>;</w:t>
      </w:r>
    </w:p>
    <w:bookmarkEnd w:id="36"/>
    <w:p>
      <w:pPr>
        <w:pStyle w:val="97"/>
      </w:pPr>
      <w:r>
        <w:t>3&gt;</w:t>
      </w:r>
      <w:r>
        <w:tab/>
      </w:r>
      <w:r>
        <w:t xml:space="preserve">if the received </w:t>
      </w:r>
      <w:r>
        <w:rPr>
          <w:i/>
        </w:rPr>
        <w:t>measObject</w:t>
      </w:r>
      <w:r>
        <w:t xml:space="preserve"> includes the </w:t>
      </w:r>
      <w:r>
        <w:rPr>
          <w:i/>
        </w:rPr>
        <w:t>blackCellsToRemoveList</w:t>
      </w:r>
      <w:r>
        <w:t>:</w:t>
      </w:r>
    </w:p>
    <w:p>
      <w:pPr>
        <w:pStyle w:val="99"/>
      </w:pPr>
      <w:r>
        <w:t>4&gt;</w:t>
      </w:r>
      <w:r>
        <w:tab/>
      </w:r>
      <w:r>
        <w:t xml:space="preserve">for each </w:t>
      </w:r>
      <w:ins w:id="114" w:author="RIL-D011" w:date="2018-01-29T15:57:00Z">
        <w:r>
          <w:rPr>
            <w:i/>
          </w:rPr>
          <w:t>pci-RangeIndex</w:t>
        </w:r>
      </w:ins>
      <w:ins w:id="115" w:author="MediaTek" w:date="2018-03-13T03:30:00Z">
        <w:r>
          <w:rPr>
            <w:i/>
          </w:rPr>
          <w:t xml:space="preserve"> </w:t>
        </w:r>
      </w:ins>
      <w:del w:id="116" w:author="RIL-D011" w:date="2018-01-29T15:57:00Z">
        <w:r>
          <w:rPr>
            <w:i/>
          </w:rPr>
          <w:delText>cellIndex</w:delText>
        </w:r>
      </w:del>
      <w:r>
        <w:t xml:space="preserve">included in the </w:t>
      </w:r>
      <w:r>
        <w:rPr>
          <w:i/>
        </w:rPr>
        <w:t>blackCellsToRemoveList</w:t>
      </w:r>
      <w:r>
        <w:t>:</w:t>
      </w:r>
    </w:p>
    <w:p>
      <w:pPr>
        <w:pStyle w:val="101"/>
        <w:rPr>
          <w:ins w:id="117" w:author="RAN2 tdoc number R2-1801509" w:date="2018-02-02T18:41:00Z"/>
        </w:rPr>
      </w:pPr>
      <w:r>
        <w:t>5&gt;</w:t>
      </w:r>
      <w:r>
        <w:tab/>
      </w:r>
      <w:r>
        <w:t xml:space="preserve">remove the entry with the matching </w:t>
      </w:r>
      <w:ins w:id="118" w:author="RIL-D011" w:date="2018-01-29T15:57:00Z">
        <w:r>
          <w:rPr>
            <w:i/>
          </w:rPr>
          <w:t>pci-RangeIndex</w:t>
        </w:r>
      </w:ins>
      <w:del w:id="119" w:author="RIL-D011" w:date="2018-01-29T15:57:00Z">
        <w:r>
          <w:rPr>
            <w:i/>
          </w:rPr>
          <w:delText>cellIndex</w:delText>
        </w:r>
      </w:del>
      <w:ins w:id="120" w:author="MediaTek" w:date="2018-03-13T03:30:00Z">
        <w:r>
          <w:rPr>
            <w:i/>
          </w:rPr>
          <w:t xml:space="preserve"> </w:t>
        </w:r>
      </w:ins>
      <w:r>
        <w:t xml:space="preserve">from the </w:t>
      </w:r>
      <w:r>
        <w:rPr>
          <w:i/>
        </w:rPr>
        <w:t>blackCellsToAddModList</w:t>
      </w:r>
      <w:r>
        <w:t>;</w:t>
      </w:r>
    </w:p>
    <w:p>
      <w:pPr>
        <w:pStyle w:val="65"/>
      </w:pPr>
      <w:ins w:id="121" w:date="2018-02-02T18:44:00Z">
        <w:r>
          <w:rPr/>
          <w:t>NOTE 1:</w:t>
        </w:r>
      </w:ins>
      <w:ins w:id="122" w:date="2018-02-02T18:44:00Z">
        <w:r>
          <w:rPr/>
          <w:tab/>
        </w:r>
      </w:ins>
      <w:ins w:id="123" w:date="2018-02-02T18:44:00Z">
        <w:r>
          <w:rPr/>
          <w:t xml:space="preserve">For each </w:t>
        </w:r>
      </w:ins>
      <w:ins w:id="124" w:author="DCM" w:date="2018-02-21T14:14:00Z">
        <w:r>
          <w:rPr>
            <w:i/>
            <w:lang w:eastAsia="ja-JP"/>
          </w:rPr>
          <w:t>pci-RangeIndex</w:t>
        </w:r>
      </w:ins>
      <w:ins w:id="125" w:author="MediaTek" w:date="2018-03-13T03:30:00Z">
        <w:r>
          <w:rPr>
            <w:i/>
            <w:lang w:eastAsia="ja-JP"/>
          </w:rPr>
          <w:t xml:space="preserve"> </w:t>
        </w:r>
      </w:ins>
      <w:ins w:id="126" w:date="2018-02-02T18:44:00Z">
        <w:r>
          <w:rPr/>
          <w:t xml:space="preserve">included in the </w:t>
        </w:r>
      </w:ins>
      <w:ins w:id="127" w:date="2018-02-02T18:44:00Z">
        <w:r>
          <w:rPr>
            <w:i/>
            <w:iCs/>
          </w:rPr>
          <w:t>blackCellsToRemoveList</w:t>
        </w:r>
      </w:ins>
      <w:ins w:id="128" w:date="2018-02-02T18:44:00Z">
        <w:r>
          <w:rPr/>
          <w:t xml:space="preserve"> that concerns overlapping ranges of cells, a cell is removed from the black list of cells only if all cell indexes containing it are removed.</w:t>
        </w:r>
      </w:ins>
    </w:p>
    <w:p>
      <w:pPr>
        <w:pStyle w:val="97"/>
      </w:pPr>
      <w:r>
        <w:t>3&gt;</w:t>
      </w:r>
      <w:r>
        <w:tab/>
      </w:r>
      <w:r>
        <w:t xml:space="preserve">if the received </w:t>
      </w:r>
      <w:r>
        <w:rPr>
          <w:i/>
        </w:rPr>
        <w:t>measObject</w:t>
      </w:r>
      <w:r>
        <w:t xml:space="preserve"> includes the </w:t>
      </w:r>
      <w:r>
        <w:rPr>
          <w:i/>
        </w:rPr>
        <w:t>blackCellsToAddModList</w:t>
      </w:r>
      <w:r>
        <w:t>:</w:t>
      </w:r>
    </w:p>
    <w:p>
      <w:pPr>
        <w:pStyle w:val="99"/>
      </w:pPr>
      <w:r>
        <w:t>4&gt;</w:t>
      </w:r>
      <w:r>
        <w:tab/>
      </w:r>
      <w:r>
        <w:t xml:space="preserve">for each </w:t>
      </w:r>
      <w:ins w:id="129" w:author="RIL-D011" w:date="2018-01-29T15:57:00Z">
        <w:r>
          <w:rPr>
            <w:i/>
          </w:rPr>
          <w:t>pci-RangeIndex</w:t>
        </w:r>
      </w:ins>
      <w:del w:id="130" w:author="RIL-D011" w:date="2018-01-29T15:57:00Z">
        <w:r>
          <w:rPr>
            <w:i/>
          </w:rPr>
          <w:delText>cellIndex</w:delText>
        </w:r>
      </w:del>
      <w:ins w:id="131" w:author="MediaTek" w:date="2018-03-13T03:31:00Z">
        <w:r>
          <w:rPr>
            <w:i/>
          </w:rPr>
          <w:t xml:space="preserve"> </w:t>
        </w:r>
      </w:ins>
      <w:r>
        <w:t xml:space="preserve">included in the </w:t>
      </w:r>
      <w:r>
        <w:rPr>
          <w:i/>
        </w:rPr>
        <w:t>blackCellsToAddModList</w:t>
      </w:r>
      <w:r>
        <w:t>:</w:t>
      </w:r>
    </w:p>
    <w:p>
      <w:pPr>
        <w:pStyle w:val="101"/>
      </w:pPr>
      <w:r>
        <w:t>5&gt;</w:t>
      </w:r>
      <w:r>
        <w:tab/>
      </w:r>
      <w:r>
        <w:t xml:space="preserve">if an entry with the matching </w:t>
      </w:r>
      <w:ins w:id="132" w:author="RIL-D011" w:date="2018-01-29T15:57:00Z">
        <w:r>
          <w:rPr>
            <w:i/>
          </w:rPr>
          <w:t>pci-RangeIndex</w:t>
        </w:r>
      </w:ins>
      <w:del w:id="133" w:author="RIL-D011" w:date="2018-01-29T15:57:00Z">
        <w:r>
          <w:rPr>
            <w:i/>
          </w:rPr>
          <w:delText>cellIndex</w:delText>
        </w:r>
      </w:del>
      <w:ins w:id="134" w:author="MediaTek" w:date="2018-03-13T03:32:00Z">
        <w:r>
          <w:rPr>
            <w:i/>
          </w:rPr>
          <w:t xml:space="preserve"> </w:t>
        </w:r>
      </w:ins>
      <w:r>
        <w:t xml:space="preserve">is included in the </w:t>
      </w:r>
      <w:r>
        <w:rPr>
          <w:i/>
        </w:rPr>
        <w:t>blackCellsToAddModList</w:t>
      </w:r>
      <w:r>
        <w:t>:</w:t>
      </w:r>
    </w:p>
    <w:p>
      <w:pPr>
        <w:pStyle w:val="117"/>
      </w:pPr>
      <w:r>
        <w:t>6&gt;</w:t>
      </w:r>
      <w:r>
        <w:tab/>
      </w:r>
      <w:r>
        <w:t xml:space="preserve">replace the entry with the value received for this </w:t>
      </w:r>
      <w:ins w:id="135" w:author="RIL-D011" w:date="2018-01-29T15:57:00Z">
        <w:r>
          <w:rPr>
            <w:i/>
          </w:rPr>
          <w:t>pci-RangeIndex</w:t>
        </w:r>
      </w:ins>
      <w:del w:id="136" w:author="RIL-D011" w:date="2018-01-29T15:57:00Z">
        <w:r>
          <w:rPr>
            <w:i/>
          </w:rPr>
          <w:delText>cellIndex</w:delText>
        </w:r>
      </w:del>
      <w:r>
        <w:t>;</w:t>
      </w:r>
    </w:p>
    <w:p>
      <w:pPr>
        <w:pStyle w:val="101"/>
      </w:pPr>
      <w:r>
        <w:t>5&gt;</w:t>
      </w:r>
      <w:r>
        <w:tab/>
      </w:r>
      <w:r>
        <w:t>else:</w:t>
      </w:r>
    </w:p>
    <w:p>
      <w:pPr>
        <w:pStyle w:val="117"/>
      </w:pPr>
      <w:r>
        <w:t>6&gt;</w:t>
      </w:r>
      <w:r>
        <w:tab/>
      </w:r>
      <w:r>
        <w:t xml:space="preserve">add a new entry for the received </w:t>
      </w:r>
      <w:ins w:id="137" w:author="RIL-D011" w:date="2018-01-29T15:58:00Z">
        <w:r>
          <w:rPr>
            <w:i/>
          </w:rPr>
          <w:t>pci-RangeIndex</w:t>
        </w:r>
      </w:ins>
      <w:del w:id="138" w:author="RIL-D011" w:date="2018-01-29T15:58:00Z">
        <w:r>
          <w:rPr>
            <w:i/>
          </w:rPr>
          <w:delText>cellIndex</w:delText>
        </w:r>
      </w:del>
      <w:ins w:id="139" w:author="MediaTek" w:date="2018-03-13T03:32:00Z">
        <w:r>
          <w:rPr>
            <w:i/>
          </w:rPr>
          <w:t xml:space="preserve"> </w:t>
        </w:r>
      </w:ins>
      <w:r>
        <w:t xml:space="preserve">to the </w:t>
      </w:r>
      <w:r>
        <w:rPr>
          <w:i/>
        </w:rPr>
        <w:t>blackCellsToAddModList</w:t>
      </w:r>
      <w:r>
        <w:t>;</w:t>
      </w:r>
    </w:p>
    <w:p>
      <w:pPr>
        <w:pStyle w:val="97"/>
      </w:pPr>
      <w:r>
        <w:t>3&gt;</w:t>
      </w:r>
      <w:r>
        <w:tab/>
      </w:r>
      <w:r>
        <w:t xml:space="preserve">if the received </w:t>
      </w:r>
      <w:r>
        <w:rPr>
          <w:i/>
        </w:rPr>
        <w:t>measObject</w:t>
      </w:r>
      <w:r>
        <w:t xml:space="preserve"> includes the </w:t>
      </w:r>
      <w:r>
        <w:rPr>
          <w:i/>
        </w:rPr>
        <w:t>whiteCellsToRemoveList</w:t>
      </w:r>
      <w:r>
        <w:t>:</w:t>
      </w:r>
    </w:p>
    <w:p>
      <w:pPr>
        <w:pStyle w:val="99"/>
      </w:pPr>
      <w:r>
        <w:t>4&gt;</w:t>
      </w:r>
      <w:r>
        <w:tab/>
      </w:r>
      <w:r>
        <w:t xml:space="preserve">for each </w:t>
      </w:r>
      <w:ins w:id="140" w:author="RIL-D011" w:date="2018-01-29T15:59:00Z">
        <w:r>
          <w:rPr>
            <w:i/>
          </w:rPr>
          <w:t>pci-RangeIndex</w:t>
        </w:r>
      </w:ins>
      <w:del w:id="141" w:author="RIL-D011" w:date="2018-01-29T15:59:00Z">
        <w:r>
          <w:rPr>
            <w:i/>
          </w:rPr>
          <w:delText>cellIndex</w:delText>
        </w:r>
      </w:del>
      <w:ins w:id="142" w:author="MediaTek" w:date="2018-03-13T03:37:00Z">
        <w:r>
          <w:rPr>
            <w:i/>
          </w:rPr>
          <w:t xml:space="preserve"> </w:t>
        </w:r>
      </w:ins>
      <w:r>
        <w:t xml:space="preserve">included in the </w:t>
      </w:r>
      <w:r>
        <w:rPr>
          <w:i/>
        </w:rPr>
        <w:t>whiteCellsToRemoveList</w:t>
      </w:r>
      <w:r>
        <w:t>:</w:t>
      </w:r>
    </w:p>
    <w:p>
      <w:pPr>
        <w:pStyle w:val="101"/>
      </w:pPr>
      <w:r>
        <w:t>5&gt;</w:t>
      </w:r>
      <w:r>
        <w:tab/>
      </w:r>
      <w:r>
        <w:t xml:space="preserve">remove the entry with the matching </w:t>
      </w:r>
      <w:ins w:id="143" w:author="RIL-D011" w:date="2018-01-29T15:59:00Z">
        <w:r>
          <w:rPr>
            <w:i/>
          </w:rPr>
          <w:t>pci-RangeIndex</w:t>
        </w:r>
      </w:ins>
      <w:del w:id="144" w:author="RIL-D011" w:date="2018-01-29T15:59:00Z">
        <w:r>
          <w:rPr>
            <w:i/>
          </w:rPr>
          <w:delText>cellIndex</w:delText>
        </w:r>
      </w:del>
      <w:ins w:id="145" w:author="MediaTek" w:date="2018-03-13T03:32:00Z">
        <w:r>
          <w:rPr>
            <w:i/>
          </w:rPr>
          <w:t xml:space="preserve"> </w:t>
        </w:r>
      </w:ins>
      <w:r>
        <w:t xml:space="preserve">from the </w:t>
      </w:r>
      <w:r>
        <w:rPr>
          <w:i/>
        </w:rPr>
        <w:t>whiteCellsToAddModList</w:t>
      </w:r>
      <w:r>
        <w:t>;</w:t>
      </w:r>
    </w:p>
    <w:p>
      <w:pPr>
        <w:pStyle w:val="97"/>
      </w:pPr>
      <w:r>
        <w:t>3&gt;</w:t>
      </w:r>
      <w:r>
        <w:tab/>
      </w:r>
      <w:r>
        <w:t xml:space="preserve">if the received </w:t>
      </w:r>
      <w:r>
        <w:rPr>
          <w:i/>
        </w:rPr>
        <w:t>measObject</w:t>
      </w:r>
      <w:r>
        <w:t xml:space="preserve"> includes the </w:t>
      </w:r>
      <w:r>
        <w:rPr>
          <w:i/>
        </w:rPr>
        <w:t>whiteCellsToAddModList</w:t>
      </w:r>
      <w:r>
        <w:t>:</w:t>
      </w:r>
    </w:p>
    <w:p>
      <w:pPr>
        <w:pStyle w:val="99"/>
      </w:pPr>
      <w:r>
        <w:t>4&gt;</w:t>
      </w:r>
      <w:r>
        <w:tab/>
      </w:r>
      <w:r>
        <w:t xml:space="preserve">for each </w:t>
      </w:r>
      <w:ins w:id="146" w:author="RIL-D011" w:date="2018-01-29T15:59:00Z">
        <w:r>
          <w:rPr>
            <w:i/>
          </w:rPr>
          <w:t>pci-RangeIndex</w:t>
        </w:r>
      </w:ins>
      <w:del w:id="147" w:author="RIL-D011" w:date="2018-01-29T15:59:00Z">
        <w:r>
          <w:rPr>
            <w:i/>
          </w:rPr>
          <w:delText>cellIndex</w:delText>
        </w:r>
      </w:del>
      <w:ins w:id="148" w:author="MediaTek" w:date="2018-03-13T03:33:00Z">
        <w:r>
          <w:rPr>
            <w:i/>
          </w:rPr>
          <w:t xml:space="preserve"> </w:t>
        </w:r>
      </w:ins>
      <w:r>
        <w:t xml:space="preserve">included in the </w:t>
      </w:r>
      <w:r>
        <w:rPr>
          <w:i/>
        </w:rPr>
        <w:t>whiteCellsToAddModList</w:t>
      </w:r>
      <w:r>
        <w:t>:</w:t>
      </w:r>
    </w:p>
    <w:p>
      <w:pPr>
        <w:pStyle w:val="101"/>
      </w:pPr>
      <w:r>
        <w:t>5&gt;</w:t>
      </w:r>
      <w:r>
        <w:tab/>
      </w:r>
      <w:r>
        <w:t xml:space="preserve">if an entry with the matching </w:t>
      </w:r>
      <w:ins w:id="149" w:author="RIL-D011" w:date="2018-01-29T15:59:00Z">
        <w:r>
          <w:rPr>
            <w:i/>
          </w:rPr>
          <w:t>pci-RangeIndex</w:t>
        </w:r>
      </w:ins>
      <w:del w:id="150" w:author="RIL-D011" w:date="2018-01-29T15:59:00Z">
        <w:r>
          <w:rPr>
            <w:i/>
          </w:rPr>
          <w:delText>cellIndex</w:delText>
        </w:r>
      </w:del>
      <w:ins w:id="151" w:author="MediaTek" w:date="2018-03-13T03:33:00Z">
        <w:r>
          <w:rPr>
            <w:i/>
          </w:rPr>
          <w:t xml:space="preserve"> </w:t>
        </w:r>
      </w:ins>
      <w:r>
        <w:t xml:space="preserve">is included in the </w:t>
      </w:r>
      <w:r>
        <w:rPr>
          <w:i/>
        </w:rPr>
        <w:t>whiteCellsToAddModList</w:t>
      </w:r>
      <w:r>
        <w:t>:</w:t>
      </w:r>
    </w:p>
    <w:p>
      <w:pPr>
        <w:pStyle w:val="117"/>
      </w:pPr>
      <w:r>
        <w:t>6&gt;</w:t>
      </w:r>
      <w:r>
        <w:tab/>
      </w:r>
      <w:r>
        <w:t xml:space="preserve">replace the entry with the value received for this </w:t>
      </w:r>
      <w:ins w:id="152" w:author="RIL-D011" w:date="2018-01-29T15:59:00Z">
        <w:r>
          <w:rPr>
            <w:i/>
          </w:rPr>
          <w:t>pci-RangeIndex</w:t>
        </w:r>
      </w:ins>
      <w:del w:id="153" w:author="RIL-D011" w:date="2018-01-29T15:59:00Z">
        <w:r>
          <w:rPr>
            <w:i/>
          </w:rPr>
          <w:delText>cellIndex</w:delText>
        </w:r>
      </w:del>
      <w:r>
        <w:t>;</w:t>
      </w:r>
    </w:p>
    <w:p>
      <w:pPr>
        <w:pStyle w:val="101"/>
      </w:pPr>
      <w:r>
        <w:t>5&gt;</w:t>
      </w:r>
      <w:r>
        <w:tab/>
      </w:r>
      <w:r>
        <w:t>else:</w:t>
      </w:r>
    </w:p>
    <w:p>
      <w:pPr>
        <w:pStyle w:val="117"/>
      </w:pPr>
      <w:r>
        <w:t>6&gt;</w:t>
      </w:r>
      <w:r>
        <w:tab/>
      </w:r>
      <w:r>
        <w:t xml:space="preserve">add a new entry for the received </w:t>
      </w:r>
      <w:ins w:id="154" w:author="RIL-D011" w:date="2018-01-29T15:59:00Z">
        <w:r>
          <w:rPr>
            <w:i/>
          </w:rPr>
          <w:t>pci-RangeIndex</w:t>
        </w:r>
      </w:ins>
      <w:del w:id="155" w:author="RIL-D011" w:date="2018-01-29T15:59:00Z">
        <w:r>
          <w:rPr>
            <w:i/>
          </w:rPr>
          <w:delText>cellIndex</w:delText>
        </w:r>
      </w:del>
      <w:ins w:id="156" w:author="MediaTek" w:date="2018-03-13T03:33:00Z">
        <w:r>
          <w:rPr>
            <w:i/>
          </w:rPr>
          <w:t xml:space="preserve"> </w:t>
        </w:r>
      </w:ins>
      <w:r>
        <w:t xml:space="preserve">to the </w:t>
      </w:r>
      <w:r>
        <w:rPr>
          <w:i/>
        </w:rPr>
        <w:t>whiteCellsToAddModList</w:t>
      </w:r>
      <w:r>
        <w:t>;</w:t>
      </w:r>
    </w:p>
    <w:p>
      <w:pPr>
        <w:pStyle w:val="97"/>
      </w:pPr>
      <w:bookmarkStart w:id="38" w:name="_Hlk497236407"/>
      <w:r>
        <w:t>3&gt;</w:t>
      </w:r>
      <w:r>
        <w:tab/>
      </w:r>
      <w:r>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pPr>
        <w:pStyle w:val="99"/>
      </w:pPr>
      <w:r>
        <w:t>4&gt;</w:t>
      </w:r>
      <w:r>
        <w:tab/>
      </w:r>
      <w:r>
        <w:t xml:space="preserve">remove the measurement reporting entry for this </w:t>
      </w:r>
      <w:r>
        <w:rPr>
          <w:i/>
        </w:rPr>
        <w:t>measId</w:t>
      </w:r>
      <w:r>
        <w:t xml:space="preserve"> from the </w:t>
      </w:r>
      <w:r>
        <w:rPr>
          <w:i/>
        </w:rPr>
        <w:t>VarMeasReportList</w:t>
      </w:r>
      <w:r>
        <w:t>, if included;</w:t>
      </w:r>
    </w:p>
    <w:p>
      <w:pPr>
        <w:pStyle w:val="99"/>
      </w:pPr>
      <w:r>
        <w:t>4&gt;</w:t>
      </w:r>
      <w:r>
        <w:tab/>
      </w:r>
      <w:r>
        <w:t xml:space="preserve">stop the periodical reporting timer and reset the associated information (e.g. </w:t>
      </w:r>
      <w:r>
        <w:rPr>
          <w:i/>
        </w:rPr>
        <w:t>timeToTrigger</w:t>
      </w:r>
      <w:r>
        <w:t xml:space="preserve">) for this </w:t>
      </w:r>
      <w:r>
        <w:rPr>
          <w:i/>
        </w:rPr>
        <w:t>measId</w:t>
      </w:r>
      <w:r>
        <w:t>;</w:t>
      </w:r>
    </w:p>
    <w:p>
      <w:pPr>
        <w:pStyle w:val="95"/>
      </w:pPr>
      <w:r>
        <w:t>2&gt;</w:t>
      </w:r>
      <w:r>
        <w:tab/>
      </w:r>
      <w:r>
        <w:t>else:</w:t>
      </w:r>
    </w:p>
    <w:p>
      <w:pPr>
        <w:pStyle w:val="97"/>
      </w:pPr>
      <w:r>
        <w:t>3&gt;</w:t>
      </w:r>
      <w:r>
        <w:tab/>
      </w:r>
      <w:r>
        <w:t xml:space="preserve">add a new entry for the received </w:t>
      </w:r>
      <w:r>
        <w:rPr>
          <w:i/>
        </w:rPr>
        <w:t>measObject</w:t>
      </w:r>
      <w:r>
        <w:t xml:space="preserve"> to the </w:t>
      </w:r>
      <w:r>
        <w:rPr>
          <w:i/>
        </w:rPr>
        <w:t>measObjectList</w:t>
      </w:r>
      <w:r>
        <w:t xml:space="preserve"> within </w:t>
      </w:r>
      <w:r>
        <w:rPr>
          <w:i/>
        </w:rPr>
        <w:t>VarMeasConfig</w:t>
      </w:r>
      <w:r>
        <w:t>.</w:t>
      </w:r>
    </w:p>
    <w:bookmarkEnd w:id="38"/>
    <w:p>
      <w:pPr>
        <w:pStyle w:val="82"/>
        <w:rPr>
          <w:del w:id="157" w:author="Nokia, Nokia Shanghai Bell" w:date="2018-02-20T10:45:00Z"/>
        </w:rPr>
      </w:pPr>
      <w:del w:id="158" w:author="Nokia, Nokia Shanghai Bell" w:date="2018-02-20T10:45:00Z">
        <w:r>
          <w:rPr/>
          <w:delText>Editor’s Note: FFS How cell indexes are encoded e.g. cell index range.</w:delText>
        </w:r>
      </w:del>
    </w:p>
    <w:p>
      <w:pPr>
        <w:pStyle w:val="82"/>
        <w:rPr>
          <w:del w:id="159" w:author="" w:date="2018-01-31T08:20:00Z"/>
        </w:rPr>
      </w:pPr>
      <w:del w:id="160" w:date="2018-01-31T08:20:00Z">
        <w:bookmarkStart w:id="39" w:name="_Hlk498690080"/>
        <w:r>
          <w:rPr/>
          <w:delText xml:space="preserve">Editor’s Note: FFS Whether the UE should delete a measurement reporting entry based on one RS type (e.g. SS/PBCH block), stop timers and reset variables (e.g. </w:delText>
        </w:r>
      </w:del>
      <w:del w:id="161" w:date="2018-01-31T08:20:00Z">
        <w:r>
          <w:rPr>
            <w:i/>
          </w:rPr>
          <w:delText>timeToTrigger</w:delText>
        </w:r>
      </w:del>
      <w:del w:id="162" w:date="2018-01-31T08:20:00Z">
        <w:r>
          <w:rPr/>
          <w:delText xml:space="preserve">) when parameters associated to another RS type are modified in </w:delText>
        </w:r>
      </w:del>
      <w:del w:id="163" w:date="2018-01-31T08:20:00Z">
        <w:r>
          <w:rPr>
            <w:i/>
          </w:rPr>
          <w:delText>measObject</w:delText>
        </w:r>
      </w:del>
      <w:del w:id="164" w:date="2018-01-31T08:20:00Z">
        <w:r>
          <w:rPr/>
          <w:delText>.</w:delText>
        </w:r>
      </w:del>
    </w:p>
    <w:bookmarkEnd w:id="39"/>
    <w:p>
      <w:pPr>
        <w:pStyle w:val="5"/>
      </w:pPr>
      <w:bookmarkStart w:id="40" w:name="_Toc505697475"/>
      <w:bookmarkStart w:id="41" w:name="_Toc500942664"/>
      <w:r>
        <w:t>5.5.2.6</w:t>
      </w:r>
      <w:r>
        <w:tab/>
      </w:r>
      <w:r>
        <w:t>Reporting configuration removal</w:t>
      </w:r>
      <w:bookmarkEnd w:id="40"/>
      <w:bookmarkEnd w:id="41"/>
    </w:p>
    <w:p>
      <w:r>
        <w:t>The UE shall:</w:t>
      </w:r>
    </w:p>
    <w:p>
      <w:pPr>
        <w:pStyle w:val="80"/>
      </w:pPr>
      <w:r>
        <w:t>1&gt;</w:t>
      </w:r>
      <w:r>
        <w:tab/>
      </w:r>
      <w:r>
        <w:t xml:space="preserve">for each </w:t>
      </w:r>
      <w:r>
        <w:rPr>
          <w:i/>
          <w:rPrChange w:id="165" w:author="merged r1" w:date="2018-01-18T13:22:00Z">
            <w:rPr/>
          </w:rPrChange>
        </w:rPr>
        <w:t>reportConfigId</w:t>
      </w:r>
      <w:r>
        <w:t xml:space="preserve"> included in the received </w:t>
      </w:r>
      <w:r>
        <w:rPr>
          <w:i/>
          <w:rPrChange w:id="166" w:author="merged r1" w:date="2018-01-18T13:22:00Z">
            <w:rPr/>
          </w:rPrChange>
        </w:rPr>
        <w:t>reportConfigToRemoveList</w:t>
      </w:r>
      <w:r>
        <w:t xml:space="preserve"> that is part of the current UE configuration in </w:t>
      </w:r>
      <w:r>
        <w:rPr>
          <w:i/>
          <w:rPrChange w:id="167" w:author="merged r1" w:date="2018-01-18T13:22:00Z">
            <w:rPr/>
          </w:rPrChange>
        </w:rPr>
        <w:t>VarMeasConfig</w:t>
      </w:r>
      <w:r>
        <w:t>:</w:t>
      </w:r>
    </w:p>
    <w:p>
      <w:pPr>
        <w:pStyle w:val="95"/>
      </w:pPr>
      <w:r>
        <w:t>2&gt;</w:t>
      </w:r>
      <w:r>
        <w:tab/>
      </w:r>
      <w:r>
        <w:t xml:space="preserve">remove the entry with the matching </w:t>
      </w:r>
      <w:r>
        <w:rPr>
          <w:i/>
          <w:rPrChange w:id="168" w:author="merged r1" w:date="2018-01-18T13:22:00Z">
            <w:rPr/>
          </w:rPrChange>
        </w:rPr>
        <w:t>reportConfigId</w:t>
      </w:r>
      <w:r>
        <w:t xml:space="preserve"> from the </w:t>
      </w:r>
      <w:r>
        <w:rPr>
          <w:i/>
          <w:rPrChange w:id="169" w:author="merged r1" w:date="2018-01-18T13:22:00Z">
            <w:rPr/>
          </w:rPrChange>
        </w:rPr>
        <w:t>reportConfigList</w:t>
      </w:r>
      <w:r>
        <w:t xml:space="preserve"> within the </w:t>
      </w:r>
      <w:r>
        <w:rPr>
          <w:i/>
          <w:rPrChange w:id="170" w:author="merged r1" w:date="2018-01-18T13:22:00Z">
            <w:rPr/>
          </w:rPrChange>
        </w:rPr>
        <w:t>VarMeasConfig</w:t>
      </w:r>
      <w:r>
        <w:t>;</w:t>
      </w:r>
    </w:p>
    <w:p>
      <w:pPr>
        <w:pStyle w:val="95"/>
      </w:pPr>
      <w:r>
        <w:t>2&gt;</w:t>
      </w:r>
      <w:r>
        <w:tab/>
      </w:r>
      <w:r>
        <w:t xml:space="preserve">remove all </w:t>
      </w:r>
      <w:r>
        <w:rPr>
          <w:i/>
          <w:rPrChange w:id="171" w:author="ERICSSON" w:date="2018-03-12T16:31:00Z">
            <w:rPr/>
          </w:rPrChange>
        </w:rPr>
        <w:t>measId</w:t>
      </w:r>
      <w:r>
        <w:t xml:space="preserve"> associated with the </w:t>
      </w:r>
      <w:r>
        <w:rPr>
          <w:i/>
          <w:rPrChange w:id="172" w:author="merged r1" w:date="2018-01-18T13:22:00Z">
            <w:rPr/>
          </w:rPrChange>
        </w:rPr>
        <w:t>reportConfigId</w:t>
      </w:r>
      <w:r>
        <w:t xml:space="preserve"> from the </w:t>
      </w:r>
      <w:r>
        <w:rPr>
          <w:i/>
          <w:rPrChange w:id="173" w:author="merged r1" w:date="2018-01-18T13:22:00Z">
            <w:rPr/>
          </w:rPrChange>
        </w:rPr>
        <w:t>measIdList</w:t>
      </w:r>
      <w:r>
        <w:t xml:space="preserve"> within the </w:t>
      </w:r>
      <w:r>
        <w:rPr>
          <w:i/>
          <w:rPrChange w:id="174" w:author="merged r1" w:date="2018-01-18T13:22:00Z">
            <w:rPr/>
          </w:rPrChange>
        </w:rPr>
        <w:t>VarMeasConfig</w:t>
      </w:r>
      <w:r>
        <w:t>, if any;</w:t>
      </w:r>
    </w:p>
    <w:p>
      <w:pPr>
        <w:pStyle w:val="95"/>
      </w:pPr>
      <w:r>
        <w:t>2&gt;</w:t>
      </w:r>
      <w:r>
        <w:tab/>
      </w:r>
      <w:r>
        <w:t xml:space="preserve">if a measId is removed from the </w:t>
      </w:r>
      <w:r>
        <w:rPr>
          <w:i/>
          <w:rPrChange w:id="175" w:author="merged r1" w:date="2018-01-18T13:22:00Z">
            <w:rPr/>
          </w:rPrChange>
        </w:rPr>
        <w:t>measIdList</w:t>
      </w:r>
      <w:r>
        <w:t>:</w:t>
      </w:r>
    </w:p>
    <w:p>
      <w:pPr>
        <w:pStyle w:val="97"/>
      </w:pPr>
      <w:r>
        <w:t>3&gt;</w:t>
      </w:r>
      <w:r>
        <w:tab/>
      </w:r>
      <w:r>
        <w:t xml:space="preserve">remove the measurement reporting entry for this </w:t>
      </w:r>
      <w:r>
        <w:rPr>
          <w:i/>
          <w:rPrChange w:id="176" w:author="merged r1" w:date="2018-01-18T13:22:00Z">
            <w:rPr/>
          </w:rPrChange>
        </w:rPr>
        <w:t>measId</w:t>
      </w:r>
      <w:r>
        <w:t xml:space="preserve"> from the </w:t>
      </w:r>
      <w:r>
        <w:rPr>
          <w:i/>
          <w:rPrChange w:id="177" w:author="merged r1" w:date="2018-01-18T13:22:00Z">
            <w:rPr/>
          </w:rPrChange>
        </w:rPr>
        <w:t>VarMeasReportList</w:t>
      </w:r>
      <w:r>
        <w:t>, if included;</w:t>
      </w:r>
    </w:p>
    <w:p>
      <w:pPr>
        <w:pStyle w:val="97"/>
      </w:pPr>
      <w:r>
        <w:t>3&gt;</w:t>
      </w:r>
      <w:r>
        <w:tab/>
      </w:r>
      <w:r>
        <w:t>stop the periodical reporting timer and reset the associated information (e.g.</w:t>
      </w:r>
      <w:r>
        <w:rPr>
          <w:i/>
          <w:rPrChange w:id="178" w:author="merged r1" w:date="2018-01-18T13:22:00Z">
            <w:rPr/>
          </w:rPrChange>
        </w:rPr>
        <w:t xml:space="preserve"> timeToTrigger</w:t>
      </w:r>
      <w:r>
        <w:t xml:space="preserve">) for this </w:t>
      </w:r>
      <w:r>
        <w:rPr>
          <w:i/>
          <w:rPrChange w:id="179" w:author="merged r1" w:date="2018-01-18T13:22:00Z">
            <w:rPr/>
          </w:rPrChange>
        </w:rPr>
        <w:t>measId</w:t>
      </w:r>
      <w:r>
        <w:t>;</w:t>
      </w:r>
    </w:p>
    <w:p>
      <w:pPr>
        <w:pStyle w:val="65"/>
      </w:pPr>
      <w:r>
        <w:t>NOTE:</w:t>
      </w:r>
      <w:r>
        <w:tab/>
      </w:r>
      <w:r>
        <w:t xml:space="preserve">The UE does not consider the message as erroneous if the </w:t>
      </w:r>
      <w:r>
        <w:rPr>
          <w:i/>
          <w:rPrChange w:id="180" w:author="merged r1" w:date="2018-01-18T13:22:00Z">
            <w:rPr/>
          </w:rPrChange>
        </w:rPr>
        <w:t>reportConfigToRemoveList</w:t>
      </w:r>
      <w:r>
        <w:t xml:space="preserve"> includes any </w:t>
      </w:r>
      <w:r>
        <w:rPr>
          <w:i/>
          <w:rPrChange w:id="181" w:author="Huawei" w:date="2018-02-23T10:35:00Z">
            <w:rPr/>
          </w:rPrChange>
        </w:rPr>
        <w:t>reportConfigId</w:t>
      </w:r>
      <w:r>
        <w:t xml:space="preserve"> value that is not part of the current UE configuration.</w:t>
      </w:r>
    </w:p>
    <w:p>
      <w:pPr>
        <w:pStyle w:val="5"/>
      </w:pPr>
      <w:bookmarkStart w:id="42" w:name="_Toc500942665"/>
      <w:bookmarkStart w:id="43" w:name="_Toc505697476"/>
      <w:r>
        <w:t>5.5.2.7</w:t>
      </w:r>
      <w:r>
        <w:tab/>
      </w:r>
      <w:r>
        <w:t>Reporting configuration addition/modification</w:t>
      </w:r>
      <w:bookmarkEnd w:id="42"/>
      <w:bookmarkEnd w:id="43"/>
    </w:p>
    <w:p>
      <w:r>
        <w:t>The UE shall:</w:t>
      </w:r>
    </w:p>
    <w:p>
      <w:pPr>
        <w:pStyle w:val="80"/>
      </w:pPr>
      <w:r>
        <w:t>1&gt;</w:t>
      </w:r>
      <w:r>
        <w:tab/>
      </w:r>
      <w:r>
        <w:t xml:space="preserve">for each </w:t>
      </w:r>
      <w:r>
        <w:rPr>
          <w:i/>
        </w:rPr>
        <w:t>reportConfigId</w:t>
      </w:r>
      <w:r>
        <w:t xml:space="preserve"> included in the received </w:t>
      </w:r>
      <w:r>
        <w:rPr>
          <w:i/>
        </w:rPr>
        <w:t>reportConfigToAddModList</w:t>
      </w:r>
      <w:r>
        <w:t>:</w:t>
      </w:r>
    </w:p>
    <w:p>
      <w:pPr>
        <w:pStyle w:val="95"/>
      </w:pPr>
      <w:r>
        <w:t>2&gt;</w:t>
      </w:r>
      <w:r>
        <w:tab/>
      </w:r>
      <w:r>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pPr>
        <w:pStyle w:val="97"/>
      </w:pPr>
      <w:r>
        <w:t>3&gt;</w:t>
      </w:r>
      <w:r>
        <w:tab/>
      </w:r>
      <w:r>
        <w:t xml:space="preserve">reconfigure the entry with the value received for this </w:t>
      </w:r>
      <w:r>
        <w:rPr>
          <w:i/>
        </w:rPr>
        <w:t>reportConfig</w:t>
      </w:r>
      <w:r>
        <w:t>;</w:t>
      </w:r>
    </w:p>
    <w:p>
      <w:pPr>
        <w:pStyle w:val="97"/>
      </w:pPr>
      <w:r>
        <w:t>3&gt;</w:t>
      </w:r>
      <w:r>
        <w:tab/>
      </w:r>
      <w:r>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pPr>
        <w:pStyle w:val="99"/>
      </w:pPr>
      <w:r>
        <w:t>4&gt;</w:t>
      </w:r>
      <w:r>
        <w:tab/>
      </w:r>
      <w:r>
        <w:t xml:space="preserve">remove the measurement reporting entry for this </w:t>
      </w:r>
      <w:r>
        <w:rPr>
          <w:i/>
        </w:rPr>
        <w:t>measId</w:t>
      </w:r>
      <w:r>
        <w:t xml:space="preserve"> from the </w:t>
      </w:r>
      <w:r>
        <w:rPr>
          <w:i/>
        </w:rPr>
        <w:t>VarMeasReportList</w:t>
      </w:r>
      <w:r>
        <w:t>, if included;</w:t>
      </w:r>
    </w:p>
    <w:p>
      <w:pPr>
        <w:pStyle w:val="99"/>
      </w:pPr>
      <w:r>
        <w:t>4&gt;</w:t>
      </w:r>
      <w:r>
        <w:tab/>
      </w:r>
      <w:r>
        <w:t xml:space="preserve">stop the periodical reporting timer and reset the associated information (e.g. </w:t>
      </w:r>
      <w:r>
        <w:rPr>
          <w:i/>
        </w:rPr>
        <w:t>timeToTrigger</w:t>
      </w:r>
      <w:r>
        <w:t xml:space="preserve">) for this </w:t>
      </w:r>
      <w:r>
        <w:rPr>
          <w:i/>
        </w:rPr>
        <w:t>measId</w:t>
      </w:r>
      <w:r>
        <w:t>;</w:t>
      </w:r>
    </w:p>
    <w:p>
      <w:pPr>
        <w:pStyle w:val="95"/>
      </w:pPr>
      <w:r>
        <w:t>2&gt;</w:t>
      </w:r>
      <w:r>
        <w:tab/>
      </w:r>
      <w:r>
        <w:t>else:</w:t>
      </w:r>
    </w:p>
    <w:p>
      <w:pPr>
        <w:pStyle w:val="97"/>
      </w:pPr>
      <w:r>
        <w:t>3&gt;</w:t>
      </w:r>
      <w:r>
        <w:tab/>
      </w:r>
      <w:r>
        <w:t xml:space="preserve">add a new entry for the received reportConfig to the </w:t>
      </w:r>
      <w:r>
        <w:rPr>
          <w:i/>
        </w:rPr>
        <w:t>reportConfigList</w:t>
      </w:r>
      <w:r>
        <w:t xml:space="preserve"> within the </w:t>
      </w:r>
      <w:r>
        <w:rPr>
          <w:i/>
        </w:rPr>
        <w:t>VarMeasConfig</w:t>
      </w:r>
      <w:r>
        <w:t>;</w:t>
      </w:r>
    </w:p>
    <w:p>
      <w:pPr>
        <w:pStyle w:val="5"/>
      </w:pPr>
      <w:bookmarkStart w:id="44" w:name="_Toc500942666"/>
      <w:bookmarkStart w:id="45" w:name="_Toc505697477"/>
      <w:r>
        <w:t>5.5.2.8</w:t>
      </w:r>
      <w:r>
        <w:tab/>
      </w:r>
      <w:r>
        <w:t>Quantity configuration</w:t>
      </w:r>
      <w:bookmarkEnd w:id="44"/>
      <w:bookmarkEnd w:id="45"/>
    </w:p>
    <w:p>
      <w:r>
        <w:t>The UE shall:</w:t>
      </w:r>
    </w:p>
    <w:p>
      <w:pPr>
        <w:pStyle w:val="80"/>
      </w:pPr>
      <w:r>
        <w:t>1&gt;</w:t>
      </w:r>
      <w:r>
        <w:tab/>
      </w:r>
      <w:r>
        <w:t xml:space="preserve">for each RAT for which the received </w:t>
      </w:r>
      <w:r>
        <w:rPr>
          <w:i/>
        </w:rPr>
        <w:t>quantityConfig</w:t>
      </w:r>
      <w:r>
        <w:t xml:space="preserve"> includes parameter(s):</w:t>
      </w:r>
    </w:p>
    <w:p>
      <w:pPr>
        <w:pStyle w:val="95"/>
      </w:pPr>
      <w:r>
        <w:t>2&gt;</w:t>
      </w:r>
      <w:r>
        <w:tab/>
      </w:r>
      <w:r>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pPr>
        <w:pStyle w:val="80"/>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5"/>
      </w:pPr>
      <w:r>
        <w:t>2&gt;</w:t>
      </w:r>
      <w:r>
        <w:tab/>
      </w:r>
      <w:r>
        <w:t xml:space="preserve">remove the measurement reporting entry for this </w:t>
      </w:r>
      <w:r>
        <w:rPr>
          <w:i/>
          <w:rPrChange w:id="182" w:author="ERICSSON" w:date="2018-03-14T09:17:00Z">
            <w:rPr/>
          </w:rPrChange>
        </w:rPr>
        <w:t>measId</w:t>
      </w:r>
      <w:r>
        <w:t xml:space="preserve"> from the </w:t>
      </w:r>
      <w:r>
        <w:rPr>
          <w:i/>
        </w:rPr>
        <w:t>VarMeasReportList</w:t>
      </w:r>
      <w:r>
        <w:t>, if included;</w:t>
      </w:r>
    </w:p>
    <w:p>
      <w:pPr>
        <w:pStyle w:val="95"/>
      </w:pPr>
      <w:r>
        <w:t>2&gt;</w:t>
      </w:r>
      <w:r>
        <w:tab/>
      </w:r>
      <w:r>
        <w:t xml:space="preserve">stop the periodical reporting timer and reset the associated information (e.g. </w:t>
      </w:r>
      <w:r>
        <w:rPr>
          <w:i/>
        </w:rPr>
        <w:t>timeToTrigger</w:t>
      </w:r>
      <w:r>
        <w:t xml:space="preserve">) for this </w:t>
      </w:r>
      <w:r>
        <w:rPr>
          <w:i/>
        </w:rPr>
        <w:t>measId</w:t>
      </w:r>
      <w:r>
        <w:t>;</w:t>
      </w:r>
    </w:p>
    <w:p>
      <w:pPr>
        <w:pStyle w:val="5"/>
      </w:pPr>
      <w:bookmarkStart w:id="46" w:name="_Toc500942667"/>
      <w:bookmarkStart w:id="47" w:name="_Toc505697478"/>
      <w:r>
        <w:t>5.5.2.9</w:t>
      </w:r>
      <w:r>
        <w:tab/>
      </w:r>
      <w:r>
        <w:t>Measurement gap configuration</w:t>
      </w:r>
      <w:bookmarkEnd w:id="46"/>
      <w:bookmarkEnd w:id="47"/>
    </w:p>
    <w:p>
      <w:pPr>
        <w:rPr>
          <w:ins w:id="184" w:author="RAN2-101 agreements" w:date="2018-03-09T08:54:00Z"/>
        </w:rPr>
        <w:pPrChange w:id="183" w:author="RAN2-101 agreements" w:date="2018-03-09T08:55:00Z">
          <w:pPr>
            <w:pStyle w:val="82"/>
          </w:pPr>
        </w:pPrChange>
      </w:pPr>
      <w:ins w:id="185" w:author="RAN2-101 agreements" w:date="2018-03-09T08:54:00Z">
        <w:r>
          <w:rPr/>
          <w:t>The UE shall:</w:t>
        </w:r>
      </w:ins>
    </w:p>
    <w:p>
      <w:pPr>
        <w:pStyle w:val="80"/>
        <w:rPr>
          <w:ins w:id="187" w:author="RAN2-101 agreements" w:date="2018-03-09T08:54:00Z"/>
        </w:rPr>
        <w:pPrChange w:id="186" w:author="RAN2-101 agreements" w:date="2018-03-09T08:54:00Z">
          <w:pPr>
            <w:pStyle w:val="82"/>
          </w:pPr>
        </w:pPrChange>
      </w:pPr>
      <w:ins w:id="188" w:author="RAN2-101 agreements" w:date="2018-03-09T08:54:00Z">
        <w:r>
          <w:rPr/>
          <w:t>1&gt;</w:t>
        </w:r>
      </w:ins>
      <w:ins w:id="189" w:author="RAN2-101 agreements" w:date="2018-03-09T08:54:00Z">
        <w:r>
          <w:rPr/>
          <w:tab/>
        </w:r>
      </w:ins>
      <w:ins w:id="190" w:author="RAN2-101 agreements" w:date="2018-03-09T08:54:00Z">
        <w:r>
          <w:rPr/>
          <w:t>if the UE is operating in EN-DC;</w:t>
        </w:r>
      </w:ins>
    </w:p>
    <w:p>
      <w:pPr>
        <w:pStyle w:val="95"/>
        <w:rPr>
          <w:ins w:id="192" w:author="RAN2-101 agreements" w:date="2018-03-09T08:54:00Z"/>
        </w:rPr>
        <w:pPrChange w:id="191" w:author="RAN2-101 agreements" w:date="2018-03-09T08:55:00Z">
          <w:pPr>
            <w:pStyle w:val="82"/>
          </w:pPr>
        </w:pPrChange>
      </w:pPr>
      <w:ins w:id="193" w:author="RAN2-101 agreements" w:date="2018-03-09T08:54:00Z">
        <w:r>
          <w:rPr/>
          <w:t>2&gt;</w:t>
        </w:r>
      </w:ins>
      <w:ins w:id="194" w:author="RAN2-101 agreements" w:date="2018-03-09T08:54:00Z">
        <w:r>
          <w:rPr/>
          <w:tab/>
        </w:r>
      </w:ins>
      <w:ins w:id="195" w:author="RAN2-101 agreements" w:date="2018-03-09T08:54:00Z">
        <w:r>
          <w:rPr/>
          <w:t xml:space="preserve">if </w:t>
        </w:r>
      </w:ins>
      <w:ins w:id="196" w:author="RAN2-101 agreements" w:date="2018-03-09T08:54:00Z">
        <w:r>
          <w:rPr>
            <w:i/>
          </w:rPr>
          <w:t>gapFR2</w:t>
        </w:r>
      </w:ins>
      <w:ins w:id="197" w:author="RAN2-101 agreements" w:date="2018-03-09T08:54:00Z">
        <w:r>
          <w:rPr/>
          <w:t xml:space="preserve"> is set to setup: </w:t>
        </w:r>
      </w:ins>
    </w:p>
    <w:p>
      <w:pPr>
        <w:pStyle w:val="97"/>
        <w:rPr>
          <w:ins w:id="199" w:author="RAN2-101 agreements" w:date="2018-03-09T08:54:00Z"/>
        </w:rPr>
        <w:pPrChange w:id="198" w:author="RAN2-101 agreements" w:date="2018-03-09T08:55:00Z">
          <w:pPr>
            <w:pStyle w:val="82"/>
          </w:pPr>
        </w:pPrChange>
      </w:pPr>
      <w:ins w:id="200" w:author="RAN2-101 agreements" w:date="2018-03-09T08:54:00Z">
        <w:r>
          <w:rPr/>
          <w:t>3&gt;</w:t>
        </w:r>
      </w:ins>
      <w:ins w:id="201" w:author="RAN2-101 agreements" w:date="2018-03-09T08:54:00Z">
        <w:r>
          <w:rPr/>
          <w:tab/>
        </w:r>
      </w:ins>
      <w:ins w:id="202" w:author="RAN2-101 agreements" w:date="2018-03-09T08:54:00Z">
        <w:r>
          <w:rPr/>
          <w:t>if an FR2 measurement gap configuration is already setup, release the FR2 measurement gap configuration;</w:t>
        </w:r>
      </w:ins>
    </w:p>
    <w:p>
      <w:pPr>
        <w:pStyle w:val="97"/>
        <w:rPr>
          <w:ins w:id="204" w:author="RAN2-101 agreements" w:date="2018-03-09T08:54:00Z"/>
        </w:rPr>
        <w:pPrChange w:id="203" w:author="RAN2-101 agreements" w:date="2018-03-09T08:55:00Z">
          <w:pPr>
            <w:pStyle w:val="82"/>
          </w:pPr>
        </w:pPrChange>
      </w:pPr>
      <w:ins w:id="205" w:author="RAN2-101 agreements" w:date="2018-03-09T08:54:00Z">
        <w:r>
          <w:rPr/>
          <w:t>3&gt;</w:t>
        </w:r>
      </w:ins>
      <w:ins w:id="206" w:author="RAN2-101 agreements" w:date="2018-03-09T08:54:00Z">
        <w:r>
          <w:rPr/>
          <w:tab/>
        </w:r>
      </w:ins>
      <w:ins w:id="207" w:author="RAN2-101 agreements" w:date="2018-03-09T08:54:00Z">
        <w:r>
          <w:rPr/>
          <w:t xml:space="preserve">setup the FR2 measurement gap configuration indicated by the </w:t>
        </w:r>
      </w:ins>
      <w:ins w:id="208" w:author="RAN2-101 agreements" w:date="2018-03-09T08:54:00Z">
        <w:r>
          <w:rPr>
            <w:i/>
          </w:rPr>
          <w:t>measGapConfig</w:t>
        </w:r>
      </w:ins>
      <w:ins w:id="209" w:author="RAN2-101 agreements" w:date="2018-03-09T08:54:00Z">
        <w:r>
          <w:rPr/>
          <w:t xml:space="preserve"> in accordance with the received </w:t>
        </w:r>
      </w:ins>
      <w:ins w:id="210" w:author="RAN2-101 agreements" w:date="2018-03-09T08:54:00Z">
        <w:r>
          <w:rPr>
            <w:i/>
          </w:rPr>
          <w:t>gapOffset</w:t>
        </w:r>
      </w:ins>
      <w:ins w:id="211" w:author="RAN2-101 agreements" w:date="2018-03-09T08:54:00Z">
        <w:r>
          <w:rPr/>
          <w:t>, i.e., the first subframe of each gap occurs at an SFN and subframe meeting the following condition (SFN and subframe of SCG cells on FR2):</w:t>
        </w:r>
      </w:ins>
    </w:p>
    <w:p>
      <w:pPr>
        <w:pStyle w:val="97"/>
        <w:rPr>
          <w:ins w:id="213" w:author="RAN2-101 agreements" w:date="2018-03-09T08:54:00Z"/>
        </w:rPr>
        <w:pPrChange w:id="212" w:author="RAN2-101 agreements" w:date="2018-03-09T08:55:00Z">
          <w:pPr>
            <w:pStyle w:val="82"/>
          </w:pPr>
        </w:pPrChange>
      </w:pPr>
      <w:ins w:id="214" w:author="RAN2-101 agreements" w:date="2018-03-09T08:54:00Z">
        <w:r>
          <w:rPr/>
          <w:t xml:space="preserve">SFN mod </w:t>
        </w:r>
      </w:ins>
      <w:ins w:id="215" w:author="RAN2-101 agreements" w:date="2018-03-09T08:54:00Z">
        <w:r>
          <w:rPr>
            <w:i/>
          </w:rPr>
          <w:t>T</w:t>
        </w:r>
      </w:ins>
      <w:ins w:id="216" w:author="RAN2-101 agreements" w:date="2018-03-09T08:54:00Z">
        <w:r>
          <w:rPr/>
          <w:t xml:space="preserve"> = FLOOR(</w:t>
        </w:r>
      </w:ins>
      <w:ins w:id="217" w:author="RAN2-101 agreements" w:date="2018-03-09T08:54:00Z">
        <w:r>
          <w:rPr>
            <w:i/>
          </w:rPr>
          <w:t>gapOffset</w:t>
        </w:r>
      </w:ins>
      <w:ins w:id="218" w:author="RAN2-101 agreements" w:date="2018-03-09T08:54:00Z">
        <w:r>
          <w:rPr/>
          <w:t>/10);</w:t>
        </w:r>
      </w:ins>
    </w:p>
    <w:p>
      <w:pPr>
        <w:pStyle w:val="97"/>
        <w:rPr>
          <w:ins w:id="220" w:author="RAN2-101 agreements" w:date="2018-03-09T08:54:00Z"/>
        </w:rPr>
        <w:pPrChange w:id="219" w:author="RAN2-101 agreements" w:date="2018-03-09T08:55:00Z">
          <w:pPr>
            <w:pStyle w:val="82"/>
          </w:pPr>
        </w:pPrChange>
      </w:pPr>
      <w:ins w:id="221" w:author="RAN2-101 agreements" w:date="2018-03-09T08:54:00Z">
        <w:r>
          <w:rPr/>
          <w:t xml:space="preserve">subframe = </w:t>
        </w:r>
      </w:ins>
      <w:ins w:id="222" w:author="RAN2-101 agreements" w:date="2018-03-09T08:54:00Z">
        <w:r>
          <w:rPr>
            <w:i/>
          </w:rPr>
          <w:t>gapOffset</w:t>
        </w:r>
      </w:ins>
      <w:ins w:id="223" w:author="RAN2-101 agreements" w:date="2018-03-09T08:54:00Z">
        <w:r>
          <w:rPr/>
          <w:t xml:space="preserve"> mod 10;</w:t>
        </w:r>
      </w:ins>
    </w:p>
    <w:p>
      <w:pPr>
        <w:pStyle w:val="97"/>
        <w:rPr>
          <w:ins w:id="225" w:author="RAN2-101 agreements" w:date="2018-03-09T08:54:00Z"/>
        </w:rPr>
        <w:pPrChange w:id="224" w:author="RAN2-101 agreements" w:date="2018-03-09T08:55:00Z">
          <w:pPr>
            <w:pStyle w:val="82"/>
          </w:pPr>
        </w:pPrChange>
      </w:pPr>
      <w:ins w:id="226" w:author="RAN2-101 agreements" w:date="2018-03-09T08:54:00Z">
        <w:commentRangeStart w:id="16"/>
        <w:r>
          <w:rPr/>
          <w:t xml:space="preserve">with </w:t>
        </w:r>
      </w:ins>
      <w:ins w:id="227" w:author="RAN2-101 agreements" w:date="2018-03-09T08:54:00Z">
        <w:r>
          <w:rPr>
            <w:i/>
          </w:rPr>
          <w:t>T</w:t>
        </w:r>
      </w:ins>
      <w:ins w:id="228" w:author="RAN2-101 agreements" w:date="2018-03-09T08:54:00Z">
        <w:r>
          <w:rPr/>
          <w:t xml:space="preserve"> = MGRP/10 as defined in TS 38.133 [x];</w:t>
        </w:r>
        <w:commentRangeEnd w:id="16"/>
      </w:ins>
      <w:r>
        <w:rPr>
          <w:rStyle w:val="53"/>
        </w:rPr>
        <w:commentReference w:id="16"/>
      </w:r>
    </w:p>
    <w:p>
      <w:pPr>
        <w:pStyle w:val="97"/>
        <w:rPr>
          <w:ins w:id="230" w:author="RAN2-101 agreements" w:date="2018-03-09T08:54:00Z"/>
        </w:rPr>
        <w:pPrChange w:id="229" w:author="RAN2-101 agreements" w:date="2018-03-09T08:55:00Z">
          <w:pPr>
            <w:pStyle w:val="82"/>
          </w:pPr>
        </w:pPrChange>
      </w:pPr>
      <w:ins w:id="231" w:author="RAN2-101 agreements" w:date="2018-03-09T08:54:00Z">
        <w:r>
          <w:rPr/>
          <w:t>3&gt;</w:t>
        </w:r>
      </w:ins>
      <w:ins w:id="232" w:author="RAN2-101 agreements" w:date="2018-03-09T08:54:00Z">
        <w:r>
          <w:rPr/>
          <w:tab/>
        </w:r>
      </w:ins>
      <w:ins w:id="233" w:author="RAN2-101 agreements" w:date="2018-03-09T08:54:00Z">
        <w:r>
          <w:rPr/>
          <w:t xml:space="preserve">if </w:t>
        </w:r>
      </w:ins>
      <w:ins w:id="234" w:author="RAN2-101 agreements" w:date="2018-03-09T08:54:00Z">
        <w:r>
          <w:rPr>
            <w:i/>
          </w:rPr>
          <w:t>mgta</w:t>
        </w:r>
      </w:ins>
      <w:ins w:id="235" w:author="RAN2-101 agreements" w:date="2018-03-09T08:54:00Z">
        <w:r>
          <w:rPr/>
          <w:t xml:space="preserve"> is configured, apply the specified timing advance to the gap </w:t>
        </w:r>
        <w:commentRangeStart w:id="17"/>
        <w:r>
          <w:rPr/>
          <w:t xml:space="preserve">occurances </w:t>
        </w:r>
        <w:commentRangeEnd w:id="17"/>
      </w:ins>
      <w:r>
        <w:rPr>
          <w:rStyle w:val="53"/>
        </w:rPr>
        <w:commentReference w:id="17"/>
      </w:r>
      <w:ins w:id="236" w:author="RAN2-101 agreements" w:date="2018-03-09T08:54:00Z">
        <w:r>
          <w:rPr/>
          <w:t xml:space="preserve">calculated above (i.e. the UE starts the measurement </w:t>
        </w:r>
      </w:ins>
      <w:ins w:id="237" w:author="RAN2-101 agreements" w:date="2018-03-09T08:54:00Z">
        <w:r>
          <w:rPr>
            <w:i/>
          </w:rPr>
          <w:t>mgta</w:t>
        </w:r>
      </w:ins>
      <w:ins w:id="238" w:author="RAN2-101 agreements" w:date="2018-03-09T08:54:00Z">
        <w:r>
          <w:rPr/>
          <w:t xml:space="preserve"> ms before the gap subframe </w:t>
        </w:r>
        <w:commentRangeStart w:id="18"/>
        <w:r>
          <w:rPr/>
          <w:t>occurances</w:t>
        </w:r>
        <w:commentRangeEnd w:id="18"/>
      </w:ins>
      <w:r>
        <w:rPr>
          <w:rStyle w:val="53"/>
        </w:rPr>
        <w:commentReference w:id="18"/>
      </w:r>
      <w:ins w:id="239" w:author="RAN2-101 agreements" w:date="2018-03-09T08:54:00Z">
        <w:r>
          <w:rPr/>
          <w:t xml:space="preserve">) </w:t>
        </w:r>
      </w:ins>
    </w:p>
    <w:p>
      <w:pPr>
        <w:pStyle w:val="95"/>
        <w:rPr>
          <w:ins w:id="241" w:author="RAN2-101 agreements" w:date="2018-03-09T08:54:00Z"/>
        </w:rPr>
        <w:pPrChange w:id="240" w:author="RAN2-101 agreements" w:date="2018-03-09T08:55:00Z">
          <w:pPr>
            <w:pStyle w:val="82"/>
          </w:pPr>
        </w:pPrChange>
      </w:pPr>
      <w:ins w:id="242" w:author="RAN2-101 agreements" w:date="2018-03-09T08:54:00Z">
        <w:r>
          <w:rPr/>
          <w:t>2&gt;</w:t>
        </w:r>
      </w:ins>
      <w:ins w:id="243" w:author="RAN2-101 agreements" w:date="2018-03-09T08:54:00Z">
        <w:r>
          <w:rPr/>
          <w:tab/>
        </w:r>
      </w:ins>
      <w:ins w:id="244" w:author="RAN2-101 agreements" w:date="2018-03-09T08:54:00Z">
        <w:r>
          <w:rPr/>
          <w:t xml:space="preserve">else if </w:t>
        </w:r>
      </w:ins>
      <w:ins w:id="245" w:author="RAN2-101 agreements" w:date="2018-03-09T08:54:00Z">
        <w:r>
          <w:rPr>
            <w:i/>
          </w:rPr>
          <w:t>gapFR2</w:t>
        </w:r>
      </w:ins>
      <w:ins w:id="246" w:author="RAN2-101 agreements" w:date="2018-03-09T08:54:00Z">
        <w:r>
          <w:rPr/>
          <w:t xml:space="preserve"> is set to release:</w:t>
        </w:r>
      </w:ins>
    </w:p>
    <w:p>
      <w:pPr>
        <w:pStyle w:val="97"/>
        <w:rPr>
          <w:ins w:id="248" w:author="RAN2-101 agreements" w:date="2018-03-09T08:56:00Z"/>
        </w:rPr>
        <w:pPrChange w:id="247" w:author="RAN2-101 agreements" w:date="2018-03-09T08:56:00Z">
          <w:pPr>
            <w:pStyle w:val="5"/>
          </w:pPr>
        </w:pPrChange>
      </w:pPr>
      <w:ins w:id="249" w:author="RAN2-101 agreements" w:date="2018-03-09T08:54:00Z">
        <w:r>
          <w:rPr/>
          <w:t>3&gt;</w:t>
        </w:r>
      </w:ins>
      <w:ins w:id="250" w:author="RAN2-101 agreements" w:date="2018-03-09T08:54:00Z">
        <w:r>
          <w:rPr/>
          <w:tab/>
        </w:r>
      </w:ins>
      <w:ins w:id="251" w:author="RAN2-101 agreements" w:date="2018-03-09T08:54:00Z">
        <w:r>
          <w:rPr/>
          <w:t>release the FR2 measurement gap configuration;</w:t>
        </w:r>
      </w:ins>
    </w:p>
    <w:p>
      <w:pPr>
        <w:pStyle w:val="82"/>
        <w:rPr>
          <w:del w:id="252" w:author="RAN2-101 agreements" w:date="2018-03-09T08:54:00Z"/>
        </w:rPr>
      </w:pPr>
      <w:del w:id="253" w:author="RAN2-101 agreements" w:date="2018-03-09T08:54:00Z">
        <w:r>
          <w:rPr/>
          <w:delText>Editor’s Note: FFS How measurement gaps are configured.</w:delText>
        </w:r>
      </w:del>
    </w:p>
    <w:p>
      <w:pPr>
        <w:pStyle w:val="82"/>
        <w:rPr>
          <w:del w:id="254" w:author="RAN2-101 agreements" w:date="2018-03-09T08:54:00Z"/>
        </w:rPr>
      </w:pPr>
      <w:del w:id="255" w:author="RAN2-101 agreements" w:date="2018-03-09T08:54:00Z">
        <w:r>
          <w:rPr/>
          <w:delText>Editor’s Note: FFS how to capture the e.g. following agreement:For the independent gap case where UE is able to apply a different gap pattern for LTE/FR1 and FR2:</w:delText>
        </w:r>
      </w:del>
      <w:del w:id="256" w:author="RAN2-101 agreements" w:date="2018-03-09T08:54:00Z">
        <w:r>
          <w:rPr/>
          <w:tab/>
        </w:r>
      </w:del>
      <w:del w:id="257" w:author="RAN2-101 agreements" w:date="2018-03-09T08:54:00Z">
        <w:r>
          <w:rPr/>
          <w:delText>a</w:delText>
        </w:r>
      </w:del>
      <w:del w:id="258" w:author="RAN2-101 agreements" w:date="2018-03-09T08:54:00Z">
        <w:r>
          <w:rPr/>
          <w:tab/>
        </w:r>
      </w:del>
      <w:del w:id="259" w:author="RAN2-101 agreements" w:date="2018-03-09T08:54:00Z">
        <w:r>
          <w:rPr/>
          <w:delText>NR RRC configures a measurement gap configuration for FR2.</w:delText>
        </w:r>
      </w:del>
    </w:p>
    <w:p>
      <w:pPr>
        <w:pStyle w:val="5"/>
      </w:pPr>
      <w:bookmarkStart w:id="48" w:name="_Toc500942668"/>
      <w:bookmarkStart w:id="49" w:name="_Toc505697479"/>
      <w:r>
        <w:t>5.5.2.10</w:t>
      </w:r>
      <w:r>
        <w:tab/>
      </w:r>
      <w:r>
        <w:t>Reference signal measurement timing configuration</w:t>
      </w:r>
      <w:bookmarkEnd w:id="48"/>
      <w:bookmarkEnd w:id="49"/>
    </w:p>
    <w:p>
      <w:pPr>
        <w:rPr>
          <w:ins w:id="260" w:author="R2-1803450" w:date="2018-03-07T15:56:00Z"/>
        </w:rPr>
      </w:pPr>
      <w:ins w:id="261" w:author="R2-1803450" w:date="2018-03-07T15:56:00Z">
        <w:bookmarkStart w:id="50" w:name="_Hlk497717182"/>
        <w:r>
          <w:rPr/>
          <w:t xml:space="preserve">The UE shall setup the first SS/PBCH block measurement timing configuration (SMTC) in accordance with the received </w:t>
        </w:r>
      </w:ins>
      <w:ins w:id="262" w:author="R2-1803450" w:date="2018-03-07T15:56:00Z">
        <w:r>
          <w:rPr>
            <w:i/>
          </w:rPr>
          <w:t>periodicityAndOffset</w:t>
        </w:r>
      </w:ins>
      <w:ins w:id="263" w:author="R2-1803450" w:date="2018-03-07T15:56:00Z">
        <w:r>
          <w:rPr/>
          <w:t xml:space="preserve"> parameter </w:t>
        </w:r>
      </w:ins>
      <w:ins w:id="264" w:author="R2-1803450" w:date="2018-03-07T16:30:00Z">
        <w:r>
          <w:rPr/>
          <w:t xml:space="preserve">(providing </w:t>
        </w:r>
      </w:ins>
      <w:ins w:id="265" w:author="R2-1803450" w:date="2018-03-07T16:30:00Z">
        <w:r>
          <w:rPr>
            <w:i/>
          </w:rPr>
          <w:t>Periodicity</w:t>
        </w:r>
      </w:ins>
      <w:ins w:id="266" w:author="R2-1803450" w:date="2018-03-07T16:30:00Z">
        <w:r>
          <w:rPr/>
          <w:t xml:space="preserve"> and </w:t>
        </w:r>
      </w:ins>
      <w:ins w:id="267" w:author="R2-1803450" w:date="2018-03-07T16:30:00Z">
        <w:r>
          <w:rPr>
            <w:i/>
          </w:rPr>
          <w:t>Offset</w:t>
        </w:r>
      </w:ins>
      <w:ins w:id="268" w:author="DCM-R2#101" w:date="2018-03-14T11:05:00Z">
        <w:r>
          <w:rPr>
            <w:rFonts w:hint="eastAsia"/>
            <w:i/>
            <w:lang w:eastAsia="ja-JP"/>
          </w:rPr>
          <w:t xml:space="preserve"> </w:t>
        </w:r>
      </w:ins>
      <w:ins w:id="269" w:author="DCM-R2#101" w:date="2018-03-14T11:05:00Z">
        <w:r>
          <w:rPr>
            <w:i w:val="0"/>
            <w:lang w:eastAsia="ja-JP"/>
            <w:rPrChange w:id="270" w:author="DCM-R2#101" w:date="2018-03-14T11:05:00Z">
              <w:rPr>
                <w:i/>
                <w:lang w:eastAsia="ja-JP"/>
              </w:rPr>
            </w:rPrChange>
          </w:rPr>
          <w:t>v</w:t>
        </w:r>
      </w:ins>
      <w:ins w:id="271" w:author="DCM-R2#101" w:date="2018-03-14T11:05:00Z">
        <w:commentRangeStart w:id="19"/>
        <w:r>
          <w:rPr>
            <w:i w:val="0"/>
            <w:lang w:eastAsia="ja-JP"/>
            <w:rPrChange w:id="272" w:author="DCM-R2#101" w:date="2018-03-14T11:05:00Z">
              <w:rPr>
                <w:i/>
                <w:lang w:eastAsia="ja-JP"/>
              </w:rPr>
            </w:rPrChange>
          </w:rPr>
          <w:t>alue</w:t>
        </w:r>
      </w:ins>
      <w:ins w:id="273" w:author="DCM-R2#101" w:date="2018-03-14T11:08:00Z">
        <w:r>
          <w:rPr>
            <w:rFonts w:hint="eastAsia"/>
            <w:lang w:eastAsia="ja-JP"/>
          </w:rPr>
          <w:t xml:space="preserve"> for the following condition</w:t>
        </w:r>
      </w:ins>
      <w:ins w:id="274" w:author="R2-1803450" w:date="2018-03-07T16:30:00Z">
        <w:r>
          <w:rPr/>
          <w:t xml:space="preserve">) </w:t>
        </w:r>
      </w:ins>
      <w:ins w:id="275" w:author="R2-1803450" w:date="2018-03-07T15:56:00Z">
        <w:r>
          <w:rPr/>
          <w:t xml:space="preserve">in the </w:t>
        </w:r>
      </w:ins>
      <w:ins w:id="276" w:author="R2-1803450" w:date="2018-03-07T15:56:00Z">
        <w:r>
          <w:rPr>
            <w:i/>
          </w:rPr>
          <w:t>smtc1</w:t>
        </w:r>
      </w:ins>
      <w:ins w:id="277" w:author="R2-1803450" w:date="2018-03-07T15:56:00Z">
        <w:r>
          <w:rPr/>
          <w:t xml:space="preserve"> configuration</w:t>
        </w:r>
      </w:ins>
      <w:ins w:id="278" w:author="DCM-R2#101" w:date="2018-03-14T11:09:00Z">
        <w:r>
          <w:rPr>
            <w:rFonts w:hint="eastAsia"/>
            <w:lang w:eastAsia="ja-JP"/>
          </w:rPr>
          <w:t>.</w:t>
        </w:r>
      </w:ins>
      <w:ins w:id="279" w:author="R2-1803450" w:date="2018-03-07T15:56:00Z">
        <w:r>
          <w:rPr/>
          <w:t xml:space="preserve"> </w:t>
        </w:r>
      </w:ins>
      <w:ins w:id="280" w:author="R2-1803450" w:date="2018-03-07T15:56:00Z">
        <w:del w:id="281" w:author="DCM-R2#101" w:date="2018-03-14T11:09:00Z">
          <w:r>
            <w:rPr/>
            <w:delText>i.e., t</w:delText>
          </w:r>
        </w:del>
      </w:ins>
      <w:ins w:id="282" w:author="DCM-R2#101" w:date="2018-03-14T11:09:00Z">
        <w:r>
          <w:rPr>
            <w:rFonts w:hint="eastAsia"/>
            <w:lang w:eastAsia="ja-JP"/>
          </w:rPr>
          <w:t>T</w:t>
        </w:r>
      </w:ins>
      <w:ins w:id="283" w:author="R2-1803450" w:date="2018-03-07T15:56:00Z">
        <w:r>
          <w:rPr/>
          <w:t>he first subframe of each SMTC occasion occurs at</w:t>
        </w:r>
      </w:ins>
      <w:ins w:id="284" w:author="ERICSSON" w:date="2018-03-12T16:39:00Z">
        <w:r>
          <w:rPr/>
          <w:t xml:space="preserve"> </w:t>
        </w:r>
      </w:ins>
      <w:ins w:id="285" w:author="R2-1803450" w:date="2018-03-07T15:56:00Z">
        <w:r>
          <w:rPr/>
          <w:t xml:space="preserve">an SFN and subframe of the </w:t>
        </w:r>
      </w:ins>
      <w:ins w:id="286" w:author="R2-1803450" w:date="2018-03-07T16:40:00Z">
        <w:r>
          <w:rPr/>
          <w:t>NR Sp</w:t>
        </w:r>
      </w:ins>
      <w:ins w:id="287" w:author="R2-1803450" w:date="2018-03-07T15:56:00Z">
        <w:r>
          <w:rPr/>
          <w:t>Cell meeting the following condition:</w:t>
        </w:r>
        <w:commentRangeEnd w:id="19"/>
      </w:ins>
      <w:r>
        <w:rPr>
          <w:rStyle w:val="53"/>
        </w:rPr>
        <w:commentReference w:id="19"/>
      </w:r>
    </w:p>
    <w:p>
      <w:pPr>
        <w:rPr>
          <w:ins w:id="288" w:author="R2-1803450" w:date="2018-03-07T15:56:00Z"/>
        </w:rPr>
      </w:pPr>
      <w:ins w:id="289" w:author="R2-1803450" w:date="2018-03-07T15:56:00Z">
        <w:r>
          <w:rPr/>
          <w:t xml:space="preserve">SFN mod </w:t>
        </w:r>
      </w:ins>
      <w:ins w:id="290" w:author="R2-1803450" w:date="2018-03-07T15:56:00Z">
        <w:r>
          <w:rPr>
            <w:i/>
          </w:rPr>
          <w:t>T</w:t>
        </w:r>
      </w:ins>
      <w:ins w:id="291" w:author="R2-1803450" w:date="2018-03-07T15:56:00Z">
        <w:r>
          <w:rPr/>
          <w:t xml:space="preserve"> = </w:t>
        </w:r>
      </w:ins>
      <w:ins w:id="292" w:author="R2-1803450" w:date="2018-03-07T16:31:00Z">
        <w:r>
          <w:rPr/>
          <w:t>FLOOR (</w:t>
        </w:r>
      </w:ins>
      <w:ins w:id="293" w:author="R2-1803450" w:date="2018-03-07T15:56:00Z">
        <w:r>
          <w:rPr>
            <w:i/>
          </w:rPr>
          <w:t>Offset</w:t>
        </w:r>
      </w:ins>
      <w:ins w:id="294" w:author="R2-1803450" w:date="2018-03-07T15:56:00Z">
        <w:r>
          <w:rPr/>
          <w:t>/10);</w:t>
        </w:r>
      </w:ins>
    </w:p>
    <w:p>
      <w:pPr>
        <w:rPr>
          <w:ins w:id="295" w:author="R2-1803450" w:date="2018-03-07T15:56:00Z"/>
        </w:rPr>
      </w:pPr>
      <w:ins w:id="296" w:author="R2-1803450" w:date="2018-03-07T15:56:00Z">
        <w:r>
          <w:rPr/>
          <w:t xml:space="preserve">subframe = </w:t>
        </w:r>
      </w:ins>
      <w:ins w:id="297" w:author="R2-1803450" w:date="2018-03-07T15:56:00Z">
        <w:r>
          <w:rPr>
            <w:i/>
          </w:rPr>
          <w:t>Offset</w:t>
        </w:r>
      </w:ins>
      <w:ins w:id="298" w:author="R2-1803450" w:date="2018-03-07T15:56:00Z">
        <w:r>
          <w:rPr/>
          <w:t xml:space="preserve"> mod 10;</w:t>
        </w:r>
      </w:ins>
    </w:p>
    <w:p>
      <w:pPr>
        <w:rPr>
          <w:ins w:id="299" w:author="R2-1803450" w:date="2018-03-07T15:56:00Z"/>
        </w:rPr>
      </w:pPr>
      <w:ins w:id="300" w:author="R2-1803450" w:date="2018-03-07T15:56:00Z">
        <w:r>
          <w:rPr/>
          <w:t xml:space="preserve">with </w:t>
        </w:r>
      </w:ins>
      <w:ins w:id="301" w:author="R2-1803450" w:date="2018-03-07T15:56:00Z">
        <w:r>
          <w:rPr>
            <w:i/>
          </w:rPr>
          <w:t>T</w:t>
        </w:r>
      </w:ins>
      <w:ins w:id="302" w:author="R2-1803450" w:date="2018-03-07T15:56:00Z">
        <w:r>
          <w:rPr/>
          <w:t xml:space="preserve"> = </w:t>
        </w:r>
      </w:ins>
      <w:ins w:id="303" w:author="R2-1803450" w:date="2018-03-07T15:56:00Z">
        <w:r>
          <w:rPr>
            <w:i/>
          </w:rPr>
          <w:t>Periodicity</w:t>
        </w:r>
      </w:ins>
      <w:ins w:id="304" w:author="R2-1803450" w:date="2018-03-07T15:56:00Z">
        <w:r>
          <w:rPr/>
          <w:t>/10;</w:t>
        </w:r>
      </w:ins>
    </w:p>
    <w:p>
      <w:pPr>
        <w:rPr>
          <w:ins w:id="305" w:author="R2-1803450" w:date="2018-03-07T15:56:00Z"/>
        </w:rPr>
      </w:pPr>
      <w:ins w:id="306" w:author="R2-1803450" w:date="2018-03-07T16:36:00Z">
        <w:bookmarkStart w:id="51" w:name="_Hlk508636283"/>
        <w:r>
          <w:rPr/>
          <w:t xml:space="preserve">If </w:t>
        </w:r>
      </w:ins>
      <w:ins w:id="307" w:author="R2-1803450" w:date="2018-03-07T16:36:00Z">
        <w:r>
          <w:rPr>
            <w:i/>
          </w:rPr>
          <w:t>smtc2</w:t>
        </w:r>
      </w:ins>
      <w:ins w:id="308" w:author="R2-1803450" w:date="2018-03-07T16:36:00Z">
        <w:r>
          <w:rPr/>
          <w:t xml:space="preserve"> is present, for cells</w:t>
        </w:r>
      </w:ins>
      <w:ins w:id="309" w:author="R2-1803450" w:date="2018-03-07T16:37:00Z">
        <w:r>
          <w:rPr/>
          <w:t xml:space="preserve"> indicated in the </w:t>
        </w:r>
      </w:ins>
      <w:ins w:id="310" w:author="R2-1803450" w:date="2018-03-07T16:39:00Z">
        <w:r>
          <w:rPr>
            <w:i/>
          </w:rPr>
          <w:t>pci-List</w:t>
        </w:r>
      </w:ins>
      <w:ins w:id="311" w:author="R2-1803450" w:date="2018-03-07T16:39:00Z">
        <w:r>
          <w:rPr/>
          <w:t xml:space="preserve"> parameter in </w:t>
        </w:r>
      </w:ins>
      <w:ins w:id="312" w:author="R2-1803450" w:date="2018-03-07T16:39:00Z">
        <w:r>
          <w:rPr>
            <w:i/>
          </w:rPr>
          <w:t>smtc2</w:t>
        </w:r>
      </w:ins>
      <w:ins w:id="313" w:author="ERICSSON" w:date="2018-03-12T16:40:00Z">
        <w:r>
          <w:rPr>
            <w:i/>
          </w:rPr>
          <w:t xml:space="preserve"> </w:t>
        </w:r>
      </w:ins>
      <w:ins w:id="314" w:author="Qualcomm" w:date="2018-03-10T21:59:00Z">
        <w:commentRangeStart w:id="20"/>
        <w:commentRangeStart w:id="21"/>
        <w:r>
          <w:rPr>
            <w:i w:val="0"/>
            <w:rPrChange w:id="315" w:author="ERICSSON-2" w:date="2018-03-14T09:21:00Z">
              <w:rPr>
                <w:i/>
              </w:rPr>
            </w:rPrChange>
          </w:rPr>
          <w:t>in the same frequency</w:t>
        </w:r>
        <w:commentRangeEnd w:id="20"/>
      </w:ins>
      <w:ins w:id="316" w:author="Qualcomm" w:date="2018-03-10T21:59:00Z">
        <w:r>
          <w:rPr>
            <w:rStyle w:val="53"/>
          </w:rPr>
          <w:commentReference w:id="20"/>
        </w:r>
        <w:commentRangeEnd w:id="21"/>
      </w:ins>
      <w:r>
        <w:rPr>
          <w:rStyle w:val="53"/>
        </w:rPr>
        <w:commentReference w:id="21"/>
      </w:r>
      <w:ins w:id="317" w:author="R2-1803450" w:date="2018-03-07T16:39:00Z">
        <w:r>
          <w:rPr/>
          <w:t>, t</w:t>
        </w:r>
      </w:ins>
      <w:ins w:id="318" w:author="R2-1803450" w:date="2018-03-07T15:56:00Z">
        <w:r>
          <w:rPr/>
          <w:t>he UE shall setup an additional SS/PBCH block measurement timing configuration (SMTC)</w:t>
        </w:r>
      </w:ins>
      <w:ins w:id="319" w:author="ERICSSON" w:date="2018-03-14T09:18:00Z">
        <w:r>
          <w:rPr/>
          <w:t xml:space="preserve"> </w:t>
        </w:r>
      </w:ins>
      <w:ins w:id="320" w:author="R2-1803450" w:date="2018-03-07T15:56:00Z">
        <w:r>
          <w:rPr/>
          <w:t xml:space="preserve">in accordance with the received </w:t>
        </w:r>
      </w:ins>
      <w:ins w:id="321" w:author="R2-1803450" w:date="2018-03-07T15:56:00Z">
        <w:r>
          <w:rPr>
            <w:i/>
          </w:rPr>
          <w:t>periodicity</w:t>
        </w:r>
      </w:ins>
      <w:ins w:id="322" w:author="R2-1803450" w:date="2018-03-07T15:56:00Z">
        <w:r>
          <w:rPr/>
          <w:t xml:space="preserve"> parameter in the </w:t>
        </w:r>
      </w:ins>
      <w:ins w:id="323" w:author="R2-1803450" w:date="2018-03-07T15:56:00Z">
        <w:r>
          <w:rPr>
            <w:i/>
          </w:rPr>
          <w:t>smtc2</w:t>
        </w:r>
      </w:ins>
      <w:ins w:id="324" w:author="R2-1803450" w:date="2018-03-07T15:56:00Z">
        <w:r>
          <w:rPr/>
          <w:t xml:space="preserve"> configuration</w:t>
        </w:r>
      </w:ins>
      <w:ins w:id="325" w:author="DCM-R2#101" w:date="2018-03-14T11:11:00Z">
        <w:r>
          <w:rPr>
            <w:rFonts w:hint="eastAsia"/>
            <w:lang w:eastAsia="ja-JP"/>
          </w:rPr>
          <w:t xml:space="preserve"> and </w:t>
        </w:r>
      </w:ins>
      <w:ins w:id="326" w:author="R2-1803450" w:date="2018-03-07T15:56:00Z">
        <w:del w:id="327" w:author="DCM-R2#101" w:date="2018-03-14T11:11:00Z">
          <w:commentRangeStart w:id="22"/>
          <w:r>
            <w:rPr/>
            <w:delText xml:space="preserve">. The UE shall </w:delText>
          </w:r>
        </w:del>
      </w:ins>
      <w:ins w:id="328" w:author="R2-1803450" w:date="2018-03-07T15:56:00Z">
        <w:r>
          <w:rPr/>
          <w:t xml:space="preserve">use the </w:t>
        </w:r>
      </w:ins>
      <w:ins w:id="329" w:author="R2-1803450" w:date="2018-03-07T16:34:00Z">
        <w:r>
          <w:rPr>
            <w:i/>
          </w:rPr>
          <w:t>Offset</w:t>
        </w:r>
      </w:ins>
      <w:ins w:id="330" w:author="ERICSSON" w:date="2018-03-12T16:48:00Z">
        <w:r>
          <w:rPr>
            <w:i/>
          </w:rPr>
          <w:t xml:space="preserve"> </w:t>
        </w:r>
      </w:ins>
      <w:ins w:id="331" w:author="R2-1803450" w:date="2018-03-07T16:34:00Z">
        <w:r>
          <w:rPr/>
          <w:t xml:space="preserve">(derived from </w:t>
        </w:r>
      </w:ins>
      <w:ins w:id="332" w:author="R2-1803450" w:date="2018-03-07T15:56:00Z">
        <w:r>
          <w:rPr/>
          <w:t xml:space="preserve">parameter </w:t>
        </w:r>
      </w:ins>
      <w:ins w:id="333" w:author="R2-1803450" w:date="2018-03-07T16:34:00Z">
        <w:r>
          <w:rPr>
            <w:i/>
          </w:rPr>
          <w:t>periodicityAndOffset</w:t>
        </w:r>
      </w:ins>
      <w:ins w:id="334" w:author="R2-1803450" w:date="2018-03-07T16:34:00Z">
        <w:r>
          <w:rPr/>
          <w:t xml:space="preserve">) </w:t>
        </w:r>
      </w:ins>
      <w:ins w:id="335" w:author="R2-1803450" w:date="2018-03-07T15:56:00Z">
        <w:r>
          <w:rPr/>
          <w:t xml:space="preserve">and </w:t>
        </w:r>
      </w:ins>
      <w:ins w:id="336" w:author="R2-1803450" w:date="2018-03-07T15:56:00Z">
        <w:r>
          <w:rPr>
            <w:i/>
          </w:rPr>
          <w:t>duration</w:t>
        </w:r>
      </w:ins>
      <w:ins w:id="337" w:author="R2-1803450" w:date="2018-03-07T15:56:00Z">
        <w:r>
          <w:rPr/>
          <w:t xml:space="preserve"> parameter from the </w:t>
        </w:r>
      </w:ins>
      <w:ins w:id="338" w:author="R2-1803450" w:date="2018-03-07T15:56:00Z">
        <w:r>
          <w:rPr>
            <w:i/>
          </w:rPr>
          <w:t>smtc1</w:t>
        </w:r>
      </w:ins>
      <w:ins w:id="339" w:author="R2-1803450" w:date="2018-03-07T15:56:00Z">
        <w:r>
          <w:rPr/>
          <w:t xml:space="preserve"> configuration</w:t>
        </w:r>
      </w:ins>
      <w:ins w:id="340" w:author="DCM-R2#101" w:date="2018-03-14T11:11:00Z">
        <w:r>
          <w:rPr>
            <w:rFonts w:hint="eastAsia"/>
            <w:lang w:eastAsia="ja-JP"/>
          </w:rPr>
          <w:t>.</w:t>
        </w:r>
      </w:ins>
      <w:ins w:id="341" w:author="R2-1803450" w:date="2018-03-07T15:56:00Z">
        <w:r>
          <w:rPr/>
          <w:t xml:space="preserve"> </w:t>
        </w:r>
      </w:ins>
      <w:ins w:id="342" w:author="R2-1803450" w:date="2018-03-07T15:56:00Z">
        <w:del w:id="343" w:author="DCM-R2#101" w:date="2018-03-14T11:12:00Z">
          <w:r>
            <w:rPr/>
            <w:delText xml:space="preserve">but perform SS/PBCH block measurements periodically for </w:delText>
          </w:r>
        </w:del>
      </w:ins>
      <w:ins w:id="344" w:author="R2-1803450" w:date="2018-03-07T16:40:00Z">
        <w:del w:id="345" w:author="DCM-R2#101" w:date="2018-03-14T11:12:00Z">
          <w:r>
            <w:rPr/>
            <w:delText xml:space="preserve">these </w:delText>
          </w:r>
        </w:del>
      </w:ins>
      <w:ins w:id="346" w:author="R2-1803450" w:date="2018-03-07T15:56:00Z">
        <w:del w:id="347" w:author="DCM-R2#101" w:date="2018-03-14T11:12:00Z">
          <w:r>
            <w:rPr/>
            <w:delText xml:space="preserve">cells with a periodicity </w:delText>
          </w:r>
        </w:del>
      </w:ins>
      <w:ins w:id="348" w:author="R2-1803450" w:date="2018-03-07T16:42:00Z">
        <w:del w:id="349" w:author="DCM-R2#101" w:date="2018-03-14T11:12:00Z">
          <w:r>
            <w:rPr>
              <w:i/>
            </w:rPr>
            <w:delText>Periodicity</w:delText>
          </w:r>
        </w:del>
      </w:ins>
      <w:ins w:id="350" w:author="R2-1803450" w:date="2018-03-07T16:42:00Z">
        <w:del w:id="351" w:author="DCM-R2#101" w:date="2018-03-14T11:12:00Z">
          <w:r>
            <w:rPr>
              <w:i/>
              <w:vertAlign w:val="subscript"/>
            </w:rPr>
            <w:delText>2</w:delText>
          </w:r>
        </w:del>
      </w:ins>
      <w:ins w:id="352" w:author="R2-1803450" w:date="2018-03-07T15:56:00Z">
        <w:del w:id="353" w:author="DCM-R2#101" w:date="2018-03-14T11:12:00Z">
          <w:r>
            <w:rPr/>
            <w:delText xml:space="preserve">as configured in the periodicity parameter in the </w:delText>
          </w:r>
        </w:del>
      </w:ins>
      <w:ins w:id="354" w:author="R2-1803450" w:date="2018-03-07T15:56:00Z">
        <w:del w:id="355" w:author="DCM-R2#101" w:date="2018-03-14T11:12:00Z">
          <w:r>
            <w:rPr>
              <w:i/>
            </w:rPr>
            <w:delText>smtc2</w:delText>
          </w:r>
        </w:del>
      </w:ins>
      <w:ins w:id="356" w:author="R2-1803450" w:date="2018-03-07T15:56:00Z">
        <w:del w:id="357" w:author="DCM-R2#101" w:date="2018-03-14T11:12:00Z">
          <w:r>
            <w:rPr/>
            <w:delText xml:space="preserve"> configuration.i.e., t</w:delText>
          </w:r>
        </w:del>
      </w:ins>
      <w:ins w:id="358" w:author="DCM-R2#101" w:date="2018-03-14T11:12:00Z">
        <w:r>
          <w:rPr>
            <w:rFonts w:hint="eastAsia"/>
            <w:lang w:eastAsia="ja-JP"/>
          </w:rPr>
          <w:t>T</w:t>
        </w:r>
      </w:ins>
      <w:ins w:id="359" w:author="R2-1803450" w:date="2018-03-07T15:56:00Z">
        <w:r>
          <w:rPr/>
          <w:t xml:space="preserve">he first subframe of each SMTC occasion occurs at an SFN and subframe of the </w:t>
        </w:r>
      </w:ins>
      <w:ins w:id="360" w:author="R2-1803450" w:date="2018-03-07T16:41:00Z">
        <w:r>
          <w:rPr/>
          <w:t>NR Sp</w:t>
        </w:r>
      </w:ins>
      <w:ins w:id="361" w:author="R2-1803450" w:date="2018-03-07T15:56:00Z">
        <w:r>
          <w:rPr/>
          <w:t xml:space="preserve">Cell meeting the </w:t>
        </w:r>
      </w:ins>
      <w:ins w:id="362" w:author="R2-1803450" w:date="2018-03-07T15:56:00Z">
        <w:del w:id="363" w:author="DCM-R2#101" w:date="2018-03-14T11:12:00Z">
          <w:r>
            <w:rPr/>
            <w:delText>following</w:delText>
          </w:r>
        </w:del>
      </w:ins>
      <w:ins w:id="364" w:author="DCM-R2#101" w:date="2018-03-14T11:12:00Z">
        <w:r>
          <w:rPr>
            <w:rFonts w:hint="eastAsia"/>
            <w:lang w:eastAsia="ja-JP"/>
          </w:rPr>
          <w:t>above</w:t>
        </w:r>
      </w:ins>
      <w:ins w:id="365" w:author="R2-1803450" w:date="2018-03-07T15:56:00Z">
        <w:r>
          <w:rPr/>
          <w:t xml:space="preserve"> condition:</w:t>
        </w:r>
      </w:ins>
    </w:p>
    <w:p>
      <w:pPr>
        <w:rPr>
          <w:ins w:id="366" w:author="R2-1803450" w:date="2018-03-07T15:56:00Z"/>
          <w:del w:id="367" w:author="DCM-R2#101" w:date="2018-03-14T11:12:00Z"/>
        </w:rPr>
      </w:pPr>
      <w:ins w:id="368" w:author="R2-1803450" w:date="2018-03-07T15:56:00Z">
        <w:del w:id="369" w:author="DCM-R2#101" w:date="2018-03-14T11:12:00Z">
          <w:r>
            <w:rPr/>
            <w:delText xml:space="preserve">SFN mod </w:delText>
          </w:r>
        </w:del>
      </w:ins>
      <w:ins w:id="370" w:author="R2-1803450" w:date="2018-03-07T15:56:00Z">
        <w:del w:id="371" w:author="DCM-R2#101" w:date="2018-03-14T11:12:00Z">
          <w:r>
            <w:rPr>
              <w:i/>
            </w:rPr>
            <w:delText>T</w:delText>
          </w:r>
        </w:del>
      </w:ins>
      <w:ins w:id="372" w:author="R2-1803450" w:date="2018-03-07T15:56:00Z">
        <w:del w:id="373" w:author="DCM-R2#101" w:date="2018-03-14T11:12:00Z">
          <w:r>
            <w:rPr/>
            <w:delText xml:space="preserve"> = FLOOR(</w:delText>
          </w:r>
        </w:del>
      </w:ins>
      <w:ins w:id="374" w:author="R2-1803450" w:date="2018-03-07T15:56:00Z">
        <w:del w:id="375" w:author="DCM-R2#101" w:date="2018-03-14T11:12:00Z">
          <w:r>
            <w:rPr>
              <w:i/>
            </w:rPr>
            <w:delText>Offset</w:delText>
          </w:r>
        </w:del>
      </w:ins>
      <w:ins w:id="376" w:author="R2-1803450" w:date="2018-03-07T15:56:00Z">
        <w:del w:id="377" w:author="DCM-R2#101" w:date="2018-03-14T11:12:00Z">
          <w:r>
            <w:rPr/>
            <w:delText>/10);</w:delText>
          </w:r>
        </w:del>
      </w:ins>
    </w:p>
    <w:p>
      <w:pPr>
        <w:rPr>
          <w:ins w:id="378" w:author="R2-1803450" w:date="2018-03-07T15:56:00Z"/>
          <w:del w:id="379" w:author="DCM-R2#101" w:date="2018-03-14T11:12:00Z"/>
        </w:rPr>
      </w:pPr>
      <w:ins w:id="380" w:author="R2-1803450" w:date="2018-03-07T15:56:00Z">
        <w:del w:id="381" w:author="DCM-R2#101" w:date="2018-03-14T11:12:00Z">
          <w:r>
            <w:rPr/>
            <w:delText xml:space="preserve">subframe = </w:delText>
          </w:r>
        </w:del>
      </w:ins>
      <w:ins w:id="382" w:author="R2-1803450" w:date="2018-03-07T15:56:00Z">
        <w:del w:id="383" w:author="DCM-R2#101" w:date="2018-03-14T11:12:00Z">
          <w:r>
            <w:rPr>
              <w:i/>
            </w:rPr>
            <w:delText>Offset</w:delText>
          </w:r>
        </w:del>
      </w:ins>
      <w:ins w:id="384" w:author="R2-1803450" w:date="2018-03-07T15:56:00Z">
        <w:del w:id="385" w:author="DCM-R2#101" w:date="2018-03-14T11:12:00Z">
          <w:r>
            <w:rPr/>
            <w:delText xml:space="preserve"> mod 10;</w:delText>
          </w:r>
        </w:del>
      </w:ins>
    </w:p>
    <w:p>
      <w:pPr>
        <w:rPr>
          <w:ins w:id="386" w:author="R2-1803450" w:date="2018-03-07T15:56:00Z"/>
          <w:del w:id="387" w:author="DCM-R2#101" w:date="2018-03-14T11:12:00Z"/>
        </w:rPr>
      </w:pPr>
      <w:ins w:id="388" w:author="R2-1803450" w:date="2018-03-07T15:56:00Z">
        <w:del w:id="389" w:author="DCM-R2#101" w:date="2018-03-14T11:12:00Z">
          <w:r>
            <w:rPr/>
            <w:delText xml:space="preserve">with </w:delText>
          </w:r>
        </w:del>
      </w:ins>
      <w:ins w:id="390" w:author="R2-1803450" w:date="2018-03-07T15:56:00Z">
        <w:del w:id="391" w:author="DCM-R2#101" w:date="2018-03-14T11:12:00Z">
          <w:r>
            <w:rPr>
              <w:i/>
            </w:rPr>
            <w:delText>T</w:delText>
          </w:r>
        </w:del>
      </w:ins>
      <w:ins w:id="392" w:author="R2-1803450" w:date="2018-03-07T15:56:00Z">
        <w:del w:id="393" w:author="DCM-R2#101" w:date="2018-03-14T11:12:00Z">
          <w:r>
            <w:rPr/>
            <w:delText xml:space="preserve"> = </w:delText>
          </w:r>
        </w:del>
      </w:ins>
      <w:ins w:id="394" w:author="R2-1803450" w:date="2018-03-07T15:56:00Z">
        <w:del w:id="395" w:author="DCM-R2#101" w:date="2018-03-14T11:12:00Z">
          <w:r>
            <w:rPr>
              <w:i/>
            </w:rPr>
            <w:delText>Periodicity</w:delText>
          </w:r>
        </w:del>
      </w:ins>
      <w:ins w:id="396" w:author="R2-1803450" w:date="2018-03-07T16:43:00Z">
        <w:del w:id="397" w:author="DCM-R2#101" w:date="2018-03-14T11:12:00Z">
          <w:r>
            <w:rPr>
              <w:i/>
              <w:vertAlign w:val="subscript"/>
            </w:rPr>
            <w:delText>2</w:delText>
          </w:r>
        </w:del>
      </w:ins>
      <w:ins w:id="398" w:author="R2-1803450" w:date="2018-03-07T15:56:00Z">
        <w:del w:id="399" w:author="DCM-R2#101" w:date="2018-03-14T11:12:00Z">
          <w:r>
            <w:rPr/>
            <w:delText>/10;</w:delText>
          </w:r>
          <w:commentRangeEnd w:id="22"/>
        </w:del>
      </w:ins>
      <w:del w:id="400" w:author="DCM-R2#101" w:date="2018-03-14T11:12:00Z">
        <w:r>
          <w:rPr>
            <w:rStyle w:val="53"/>
          </w:rPr>
          <w:commentReference w:id="22"/>
        </w:r>
      </w:del>
    </w:p>
    <w:p>
      <w:pPr>
        <w:rPr>
          <w:ins w:id="401" w:author="R2-1803450" w:date="2018-03-07T15:55:00Z"/>
        </w:rPr>
      </w:pPr>
      <w:ins w:id="402" w:author="R2-1803450" w:date="2018-03-07T15:56:00Z">
        <w:r>
          <w:rPr/>
          <w:t>On the concerned frequency, the UE shall not consider SS/PBCH block transmission in subframes outside the SMTC occasion for measurements including RRM measurements.</w:t>
        </w:r>
      </w:ins>
    </w:p>
    <w:bookmarkEnd w:id="51"/>
    <w:p>
      <w:pPr>
        <w:pStyle w:val="82"/>
        <w:rPr>
          <w:del w:id="403" w:author="R2-1803450" w:date="2018-03-07T16:43:00Z"/>
        </w:rPr>
      </w:pPr>
      <w:del w:id="404" w:author="R2-1803450" w:date="2018-03-07T16:43:00Z">
        <w:r>
          <w:rPr/>
          <w:delText>Editor’s Note: FFS How SS/PBCH block measurement timing is configured.</w:delText>
        </w:r>
      </w:del>
    </w:p>
    <w:bookmarkEnd w:id="50"/>
    <w:p>
      <w:pPr>
        <w:pStyle w:val="4"/>
      </w:pPr>
      <w:bookmarkStart w:id="52" w:name="_Toc505697480"/>
      <w:bookmarkStart w:id="53" w:name="_Toc500942669"/>
      <w:bookmarkStart w:id="54" w:name="_Hlk508638598"/>
      <w:r>
        <w:t>5.5.3</w:t>
      </w:r>
      <w:r>
        <w:tab/>
      </w:r>
      <w:r>
        <w:t>Performing measurements</w:t>
      </w:r>
      <w:bookmarkEnd w:id="25"/>
      <w:bookmarkEnd w:id="26"/>
      <w:bookmarkEnd w:id="52"/>
      <w:bookmarkEnd w:id="53"/>
    </w:p>
    <w:p>
      <w:pPr>
        <w:pStyle w:val="5"/>
      </w:pPr>
      <w:bookmarkStart w:id="55" w:name="_Toc505697481"/>
      <w:bookmarkStart w:id="56" w:name="_Toc500942670"/>
      <w:r>
        <w:t>5.5.3.1</w:t>
      </w:r>
      <w:r>
        <w:tab/>
      </w:r>
      <w:r>
        <w:t>General</w:t>
      </w:r>
      <w:bookmarkEnd w:id="55"/>
      <w:bookmarkEnd w:id="56"/>
    </w:p>
    <w:p>
      <w: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pPr>
        <w:pStyle w:val="82"/>
        <w:rPr>
          <w:del w:id="405" w:author="RIL-Z010" w:date="2018-01-31T07:40:00Z"/>
        </w:rPr>
      </w:pPr>
      <w:del w:id="406" w:author="RIL-Z010" w:date="2018-01-31T07:40:00Z">
        <w:r>
          <w:rPr/>
          <w:delText xml:space="preserve">Editor’s Note: FFS Whether multiple quantities and be configured as trigger quantities, e.g. RSRP and RSRQ; RSRP and SINR; RSRQ and SINR; RSRP, RSRQ and SINR.  </w:delText>
        </w:r>
      </w:del>
    </w:p>
    <w:p>
      <w:r>
        <w:t>The network may also configure the UE to report measurement information per beam (which can either be measurement results per beam with respective beam identifier(s) or only beam identifier(s)), derived as described in 5.5.3.3</w:t>
      </w:r>
      <w:ins w:id="407" w:date="2018-01-29T12:09:00Z">
        <w:r>
          <w:rPr/>
          <w:t>a</w:t>
        </w:r>
      </w:ins>
      <w: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bookmarkStart w:id="57" w:name="_Hlk497498310"/>
      <w:bookmarkStart w:id="58" w:name="_Hlk497328269"/>
      <w:r>
        <w:t>The UE shall:</w:t>
      </w:r>
    </w:p>
    <w:p>
      <w:pPr>
        <w:pStyle w:val="80"/>
      </w:pPr>
      <w:r>
        <w:t>1&gt;</w:t>
      </w:r>
      <w:r>
        <w:tab/>
      </w:r>
      <w:r>
        <w:t xml:space="preserve">whenever the UE has a </w:t>
      </w:r>
      <w:r>
        <w:rPr>
          <w:i/>
        </w:rPr>
        <w:t>measConfig</w:t>
      </w:r>
      <w:r>
        <w:t>, perform RSRP and RSRQ measurements for each serving cell as follows:</w:t>
      </w:r>
    </w:p>
    <w:p>
      <w:pPr>
        <w:pStyle w:val="95"/>
      </w:pPr>
      <w:r>
        <w:t>2&gt;</w:t>
      </w:r>
      <w:r>
        <w:tab/>
      </w:r>
      <w:r>
        <w:t xml:space="preserve">if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del w:id="408" w:author="merged r1" w:date="2018-01-18T13:12:00Z">
        <w:r>
          <w:rPr>
            <w:i/>
          </w:rPr>
          <w:delText>ss</w:delText>
        </w:r>
      </w:del>
      <w:ins w:id="409" w:author="merged r1" w:date="2018-01-18T13:12:00Z">
        <w:r>
          <w:rPr>
            <w:i/>
          </w:rPr>
          <w:t>ssb</w:t>
        </w:r>
      </w:ins>
      <w:r>
        <w:t>:</w:t>
      </w:r>
    </w:p>
    <w:p>
      <w:pPr>
        <w:pStyle w:val="97"/>
      </w:pPr>
      <w:r>
        <w:t>3&gt;</w:t>
      </w:r>
      <w:r>
        <w:tab/>
      </w:r>
      <w:r>
        <w:t xml:space="preserve">if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ins w:id="410" w:author="ERICSSON-2" w:date="2018-03-14T10:23:00Z">
        <w:r>
          <w:rPr/>
          <w:t xml:space="preserve"> </w:t>
        </w:r>
      </w:ins>
      <w:ins w:id="411" w:author="ERICSSON-2" w:date="2018-03-14T10:26:00Z">
        <w:commentRangeStart w:id="23"/>
        <w:r>
          <w:rPr/>
          <w:t xml:space="preserve">and </w:t>
        </w:r>
      </w:ins>
      <w:ins w:id="412" w:author="ERICSSON-2" w:date="2018-03-14T10:26:00Z">
        <w:r>
          <w:rPr>
            <w:i/>
          </w:rPr>
          <w:t>maxNrofRSIndexesToReport</w:t>
        </w:r>
        <w:commentRangeEnd w:id="23"/>
      </w:ins>
      <w:ins w:id="413" w:author="ERICSSON-2" w:date="2018-03-14T10:26:00Z">
        <w:r>
          <w:rPr>
            <w:rStyle w:val="53"/>
          </w:rPr>
          <w:commentReference w:id="23"/>
        </w:r>
      </w:ins>
      <w:r>
        <w:t>:</w:t>
      </w:r>
    </w:p>
    <w:p>
      <w:pPr>
        <w:pStyle w:val="99"/>
      </w:pPr>
      <w:r>
        <w:t>4&gt;</w:t>
      </w:r>
      <w:r>
        <w:tab/>
      </w:r>
      <w:r>
        <w:t>derive layer 3 filtered RSRP and RSRQ per beam for the serving cell based on SS/PBCH block, as described in 5.5.3.3</w:t>
      </w:r>
      <w:ins w:id="414" w:date="2018-01-29T12:09:00Z">
        <w:r>
          <w:rPr/>
          <w:t>a</w:t>
        </w:r>
      </w:ins>
      <w:r>
        <w:t>;</w:t>
      </w:r>
      <w:r>
        <w:tab/>
      </w:r>
    </w:p>
    <w:p>
      <w:pPr>
        <w:pStyle w:val="97"/>
      </w:pPr>
      <w:r>
        <w:t>3&gt;</w:t>
      </w:r>
      <w:r>
        <w:tab/>
      </w:r>
      <w:r>
        <w:t>derive serving cell measurement results based on SS/PBCH block, as described in 5.5.3.3;</w:t>
      </w:r>
    </w:p>
    <w:p>
      <w:pPr>
        <w:pStyle w:val="95"/>
      </w:pPr>
      <w:r>
        <w:t>2&gt;</w:t>
      </w:r>
      <w:r>
        <w:tab/>
      </w:r>
      <w:r>
        <w:t xml:space="preserve">if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w:t>
      </w:r>
    </w:p>
    <w:p>
      <w:pPr>
        <w:pStyle w:val="97"/>
      </w:pPr>
      <w:r>
        <w:t>3&gt;</w:t>
      </w:r>
      <w:r>
        <w:tab/>
      </w:r>
      <w:r>
        <w:t xml:space="preserve">if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ins w:id="415" w:author="ERICSSON-2" w:date="2018-03-14T10:23:00Z">
        <w:r>
          <w:rPr>
            <w:i/>
          </w:rPr>
          <w:t xml:space="preserve"> </w:t>
        </w:r>
      </w:ins>
      <w:ins w:id="416" w:author="ERICSSON-2" w:date="2018-03-14T10:26:00Z">
        <w:r>
          <w:rPr/>
          <w:t xml:space="preserve">and </w:t>
        </w:r>
      </w:ins>
      <w:ins w:id="417" w:author="ERICSSON-2" w:date="2018-03-14T10:26:00Z">
        <w:r>
          <w:rPr>
            <w:i/>
          </w:rPr>
          <w:t>maxNrofRSIndexesToReport</w:t>
        </w:r>
      </w:ins>
      <w:r>
        <w:t>:</w:t>
      </w:r>
    </w:p>
    <w:p>
      <w:pPr>
        <w:pStyle w:val="99"/>
      </w:pPr>
      <w:r>
        <w:t>4&gt;</w:t>
      </w:r>
      <w:r>
        <w:tab/>
      </w:r>
      <w:r>
        <w:t>derive layer 3 filtered RSRP and RSRQ per beam for the serving cell based on CSI-RS, as described in 5.5.3.3</w:t>
      </w:r>
      <w:ins w:id="418" w:date="2018-01-29T12:10:00Z">
        <w:r>
          <w:rPr/>
          <w:t>a</w:t>
        </w:r>
      </w:ins>
      <w:r>
        <w:t>;</w:t>
      </w:r>
    </w:p>
    <w:p>
      <w:pPr>
        <w:pStyle w:val="97"/>
      </w:pPr>
      <w:r>
        <w:t>3&gt;</w:t>
      </w:r>
      <w:r>
        <w:tab/>
      </w:r>
      <w:r>
        <w:t>derive serving cell measurement results based on CSI-RS, as described in 5.5.3.3;</w:t>
      </w:r>
      <w:bookmarkEnd w:id="57"/>
      <w:bookmarkEnd w:id="58"/>
      <w:bookmarkStart w:id="59" w:name="_Hlk497717236"/>
    </w:p>
    <w:bookmarkEnd w:id="59"/>
    <w:p>
      <w:pPr>
        <w:pStyle w:val="80"/>
      </w:pPr>
      <w:r>
        <w:t>1&gt;</w:t>
      </w:r>
      <w:r>
        <w:tab/>
      </w:r>
      <w:r>
        <w:t xml:space="preserve">if at least one </w:t>
      </w:r>
      <w:r>
        <w:rPr>
          <w:i/>
        </w:rPr>
        <w:t>measId</w:t>
      </w:r>
      <w:r>
        <w:t xml:space="preserve"> included in the </w:t>
      </w:r>
      <w:r>
        <w:rPr>
          <w:i/>
        </w:rPr>
        <w:t>measIdList</w:t>
      </w:r>
      <w:r>
        <w:t xml:space="preserve"> within </w:t>
      </w:r>
      <w:r>
        <w:rPr>
          <w:i/>
        </w:rPr>
        <w:t>VarMeasConfig</w:t>
      </w:r>
      <w:ins w:id="419" w:author="MediaTek" w:date="2018-03-13T04:02:00Z">
        <w:r>
          <w:rPr>
            <w:i/>
          </w:rPr>
          <w:t xml:space="preserve"> </w:t>
        </w:r>
      </w:ins>
      <w:r>
        <w:t>contains SINR as trigger quantity and/or reporting</w:t>
      </w:r>
      <w:ins w:id="420" w:author="MediaTek" w:date="2018-03-13T04:02:00Z">
        <w:r>
          <w:rPr/>
          <w:t xml:space="preserve"> </w:t>
        </w:r>
      </w:ins>
      <w:r>
        <w:t>quantity:</w:t>
      </w:r>
    </w:p>
    <w:p>
      <w:pPr>
        <w:pStyle w:val="95"/>
      </w:pPr>
      <w:r>
        <w:t>2&gt;</w:t>
      </w:r>
      <w:r>
        <w:tab/>
      </w:r>
      <w:r>
        <w:t xml:space="preserve">if the associated </w:t>
      </w:r>
      <w:r>
        <w:rPr>
          <w:i/>
        </w:rPr>
        <w:t>reportConfig</w:t>
      </w:r>
      <w:r>
        <w:t xml:space="preserve"> contains </w:t>
      </w:r>
      <w:r>
        <w:rPr>
          <w:i/>
        </w:rPr>
        <w:t>rsType</w:t>
      </w:r>
      <w:r>
        <w:t xml:space="preserve"> set to </w:t>
      </w:r>
      <w:del w:id="421" w:author="merged r1" w:date="2018-01-18T13:12:00Z">
        <w:r>
          <w:rPr>
            <w:i/>
          </w:rPr>
          <w:delText>ss</w:delText>
        </w:r>
      </w:del>
      <w:ins w:id="422" w:author="merged r1" w:date="2018-01-18T13:12:00Z">
        <w:r>
          <w:rPr>
            <w:i/>
          </w:rPr>
          <w:t>ssb</w:t>
        </w:r>
      </w:ins>
      <w:r>
        <w:t>:</w:t>
      </w:r>
    </w:p>
    <w:p>
      <w:pPr>
        <w:pStyle w:val="97"/>
      </w:pPr>
      <w:r>
        <w:t>3&gt;</w:t>
      </w:r>
      <w:r>
        <w:tab/>
      </w:r>
      <w:bookmarkStart w:id="60" w:name="_Hlk500240205"/>
      <w:r>
        <w:t xml:space="preserve">if the </w:t>
      </w:r>
      <w:r>
        <w:rPr>
          <w:i/>
        </w:rPr>
        <w:t>measId</w:t>
      </w:r>
      <w:r>
        <w:t xml:space="preserve"> contains a </w:t>
      </w:r>
      <w:r>
        <w:rPr>
          <w:i/>
        </w:rPr>
        <w:t>reportQuantityRsIndexes</w:t>
      </w:r>
      <w:bookmarkEnd w:id="60"/>
      <w:ins w:id="423" w:author="ERICSSON-2" w:date="2018-03-14T10:23:00Z">
        <w:r>
          <w:rPr>
            <w:i/>
          </w:rPr>
          <w:t xml:space="preserve"> </w:t>
        </w:r>
      </w:ins>
      <w:ins w:id="424" w:author="ERICSSON-2" w:date="2018-03-14T10:27:00Z">
        <w:commentRangeStart w:id="24"/>
        <w:r>
          <w:rPr/>
          <w:t xml:space="preserve">and </w:t>
        </w:r>
      </w:ins>
      <w:ins w:id="425" w:author="ERICSSON-2" w:date="2018-03-14T10:27:00Z">
        <w:r>
          <w:rPr>
            <w:i/>
          </w:rPr>
          <w:t>maxNrofRSIndexesToReport</w:t>
        </w:r>
        <w:commentRangeEnd w:id="24"/>
      </w:ins>
      <w:ins w:id="426" w:author="ERICSSON-2" w:date="2018-03-14T10:27:00Z">
        <w:r>
          <w:rPr>
            <w:rStyle w:val="53"/>
          </w:rPr>
          <w:commentReference w:id="24"/>
        </w:r>
      </w:ins>
      <w:r>
        <w:t>:</w:t>
      </w:r>
    </w:p>
    <w:p>
      <w:pPr>
        <w:pStyle w:val="99"/>
      </w:pPr>
      <w:r>
        <w:t>4&gt;</w:t>
      </w:r>
      <w:r>
        <w:tab/>
      </w:r>
      <w:bookmarkStart w:id="61" w:name="_Hlk500239912"/>
      <w:r>
        <w:t>derive layer 3 filtered SINR per beam for the serving cell based on SS/PBCH block, as described in 5.5.3.3</w:t>
      </w:r>
      <w:ins w:id="427" w:date="2018-01-29T12:10:00Z">
        <w:r>
          <w:rPr/>
          <w:t>a</w:t>
        </w:r>
      </w:ins>
      <w:r>
        <w:t>;</w:t>
      </w:r>
    </w:p>
    <w:bookmarkEnd w:id="61"/>
    <w:p>
      <w:pPr>
        <w:pStyle w:val="97"/>
      </w:pPr>
      <w:r>
        <w:t>3&gt;</w:t>
      </w:r>
      <w:r>
        <w:tab/>
      </w:r>
      <w:r>
        <w:t>derive serving cell SINR based on SS/PBCH block, as described in 5.5.3.3;</w:t>
      </w:r>
    </w:p>
    <w:p>
      <w:pPr>
        <w:pStyle w:val="95"/>
      </w:pPr>
      <w:r>
        <w:t>2&gt;</w:t>
      </w:r>
      <w:r>
        <w:tab/>
      </w:r>
      <w:r>
        <w:t xml:space="preserve">if the associated </w:t>
      </w:r>
      <w:r>
        <w:rPr>
          <w:i/>
        </w:rPr>
        <w:t>reportConfig</w:t>
      </w:r>
      <w:r>
        <w:t xml:space="preserve"> contains </w:t>
      </w:r>
      <w:r>
        <w:rPr>
          <w:i/>
        </w:rPr>
        <w:t>rsType</w:t>
      </w:r>
      <w:r>
        <w:t xml:space="preserve"> set to </w:t>
      </w:r>
      <w:r>
        <w:rPr>
          <w:i/>
        </w:rPr>
        <w:t>csi-rs</w:t>
      </w:r>
      <w:r>
        <w:t>:</w:t>
      </w:r>
    </w:p>
    <w:p>
      <w:pPr>
        <w:pStyle w:val="97"/>
      </w:pPr>
      <w:r>
        <w:t>3&gt;</w:t>
      </w:r>
      <w:r>
        <w:tab/>
      </w:r>
      <w:r>
        <w:t xml:space="preserve">if the </w:t>
      </w:r>
      <w:r>
        <w:rPr>
          <w:i/>
        </w:rPr>
        <w:t>measId</w:t>
      </w:r>
      <w:r>
        <w:t xml:space="preserve"> contains a </w:t>
      </w:r>
      <w:r>
        <w:rPr>
          <w:i/>
        </w:rPr>
        <w:t>reportQuantityRsIndexes</w:t>
      </w:r>
      <w:ins w:id="428" w:author="ERICSSON-2" w:date="2018-03-14T10:23:00Z">
        <w:r>
          <w:rPr>
            <w:i/>
          </w:rPr>
          <w:t xml:space="preserve"> </w:t>
        </w:r>
      </w:ins>
      <w:ins w:id="429" w:author="ERICSSON-2" w:date="2018-03-14T10:27:00Z">
        <w:commentRangeStart w:id="25"/>
        <w:r>
          <w:rPr/>
          <w:t xml:space="preserve">and </w:t>
        </w:r>
      </w:ins>
      <w:ins w:id="430" w:author="ERICSSON-2" w:date="2018-03-14T10:27:00Z">
        <w:r>
          <w:rPr>
            <w:i/>
          </w:rPr>
          <w:t>maxNrofRSIndexesToReport</w:t>
        </w:r>
        <w:commentRangeEnd w:id="25"/>
      </w:ins>
      <w:ins w:id="431" w:author="ERICSSON-2" w:date="2018-03-14T10:27:00Z">
        <w:r>
          <w:rPr>
            <w:rStyle w:val="53"/>
          </w:rPr>
          <w:commentReference w:id="25"/>
        </w:r>
      </w:ins>
      <w:r>
        <w:t>:</w:t>
      </w:r>
    </w:p>
    <w:p>
      <w:pPr>
        <w:pStyle w:val="99"/>
      </w:pPr>
      <w:r>
        <w:t>4&gt;</w:t>
      </w:r>
      <w:r>
        <w:tab/>
      </w:r>
      <w:r>
        <w:t>derive layer 3 filtered SINR per beam for the serving cell based on CSI-RS, as described in 5.5.3.3</w:t>
      </w:r>
      <w:ins w:id="432" w:date="2018-01-29T12:11:00Z">
        <w:r>
          <w:rPr/>
          <w:t>a</w:t>
        </w:r>
      </w:ins>
      <w:r>
        <w:t>;</w:t>
      </w:r>
    </w:p>
    <w:p>
      <w:pPr>
        <w:pStyle w:val="97"/>
      </w:pPr>
      <w:r>
        <w:t>3&gt;</w:t>
      </w:r>
      <w:r>
        <w:tab/>
      </w:r>
      <w:r>
        <w:t>derive serving cell SINR based on CSI-RS, as described in 5.5.3.3;</w:t>
      </w:r>
    </w:p>
    <w:bookmarkEnd w:id="54"/>
    <w:p>
      <w:pPr>
        <w:pStyle w:val="80"/>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5"/>
      </w:pPr>
      <w:r>
        <w:t>2&gt;</w:t>
      </w:r>
      <w:r>
        <w:tab/>
      </w:r>
      <w:r>
        <w:t xml:space="preserve">if the </w:t>
      </w:r>
      <w:r>
        <w:rPr>
          <w:i/>
        </w:rPr>
        <w:t>reportType</w:t>
      </w:r>
      <w:r>
        <w:t xml:space="preserve"> for the associated </w:t>
      </w:r>
      <w:r>
        <w:rPr>
          <w:i/>
        </w:rPr>
        <w:t>reportConfig</w:t>
      </w:r>
      <w:r>
        <w:t xml:space="preserve"> is </w:t>
      </w:r>
      <w:ins w:id="433" w:author="ERICSSON" w:date="2018-03-13T12:20:00Z">
        <w:r>
          <w:rPr>
            <w:i/>
            <w:rPrChange w:id="434" w:author="ERICSSON" w:date="2018-03-13T12:20:00Z">
              <w:rPr/>
            </w:rPrChange>
          </w:rPr>
          <w:t>periodical</w:t>
        </w:r>
      </w:ins>
      <w:ins w:id="435" w:author="ERICSSON" w:date="2018-03-13T12:20:00Z">
        <w:r>
          <w:rPr/>
          <w:t xml:space="preserve"> or </w:t>
        </w:r>
      </w:ins>
      <w:ins w:id="436" w:author="ERICSSON" w:date="2018-03-13T12:20:00Z">
        <w:r>
          <w:rPr>
            <w:i/>
            <w:rPrChange w:id="437" w:author="ERICSSON" w:date="2018-03-13T12:20:00Z">
              <w:rPr/>
            </w:rPrChange>
          </w:rPr>
          <w:t>eventT</w:t>
        </w:r>
      </w:ins>
      <w:ins w:id="438" w:author="ERICSSON" w:date="2018-03-13T12:20:00Z">
        <w:r>
          <w:rPr>
            <w:i/>
          </w:rPr>
          <w:t>r</w:t>
        </w:r>
      </w:ins>
      <w:ins w:id="439" w:author="ERICSSON" w:date="2018-03-13T12:20:00Z">
        <w:r>
          <w:rPr>
            <w:i/>
            <w:rPrChange w:id="440" w:author="ERICSSON" w:date="2018-03-13T12:20:00Z">
              <w:rPr/>
            </w:rPrChange>
          </w:rPr>
          <w:t>iggered</w:t>
        </w:r>
      </w:ins>
      <w:ins w:id="441" w:author="ERICSSON" w:date="2018-03-13T12:20:00Z">
        <w:r>
          <w:rPr/>
          <w:t>:</w:t>
        </w:r>
      </w:ins>
      <w:del w:id="442" w:author="ERICSSON" w:date="2018-03-13T12:20:00Z">
        <w:commentRangeStart w:id="26"/>
        <w:r>
          <w:rPr/>
          <w:delText xml:space="preserve">not set to </w:delText>
        </w:r>
      </w:del>
      <w:del w:id="443" w:author="ERICSSON" w:date="2018-03-13T12:20:00Z">
        <w:r>
          <w:rPr>
            <w:i/>
          </w:rPr>
          <w:delText>reportCGI</w:delText>
        </w:r>
        <w:commentRangeEnd w:id="26"/>
      </w:del>
      <w:del w:id="444" w:author="ERICSSON" w:date="2018-03-13T12:20:00Z">
        <w:r>
          <w:rPr>
            <w:rStyle w:val="53"/>
          </w:rPr>
          <w:commentReference w:id="26"/>
        </w:r>
      </w:del>
      <w:del w:id="445" w:author="ERICSSON" w:date="2018-03-13T12:20:00Z">
        <w:r>
          <w:rPr/>
          <w:delText>:</w:delText>
        </w:r>
      </w:del>
    </w:p>
    <w:p>
      <w:pPr>
        <w:pStyle w:val="97"/>
      </w:pPr>
      <w:r>
        <w:t>3&gt;</w:t>
      </w:r>
      <w:r>
        <w:tab/>
      </w:r>
      <w:r>
        <w:t>if a measurement gap configuration is setup, or</w:t>
      </w:r>
    </w:p>
    <w:p>
      <w:pPr>
        <w:pStyle w:val="97"/>
      </w:pPr>
      <w:r>
        <w:t>3&gt;</w:t>
      </w:r>
      <w:r>
        <w:tab/>
      </w:r>
      <w:r>
        <w:t>if the UE does not require measurement gaps to perform the concerned measurements:</w:t>
      </w:r>
    </w:p>
    <w:p>
      <w:pPr>
        <w:pStyle w:val="99"/>
      </w:pPr>
      <w:r>
        <w:t>4&gt;</w:t>
      </w:r>
      <w:r>
        <w:tab/>
      </w:r>
      <w:r>
        <w:t xml:space="preserve">if </w:t>
      </w:r>
      <w:r>
        <w:rPr>
          <w:i/>
        </w:rPr>
        <w:t>s-MeasureConfig</w:t>
      </w:r>
      <w:r>
        <w:t xml:space="preserve"> is not configured, or</w:t>
      </w:r>
    </w:p>
    <w:p>
      <w:pPr>
        <w:pStyle w:val="99"/>
      </w:pPr>
      <w:r>
        <w:t>4&gt;</w:t>
      </w:r>
      <w:r>
        <w:tab/>
      </w:r>
      <w:commentRangeStart w:id="27"/>
      <w:commentRangeStart w:id="28"/>
      <w:r>
        <w:t xml:space="preserve">if </w:t>
      </w:r>
      <w:r>
        <w:rPr>
          <w:i/>
        </w:rPr>
        <w:t>s-MeasureConfig</w:t>
      </w:r>
      <w:r>
        <w:t xml:space="preserve"> is set to </w:t>
      </w:r>
      <w:r>
        <w:rPr>
          <w:i/>
        </w:rPr>
        <w:t>ssb-</w:t>
      </w:r>
      <w:del w:id="446" w:author="merged r1" w:date="2018-01-18T13:12:00Z">
        <w:r>
          <w:rPr>
            <w:i/>
          </w:rPr>
          <w:delText>rsrp</w:delText>
        </w:r>
      </w:del>
      <w:ins w:id="447" w:author="merged r1" w:date="2018-01-18T13:12:00Z">
        <w:r>
          <w:rPr>
            <w:i/>
          </w:rPr>
          <w:t>RSRP</w:t>
        </w:r>
      </w:ins>
      <w:ins w:id="448" w:author="MediaTek" w:date="2018-03-13T04:03:00Z">
        <w:r>
          <w:rPr>
            <w:i/>
          </w:rPr>
          <w:t xml:space="preserve"> </w:t>
        </w:r>
      </w:ins>
      <w:r>
        <w:t xml:space="preserve">and the </w:t>
      </w:r>
      <w:ins w:id="449" w:author="Huawei" w:date="2018-02-23T18:05:00Z">
        <w:r>
          <w:rPr/>
          <w:t xml:space="preserve">NR </w:t>
        </w:r>
      </w:ins>
      <w:ins w:id="450" w:author="Nokia, Nokia Shanghai Bell" w:date="2018-02-20T10:48:00Z">
        <w:r>
          <w:rPr/>
          <w:t>SpCell</w:t>
        </w:r>
      </w:ins>
      <w:del w:id="451" w:author="Nokia, Nokia Shanghai Bell" w:date="2018-02-20T10:48:00Z">
        <w:r>
          <w:rPr/>
          <w:delText xml:space="preserve">PCell </w:delText>
        </w:r>
      </w:del>
      <w:ins w:id="452" w:date="2018-02-05T16:51:00Z">
        <w:del w:id="453" w:author="Nokia, Nokia Shanghai Bell" w:date="2018-02-20T10:48:00Z">
          <w:r>
            <w:rPr/>
            <w:delText>(or PSCell when the UE is in EN-DC)</w:delText>
          </w:r>
        </w:del>
      </w:ins>
      <w:ins w:id="454" w:author="MediaTek" w:date="2018-03-13T04:04:00Z">
        <w:r>
          <w:rPr/>
          <w:t xml:space="preserve"> </w:t>
        </w:r>
      </w:ins>
      <w:r>
        <w:t xml:space="preserve">RSRP based on SS/PBCH block, after layer 3 filtering, is lower than </w:t>
      </w:r>
      <w:r>
        <w:rPr>
          <w:i/>
        </w:rPr>
        <w:t>ssb-</w:t>
      </w:r>
      <w:del w:id="455" w:author="merged r1" w:date="2018-01-18T13:12:00Z">
        <w:r>
          <w:rPr>
            <w:i/>
          </w:rPr>
          <w:delText>rsrp</w:delText>
        </w:r>
      </w:del>
      <w:ins w:id="456" w:author="merged r1" w:date="2018-01-18T13:12:00Z">
        <w:r>
          <w:rPr>
            <w:i/>
          </w:rPr>
          <w:t>RSRP</w:t>
        </w:r>
      </w:ins>
      <w:r>
        <w:rPr>
          <w:i/>
        </w:rPr>
        <w:t>,</w:t>
      </w:r>
      <w:r>
        <w:t>or</w:t>
      </w:r>
    </w:p>
    <w:p>
      <w:pPr>
        <w:pStyle w:val="99"/>
      </w:pPr>
      <w:r>
        <w:t>4&gt;</w:t>
      </w:r>
      <w:r>
        <w:tab/>
      </w:r>
      <w:r>
        <w:t xml:space="preserve">if </w:t>
      </w:r>
      <w:r>
        <w:rPr>
          <w:i/>
        </w:rPr>
        <w:t xml:space="preserve">s-MeasureConfig </w:t>
      </w:r>
      <w:r>
        <w:t xml:space="preserve">is set to </w:t>
      </w:r>
      <w:r>
        <w:rPr>
          <w:i/>
        </w:rPr>
        <w:t>csi-</w:t>
      </w:r>
      <w:del w:id="457" w:author="merged r1" w:date="2018-01-18T13:12:00Z">
        <w:r>
          <w:rPr>
            <w:i/>
          </w:rPr>
          <w:delText>rsrp</w:delText>
        </w:r>
      </w:del>
      <w:ins w:id="458" w:author="merged r1" w:date="2018-01-18T13:12:00Z">
        <w:r>
          <w:rPr>
            <w:i/>
          </w:rPr>
          <w:t>RSRP</w:t>
        </w:r>
      </w:ins>
      <w:ins w:id="459" w:author="MediaTek" w:date="2018-03-13T04:04:00Z">
        <w:r>
          <w:rPr>
            <w:i/>
          </w:rPr>
          <w:t xml:space="preserve"> </w:t>
        </w:r>
      </w:ins>
      <w:r>
        <w:t xml:space="preserve">and the </w:t>
      </w:r>
      <w:ins w:id="460" w:author="Huawei" w:date="2018-02-25T11:01:00Z">
        <w:r>
          <w:rPr/>
          <w:t xml:space="preserve">NR </w:t>
        </w:r>
      </w:ins>
      <w:ins w:id="461" w:author="Nokia, Nokia Shanghai Bell" w:date="2018-02-20T10:48:00Z">
        <w:r>
          <w:rPr/>
          <w:t>SpCell</w:t>
        </w:r>
      </w:ins>
      <w:del w:id="462" w:author="Nokia, Nokia Shanghai Bell" w:date="2018-02-20T10:48:00Z">
        <w:r>
          <w:rPr/>
          <w:delText xml:space="preserve">PCell </w:delText>
        </w:r>
      </w:del>
      <w:ins w:id="463" w:date="2018-02-05T16:52:00Z">
        <w:del w:id="464" w:author="Nokia, Nokia Shanghai Bell" w:date="2018-02-20T10:48:00Z">
          <w:r>
            <w:rPr/>
            <w:delText>(or PSCell when the UE is in EN-DC)</w:delText>
          </w:r>
        </w:del>
      </w:ins>
      <w:ins w:id="465" w:author="MediaTek" w:date="2018-03-13T04:04:00Z">
        <w:r>
          <w:rPr/>
          <w:t xml:space="preserve"> </w:t>
        </w:r>
      </w:ins>
      <w:r>
        <w:t xml:space="preserve">RSRP based on CSI-RS, after layer 3 filtering, is lower than </w:t>
      </w:r>
      <w:r>
        <w:rPr>
          <w:i/>
        </w:rPr>
        <w:t>csi-</w:t>
      </w:r>
      <w:del w:id="466" w:author="merged r1" w:date="2018-01-18T13:12:00Z">
        <w:r>
          <w:rPr>
            <w:i/>
          </w:rPr>
          <w:delText>rsrp</w:delText>
        </w:r>
      </w:del>
      <w:del w:id="467" w:author="merged r1" w:date="2018-01-18T13:12:00Z">
        <w:r>
          <w:rPr/>
          <w:delText xml:space="preserve"> or,</w:delText>
        </w:r>
      </w:del>
      <w:ins w:id="468" w:author="merged r1" w:date="2018-01-18T13:12:00Z">
        <w:r>
          <w:rPr>
            <w:i/>
          </w:rPr>
          <w:t>RSRP</w:t>
        </w:r>
      </w:ins>
      <w:ins w:id="469" w:author="merged r1" w:date="2018-01-18T13:12:00Z">
        <w:r>
          <w:rPr>
            <w:rFonts w:hint="eastAsia"/>
            <w:lang w:eastAsia="ja-JP"/>
          </w:rPr>
          <w:t>:</w:t>
        </w:r>
        <w:commentRangeEnd w:id="27"/>
      </w:ins>
      <w:r>
        <w:rPr>
          <w:rStyle w:val="53"/>
        </w:rPr>
        <w:commentReference w:id="27"/>
      </w:r>
      <w:commentRangeEnd w:id="28"/>
      <w:r>
        <w:rPr>
          <w:rStyle w:val="53"/>
        </w:rPr>
        <w:commentReference w:id="28"/>
      </w:r>
    </w:p>
    <w:p>
      <w:pPr>
        <w:pStyle w:val="101"/>
      </w:pPr>
      <w:commentRangeStart w:id="29"/>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17"/>
      </w:pPr>
      <w:r>
        <w:t>6&gt;</w:t>
      </w:r>
      <w:r>
        <w:tab/>
      </w:r>
      <w:r>
        <w:t xml:space="preserve">if </w:t>
      </w:r>
      <w:r>
        <w:rPr>
          <w:i/>
        </w:rPr>
        <w:t>reportQuantityRsIndexes</w:t>
      </w:r>
      <w:r>
        <w:t xml:space="preserve"> </w:t>
      </w:r>
      <w:ins w:id="470" w:author="ERICSSON-2" w:date="2018-03-14T10:27:00Z">
        <w:commentRangeStart w:id="30"/>
        <w:r>
          <w:rPr/>
          <w:t xml:space="preserve">and </w:t>
        </w:r>
      </w:ins>
      <w:ins w:id="471" w:author="ERICSSON-2" w:date="2018-03-14T10:27:00Z">
        <w:r>
          <w:rPr>
            <w:i/>
          </w:rPr>
          <w:t>maxNrofRSIndexesToReport</w:t>
        </w:r>
        <w:commentRangeEnd w:id="30"/>
      </w:ins>
      <w:ins w:id="472" w:author="ERICSSON-2" w:date="2018-03-14T10:27:00Z">
        <w:r>
          <w:rPr>
            <w:rStyle w:val="53"/>
          </w:rPr>
          <w:commentReference w:id="30"/>
        </w:r>
      </w:ins>
      <w:ins w:id="473" w:author="ERICSSON-2" w:date="2018-03-14T10:27:00Z">
        <w:r>
          <w:rPr>
            <w:i/>
          </w:rPr>
          <w:t xml:space="preserve"> </w:t>
        </w:r>
      </w:ins>
      <w:r>
        <w:t xml:space="preserve">for the associated </w:t>
      </w:r>
      <w:r>
        <w:rPr>
          <w:i/>
        </w:rPr>
        <w:t>reportConfig</w:t>
      </w:r>
      <w:r>
        <w:t xml:space="preserve"> </w:t>
      </w:r>
      <w:del w:id="474" w:author="ERICSSON-2" w:date="2018-03-14T10:24:00Z">
        <w:r>
          <w:rPr/>
          <w:delText xml:space="preserve">is </w:delText>
        </w:r>
      </w:del>
      <w:ins w:id="475" w:author="ERICSSON-2" w:date="2018-03-14T10:24:00Z">
        <w:r>
          <w:rPr/>
          <w:t xml:space="preserve">are </w:t>
        </w:r>
      </w:ins>
      <w:r>
        <w:t>configured:</w:t>
      </w:r>
    </w:p>
    <w:p>
      <w:pPr>
        <w:pStyle w:val="121"/>
      </w:pPr>
      <w:r>
        <w:t>7&gt;</w:t>
      </w:r>
      <w:r>
        <w:tab/>
      </w:r>
      <w:r>
        <w:t xml:space="preserve">derive layer 3 filtered beam measurements only based on CSI-RS for each measurement quantity indicated in </w:t>
      </w:r>
      <w:r>
        <w:rPr>
          <w:i/>
        </w:rPr>
        <w:t>reportQuantityRsIndexes</w:t>
      </w:r>
      <w:r>
        <w:t>, as described in 5.5.3.3</w:t>
      </w:r>
      <w:ins w:id="476" w:date="2018-01-29T12:11:00Z">
        <w:r>
          <w:rPr/>
          <w:t>a</w:t>
        </w:r>
      </w:ins>
      <w:r>
        <w:t>;</w:t>
      </w:r>
    </w:p>
    <w:p>
      <w:pPr>
        <w:pStyle w:val="117"/>
      </w:pPr>
      <w:r>
        <w:t>6&gt;</w:t>
      </w:r>
      <w:r>
        <w:tab/>
      </w:r>
      <w:r>
        <w:t xml:space="preserve">derive cell measurement results based on CSI-RS for each trigger quantity and each measurement quantity indicated in </w:t>
      </w:r>
      <w:r>
        <w:rPr>
          <w:i/>
        </w:rPr>
        <w:t>reportQuantityCell</w:t>
      </w:r>
      <w:r>
        <w:t xml:space="preserve"> using parameters from the associated </w:t>
      </w:r>
      <w:r>
        <w:rPr>
          <w:i/>
        </w:rPr>
        <w:t>measObject</w:t>
      </w:r>
      <w:r>
        <w:t>, as described in 5.5.3.3;</w:t>
      </w:r>
    </w:p>
    <w:p>
      <w:pPr>
        <w:pStyle w:val="101"/>
      </w:pPr>
      <w:r>
        <w:t>5&gt;</w:t>
      </w:r>
      <w:r>
        <w:tab/>
      </w:r>
      <w:r>
        <w:t xml:space="preserve">if the </w:t>
      </w:r>
      <w:r>
        <w:rPr>
          <w:i/>
        </w:rPr>
        <w:t>measObject</w:t>
      </w:r>
      <w:r>
        <w:t xml:space="preserve"> is associated to NR and the </w:t>
      </w:r>
      <w:r>
        <w:rPr>
          <w:i/>
        </w:rPr>
        <w:t>rsType</w:t>
      </w:r>
      <w:r>
        <w:t xml:space="preserve"> is set to </w:t>
      </w:r>
      <w:del w:id="477" w:author="merged r1" w:date="2018-01-18T13:12:00Z">
        <w:r>
          <w:rPr>
            <w:i/>
          </w:rPr>
          <w:delText>ss</w:delText>
        </w:r>
      </w:del>
      <w:ins w:id="478" w:author="merged r1" w:date="2018-01-18T13:12:00Z">
        <w:r>
          <w:rPr>
            <w:i/>
          </w:rPr>
          <w:t>ssb</w:t>
        </w:r>
      </w:ins>
      <w:r>
        <w:t>:</w:t>
      </w:r>
    </w:p>
    <w:p>
      <w:pPr>
        <w:pStyle w:val="117"/>
      </w:pPr>
      <w:r>
        <w:t>6&gt;</w:t>
      </w:r>
      <w:r>
        <w:tab/>
      </w:r>
      <w:r>
        <w:t xml:space="preserve">if </w:t>
      </w:r>
      <w:r>
        <w:rPr>
          <w:i/>
        </w:rPr>
        <w:t>reportQuantityRsIndexes</w:t>
      </w:r>
      <w:r>
        <w:t xml:space="preserve"> </w:t>
      </w:r>
      <w:ins w:id="479" w:author="ERICSSON-2" w:date="2018-03-14T10:27:00Z">
        <w:commentRangeStart w:id="31"/>
        <w:r>
          <w:rPr/>
          <w:t xml:space="preserve">and </w:t>
        </w:r>
      </w:ins>
      <w:ins w:id="480" w:author="ERICSSON-2" w:date="2018-03-14T10:27:00Z">
        <w:r>
          <w:rPr>
            <w:i/>
          </w:rPr>
          <w:t>maxNrofRSIndexesToReport</w:t>
        </w:r>
        <w:commentRangeEnd w:id="31"/>
      </w:ins>
      <w:ins w:id="481" w:author="ERICSSON-2" w:date="2018-03-14T10:27:00Z">
        <w:r>
          <w:rPr>
            <w:rStyle w:val="53"/>
          </w:rPr>
          <w:commentReference w:id="31"/>
        </w:r>
      </w:ins>
      <w:ins w:id="482" w:author="ERICSSON-2" w:date="2018-03-14T10:28:00Z">
        <w:r>
          <w:rPr>
            <w:i/>
          </w:rPr>
          <w:t xml:space="preserve"> </w:t>
        </w:r>
      </w:ins>
      <w:r>
        <w:t xml:space="preserve">for the associated </w:t>
      </w:r>
      <w:r>
        <w:rPr>
          <w:i/>
        </w:rPr>
        <w:t>reportConfig</w:t>
      </w:r>
      <w:r>
        <w:t xml:space="preserve"> </w:t>
      </w:r>
      <w:del w:id="483" w:author="ERICSSON-2" w:date="2018-03-14T10:25:00Z">
        <w:r>
          <w:rPr/>
          <w:delText xml:space="preserve">is </w:delText>
        </w:r>
      </w:del>
      <w:ins w:id="484" w:author="ERICSSON-2" w:date="2018-03-14T10:25:00Z">
        <w:r>
          <w:rPr/>
          <w:t xml:space="preserve">are </w:t>
        </w:r>
      </w:ins>
      <w:r>
        <w:t>configured:</w:t>
      </w:r>
    </w:p>
    <w:p>
      <w:pPr>
        <w:pStyle w:val="121"/>
      </w:pPr>
      <w:r>
        <w:t>7&gt;</w:t>
      </w:r>
      <w:r>
        <w:tab/>
      </w:r>
      <w:r>
        <w:t xml:space="preserve">derive layer 3 beam measurements only based on SS/PBCH block for each measurement quantity indicated in </w:t>
      </w:r>
      <w:r>
        <w:rPr>
          <w:i/>
        </w:rPr>
        <w:t>reportQuantityRsIndexes</w:t>
      </w:r>
      <w:r>
        <w:t>, as described in 5.5.3.3</w:t>
      </w:r>
      <w:ins w:id="485" w:date="2018-01-29T12:11:00Z">
        <w:r>
          <w:rPr/>
          <w:t>a</w:t>
        </w:r>
      </w:ins>
      <w:r>
        <w:t>;</w:t>
      </w:r>
    </w:p>
    <w:p>
      <w:pPr>
        <w:pStyle w:val="117"/>
      </w:pPr>
      <w:r>
        <w:t>6&gt;</w:t>
      </w:r>
      <w:r>
        <w:tab/>
      </w:r>
      <w:r>
        <w:t xml:space="preserve">derive cell measurement results based on SS/PBCH block for each trigger quantity and each measurement quantity indicated in </w:t>
      </w:r>
      <w:r>
        <w:rPr>
          <w:i/>
        </w:rPr>
        <w:t>reportQuantityCell</w:t>
      </w:r>
      <w:r>
        <w:t xml:space="preserve"> using parameters from the associated </w:t>
      </w:r>
      <w:r>
        <w:rPr>
          <w:i/>
        </w:rPr>
        <w:t>measObject</w:t>
      </w:r>
      <w:r>
        <w:t>, as described in 5.5.3.3;</w:t>
      </w:r>
      <w:commentRangeEnd w:id="29"/>
      <w:r>
        <w:rPr>
          <w:rStyle w:val="53"/>
          <w:lang w:eastAsia="en-US"/>
        </w:rPr>
        <w:commentReference w:id="29"/>
      </w:r>
    </w:p>
    <w:p>
      <w:pPr>
        <w:pStyle w:val="101"/>
      </w:pPr>
      <w:r>
        <w:t>5&gt;</w:t>
      </w:r>
      <w:r>
        <w:tab/>
      </w:r>
      <w:r>
        <w:t xml:space="preserve">if the </w:t>
      </w:r>
      <w:r>
        <w:rPr>
          <w:i/>
        </w:rPr>
        <w:t>measObject</w:t>
      </w:r>
      <w:r>
        <w:t xml:space="preserve"> is associated to E-UTRA:</w:t>
      </w:r>
    </w:p>
    <w:p>
      <w:pPr>
        <w:pStyle w:val="101"/>
        <w:ind w:left="1986"/>
        <w:pPrChange w:id="486" w:author="MediaTek" w:date="2018-03-13T04:05:00Z">
          <w:pPr>
            <w:pStyle w:val="101"/>
          </w:pPr>
        </w:pPrChange>
      </w:pPr>
      <w:commentRangeStart w:id="32"/>
      <w:r>
        <w:t>6&gt;</w:t>
      </w:r>
      <w:commentRangeEnd w:id="32"/>
      <w:r>
        <w:rPr>
          <w:rStyle w:val="53"/>
        </w:rPr>
        <w:commentReference w:id="32"/>
      </w:r>
      <w:r>
        <w:tab/>
      </w:r>
      <w:r>
        <w:t xml:space="preserve">perform the corresponding measurements associated to neighbouring cells on the frequencies indicated in the concerned </w:t>
      </w:r>
      <w:r>
        <w:rPr>
          <w:i/>
        </w:rPr>
        <w:t>measObject</w:t>
      </w:r>
      <w:r>
        <w:t>;</w:t>
      </w:r>
    </w:p>
    <w:p>
      <w:pPr>
        <w:pStyle w:val="95"/>
      </w:pPr>
      <w:r>
        <w:t>2&gt;</w:t>
      </w:r>
      <w:r>
        <w:tab/>
      </w:r>
      <w:r>
        <w:t>perform the evaluation of reporting criteria as specified in 5.5.4.</w:t>
      </w:r>
    </w:p>
    <w:p>
      <w:pPr>
        <w:pStyle w:val="5"/>
      </w:pPr>
      <w:bookmarkStart w:id="62" w:name="_Toc500942671"/>
      <w:bookmarkStart w:id="63" w:name="_Toc505697482"/>
      <w:commentRangeStart w:id="33"/>
      <w:r>
        <w:t>5.5.3.2</w:t>
      </w:r>
      <w:r>
        <w:tab/>
      </w:r>
      <w:r>
        <w:t>Layer 3 filtering</w:t>
      </w:r>
      <w:bookmarkEnd w:id="62"/>
      <w:bookmarkEnd w:id="63"/>
      <w:commentRangeEnd w:id="33"/>
      <w:r>
        <w:rPr>
          <w:rStyle w:val="53"/>
          <w:rFonts w:ascii="Times New Roman" w:hAnsi="Times New Roman"/>
        </w:rPr>
        <w:commentReference w:id="33"/>
      </w:r>
    </w:p>
    <w:p>
      <w:pPr>
        <w:rPr>
          <w:lang w:eastAsia="ja-JP"/>
        </w:rPr>
      </w:pPr>
      <w:bookmarkStart w:id="64" w:name="_Toc493510575"/>
      <w:bookmarkStart w:id="65" w:name="_Toc491180875"/>
      <w:r>
        <w:rPr>
          <w:lang w:eastAsia="ja-JP"/>
        </w:rPr>
        <w:t>The UE shall:</w:t>
      </w:r>
    </w:p>
    <w:p>
      <w:pPr>
        <w:pStyle w:val="80"/>
      </w:pPr>
      <w:r>
        <w:t>1&gt;</w:t>
      </w:r>
      <w:r>
        <w:tab/>
      </w:r>
      <w:r>
        <w:t>for each cell measurement quantity and</w:t>
      </w:r>
      <w:ins w:id="487" w:author="ERICSSON" w:date="2018-03-12T17:04:00Z">
        <w:r>
          <w:rPr/>
          <w:t xml:space="preserve"> </w:t>
        </w:r>
      </w:ins>
      <w:r>
        <w:t>for each beam measurement quantity</w:t>
      </w:r>
      <w:ins w:id="488" w:author="ERICSSON" w:date="2018-03-12T17:04:00Z">
        <w:r>
          <w:rPr/>
          <w:t xml:space="preserve"> </w:t>
        </w:r>
      </w:ins>
      <w:r>
        <w:t>that the UE performs measurements according to 5.5.3.1:</w:t>
      </w:r>
    </w:p>
    <w:p>
      <w:pPr>
        <w:pStyle w:val="95"/>
      </w:pPr>
      <w:r>
        <w:t>2&gt;</w:t>
      </w:r>
      <w:r>
        <w:tab/>
      </w:r>
      <w:r>
        <w:t>filter the measured result, before using for evaluation of reporting criteria or for measurement reporting, by the following formula:</w:t>
      </w:r>
    </w:p>
    <w:p>
      <w:pPr>
        <w:pStyle w:val="60"/>
        <w:rPr>
          <w:lang w:eastAsia="ja-JP"/>
        </w:rPr>
      </w:pPr>
      <w:r>
        <w:rPr>
          <w:lang w:eastAsia="ja-JP"/>
        </w:rPr>
        <w:tab/>
      </w:r>
      <w:r>
        <w:rPr>
          <w:lang w:val="en-US" w:eastAsia="ja-JP"/>
        </w:rPr>
        <w:drawing>
          <wp:inline distT="0" distB="0" distL="0" distR="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90675" cy="228600"/>
                    </a:xfrm>
                    <a:prstGeom prst="rect">
                      <a:avLst/>
                    </a:prstGeom>
                    <a:noFill/>
                    <a:ln>
                      <a:noFill/>
                    </a:ln>
                  </pic:spPr>
                </pic:pic>
              </a:graphicData>
            </a:graphic>
          </wp:inline>
        </w:drawing>
      </w:r>
    </w:p>
    <w:p>
      <w:pPr>
        <w:pStyle w:val="95"/>
        <w:rPr>
          <w:lang w:eastAsia="ja-JP"/>
        </w:rPr>
      </w:pPr>
      <w:r>
        <w:rPr>
          <w:lang w:eastAsia="ja-JP"/>
        </w:rPr>
        <w:tab/>
      </w:r>
      <w:r>
        <w:rPr>
          <w:lang w:eastAsia="ja-JP"/>
        </w:rPr>
        <w:t>where</w:t>
      </w:r>
    </w:p>
    <w:p>
      <w:pPr>
        <w:pStyle w:val="99"/>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pPr>
        <w:pStyle w:val="99"/>
        <w:rPr>
          <w:lang w:eastAsia="ja-JP"/>
        </w:rPr>
      </w:pPr>
      <w:r>
        <w:rPr>
          <w:b/>
          <w:i/>
          <w:lang w:eastAsia="ja-JP"/>
        </w:rPr>
        <w:t>F</w:t>
      </w:r>
      <w:r>
        <w:rPr>
          <w:b/>
          <w:i/>
          <w:vertAlign w:val="subscript"/>
          <w:lang w:eastAsia="ja-JP"/>
        </w:rPr>
        <w:t>n</w:t>
      </w:r>
      <w:ins w:id="489" w:author="ERICSSON" w:date="2018-03-12T17:05:00Z">
        <w:r>
          <w:rPr>
            <w:b/>
            <w:i/>
            <w:vertAlign w:val="subscript"/>
            <w:lang w:eastAsia="ja-JP"/>
          </w:rPr>
          <w:t xml:space="preserve"> </w:t>
        </w:r>
      </w:ins>
      <w:r>
        <w:rPr>
          <w:lang w:eastAsia="ja-JP"/>
        </w:rPr>
        <w:t>is the updated filtered measurement result, that is used for evaluation of reporting criteria or for measurement reporting;</w:t>
      </w:r>
    </w:p>
    <w:p>
      <w:pPr>
        <w:pStyle w:val="99"/>
        <w:rPr>
          <w:lang w:eastAsia="ja-JP"/>
        </w:rPr>
      </w:pPr>
      <w:r>
        <w:rPr>
          <w:b/>
          <w:i/>
          <w:lang w:eastAsia="ja-JP"/>
        </w:rPr>
        <w:t>F</w:t>
      </w:r>
      <w:r>
        <w:rPr>
          <w:b/>
          <w:i/>
          <w:vertAlign w:val="subscript"/>
          <w:lang w:eastAsia="ja-JP"/>
        </w:rPr>
        <w:t>n-1</w:t>
      </w:r>
      <w:r>
        <w:rPr>
          <w:lang w:eastAsia="ja-JP"/>
        </w:rPr>
        <w:t xml:space="preserve">is the old filtered measurement result, where </w:t>
      </w:r>
      <w:r>
        <w:rPr>
          <w:b/>
          <w:i/>
          <w:lang w:eastAsia="ja-JP"/>
        </w:rPr>
        <w:t>F</w:t>
      </w:r>
      <w:r>
        <w:rPr>
          <w:b/>
          <w:i/>
          <w:vertAlign w:val="subscript"/>
          <w:lang w:eastAsia="ja-JP"/>
        </w:rPr>
        <w:t>0</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w:t>
      </w:r>
    </w:p>
    <w:p>
      <w:pPr>
        <w:pStyle w:val="99"/>
        <w:rPr>
          <w:iCs/>
          <w:lang w:eastAsia="ja-JP"/>
        </w:rPr>
      </w:pPr>
      <w:r>
        <w:rPr>
          <w:b/>
          <w:i/>
          <w:lang w:eastAsia="ja-JP"/>
        </w:rPr>
        <w:t xml:space="preserve">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ja-JP"/>
        </w:rPr>
        <w:t xml:space="preserve">, where </w:t>
      </w:r>
      <w:r>
        <w:rPr>
          <w:b/>
          <w:bCs/>
          <w:i/>
          <w:iCs/>
          <w:lang w:eastAsia="ja-JP"/>
        </w:rPr>
        <w:t>k</w:t>
      </w:r>
      <w:r>
        <w:rPr>
          <w:lang w:eastAsia="ja-JP"/>
        </w:rPr>
        <w:t xml:space="preserve"> is </w:t>
      </w:r>
      <w:r>
        <w:t xml:space="preserve">the </w:t>
      </w:r>
      <w:r>
        <w:rPr>
          <w:i/>
        </w:rPr>
        <w:t>filterCoefficient</w:t>
      </w:r>
      <w:r>
        <w:t xml:space="preserve"> for the</w:t>
      </w:r>
      <w:r>
        <w:rPr>
          <w:lang w:eastAsia="ja-JP"/>
        </w:rPr>
        <w:t xml:space="preserve"> corresponding measurement quantity received by the </w:t>
      </w:r>
      <w:r>
        <w:rPr>
          <w:i/>
          <w:lang w:eastAsia="ja-JP"/>
        </w:rPr>
        <w:t>quantityConfig</w:t>
      </w:r>
      <w:r>
        <w:rPr>
          <w:iCs/>
          <w:lang w:eastAsia="ja-JP"/>
        </w:rPr>
        <w:t>;</w:t>
      </w:r>
    </w:p>
    <w:p>
      <w:pPr>
        <w:pStyle w:val="95"/>
      </w:pPr>
      <w:r>
        <w:t>2&gt;</w:t>
      </w:r>
      <w:r>
        <w:tab/>
      </w:r>
      <w:r>
        <w:t xml:space="preserve">adapt the filter such that the time characteristics of the filter are preserved at different input rates, observing that the </w:t>
      </w:r>
      <w:r>
        <w:rPr>
          <w:i/>
        </w:rPr>
        <w:t>filterCoefficient</w:t>
      </w:r>
      <w:ins w:id="490" w:author="ERICSSON-2" w:date="2018-03-14T10:08:00Z">
        <w:r>
          <w:rPr>
            <w:i/>
          </w:rPr>
          <w:t xml:space="preserve"> </w:t>
        </w:r>
      </w:ins>
      <w:r>
        <w:rPr>
          <w:i/>
        </w:rPr>
        <w:t>k</w:t>
      </w:r>
      <w:r>
        <w:t xml:space="preserve"> assumes a sample rate equal to</w:t>
      </w:r>
      <w:commentRangeStart w:id="34"/>
      <w:commentRangeStart w:id="35"/>
      <w:r>
        <w:t xml:space="preserve"> X ms;</w:t>
      </w:r>
      <w:ins w:id="491" w:author="ERICSSON-2" w:date="2018-03-14T10:13:00Z">
        <w:r>
          <w:rPr/>
          <w:t xml:space="preserve"> The value of X is equivalent to one intra-frequency L1 measurement period as defined in 38.331</w:t>
        </w:r>
      </w:ins>
      <w:ins w:id="492" w:author="ERICSSON-2" w:date="2018-03-14T10:14:00Z">
        <w:r>
          <w:rPr/>
          <w:t xml:space="preserve"> [14]</w:t>
        </w:r>
      </w:ins>
      <w:ins w:id="493" w:author="ERICSSON-2" w:date="2018-03-14T10:13:00Z">
        <w:r>
          <w:rPr/>
          <w:t xml:space="preserve"> assuming non-DRX operation, and depends on frequency range.</w:t>
        </w:r>
      </w:ins>
    </w:p>
    <w:p>
      <w:pPr>
        <w:pStyle w:val="82"/>
        <w:rPr>
          <w:del w:id="494" w:author="ERICSSON-2" w:date="2018-03-14T10:14:00Z"/>
        </w:rPr>
      </w:pPr>
      <w:del w:id="495" w:author="ERICSSON-2" w:date="2018-03-14T10:14:00Z">
        <w:bookmarkStart w:id="66" w:name="_Hlk497717343"/>
        <w:r>
          <w:rPr/>
          <w:delText>Editor’s Note: FFS Exact value of the sampling rate (i.e. X) for layer 3 filtering.</w:delText>
        </w:r>
        <w:commentRangeEnd w:id="34"/>
      </w:del>
      <w:del w:id="496" w:author="ERICSSON-2" w:date="2018-03-14T10:14:00Z">
        <w:r>
          <w:rPr>
            <w:rStyle w:val="53"/>
            <w:color w:val="auto"/>
          </w:rPr>
          <w:commentReference w:id="34"/>
        </w:r>
        <w:commentRangeEnd w:id="35"/>
      </w:del>
      <w:del w:id="497" w:author="ERICSSON-2" w:date="2018-03-14T10:14:00Z">
        <w:r>
          <w:rPr>
            <w:rStyle w:val="53"/>
            <w:color w:val="auto"/>
          </w:rPr>
          <w:commentReference w:id="35"/>
        </w:r>
      </w:del>
    </w:p>
    <w:bookmarkEnd w:id="66"/>
    <w:p>
      <w:pPr>
        <w:pStyle w:val="65"/>
      </w:pPr>
      <w:r>
        <w:t xml:space="preserve">NOTE </w:t>
      </w:r>
      <w:del w:id="498" w:author="merged r1" w:date="2018-01-18T13:12:00Z">
        <w:r>
          <w:rPr/>
          <w:delText>2</w:delText>
        </w:r>
      </w:del>
      <w:ins w:id="499" w:author="merged r1" w:date="2018-01-18T13:12:00Z">
        <w:r>
          <w:rPr/>
          <w:t>1</w:t>
        </w:r>
      </w:ins>
      <w:r>
        <w:t>:</w:t>
      </w:r>
      <w:r>
        <w:tab/>
      </w:r>
      <w:r>
        <w:t xml:space="preserve">If </w:t>
      </w:r>
      <w:r>
        <w:rPr>
          <w:b/>
          <w:i/>
        </w:rPr>
        <w:t>k</w:t>
      </w:r>
      <w:r>
        <w:t xml:space="preserve"> is set to 0, no layer 3 filtering is applicable.</w:t>
      </w:r>
    </w:p>
    <w:p>
      <w:pPr>
        <w:pStyle w:val="65"/>
      </w:pPr>
      <w:r>
        <w:t xml:space="preserve">NOTE </w:t>
      </w:r>
      <w:del w:id="500" w:author="merged r1" w:date="2018-01-18T13:12:00Z">
        <w:r>
          <w:rPr/>
          <w:delText>3</w:delText>
        </w:r>
      </w:del>
      <w:ins w:id="501" w:author="merged r1" w:date="2018-01-18T13:12:00Z">
        <w:r>
          <w:rPr/>
          <w:t>2</w:t>
        </w:r>
      </w:ins>
      <w:r>
        <w:t>:</w:t>
      </w:r>
      <w:r>
        <w:tab/>
      </w:r>
      <w:r>
        <w:t>The filtering is performed in the same domain as used for evaluation of reporting criteria or for measurement reporting, i.e., logarithmic filtering for logarithmic measurements.</w:t>
      </w:r>
    </w:p>
    <w:p>
      <w:pPr>
        <w:pStyle w:val="65"/>
      </w:pPr>
      <w:r>
        <w:t xml:space="preserve">NOTE </w:t>
      </w:r>
      <w:del w:id="502" w:author="merged r1" w:date="2018-01-18T13:12:00Z">
        <w:r>
          <w:rPr/>
          <w:delText>4</w:delText>
        </w:r>
      </w:del>
      <w:ins w:id="503" w:author="merged r1" w:date="2018-01-18T13:12:00Z">
        <w:r>
          <w:rPr/>
          <w:t>3</w:t>
        </w:r>
      </w:ins>
      <w:r>
        <w:t>:</w:t>
      </w:r>
      <w:r>
        <w:tab/>
      </w:r>
      <w:r>
        <w:t>The filter input rate is implementation dependent, to fulfil the performance requirements set in</w:t>
      </w:r>
      <w:ins w:id="504" w:author="ERICSSON-2" w:date="2018-03-14T09:28:00Z">
        <w:r>
          <w:rPr/>
          <w:t xml:space="preserve"> </w:t>
        </w:r>
      </w:ins>
      <w:ins w:id="505" w:author="Rapporteur" w:date="2018-02-02T00:25:00Z">
        <w:r>
          <w:rPr/>
          <w:t>TS 38.133</w:t>
        </w:r>
      </w:ins>
      <w:r>
        <w:t>[</w:t>
      </w:r>
      <w:ins w:id="506" w:author="Rapporteur" w:date="2018-02-02T00:26:00Z">
        <w:r>
          <w:rPr/>
          <w:t>14</w:t>
        </w:r>
      </w:ins>
      <w:del w:id="507" w:author="Rapporteur" w:date="2018-02-02T00:26:00Z">
        <w:r>
          <w:rPr/>
          <w:delText>FFS</w:delText>
        </w:r>
      </w:del>
      <w:r>
        <w:t>]. For further details about the physical layer measurements, see TS 38.133 [</w:t>
      </w:r>
      <w:ins w:id="508" w:author="Rapporteur" w:date="2018-02-02T00:21:00Z">
        <w:r>
          <w:rPr/>
          <w:t>14</w:t>
        </w:r>
      </w:ins>
      <w:del w:id="509" w:author="Rapporteur" w:date="2018-02-02T00:21:00Z">
        <w:r>
          <w:rPr/>
          <w:delText>FFS</w:delText>
        </w:r>
      </w:del>
      <w:bookmarkStart w:id="67" w:name="_Hlk498097278"/>
      <w:r>
        <w:t>].</w:t>
      </w:r>
      <w:bookmarkEnd w:id="67"/>
    </w:p>
    <w:p>
      <w:pPr>
        <w:pStyle w:val="5"/>
      </w:pPr>
      <w:bookmarkStart w:id="68" w:name="_Toc505697483"/>
      <w:bookmarkStart w:id="69" w:name="_Toc500942672"/>
      <w:r>
        <w:t>5.5.3.3</w:t>
      </w:r>
      <w:r>
        <w:tab/>
      </w:r>
      <w:r>
        <w:t xml:space="preserve">Derivation of </w:t>
      </w:r>
      <w:ins w:id="510" w:date="2018-01-29T12:07:00Z">
        <w:r>
          <w:rPr/>
          <w:t xml:space="preserve">cell </w:t>
        </w:r>
      </w:ins>
      <w:r>
        <w:t>measurement results</w:t>
      </w:r>
      <w:bookmarkEnd w:id="68"/>
      <w:bookmarkEnd w:id="69"/>
    </w:p>
    <w:p>
      <w:r>
        <w:t xml:space="preserve">The network may configure the UE to </w:t>
      </w:r>
      <w:ins w:id="511" w:author="Nokia, Nokia Shanghai Bell" w:date="2018-02-20T10:54:00Z">
        <w:r>
          <w:rPr/>
          <w:t>derive</w:t>
        </w:r>
      </w:ins>
      <w:del w:id="512" w:author="Nokia, Nokia Shanghai Bell" w:date="2018-02-20T10:54:00Z">
        <w:r>
          <w:rPr/>
          <w:delText>perform</w:delText>
        </w:r>
      </w:del>
      <w:r>
        <w:t xml:space="preserve"> RSRP, RSRQ and SINR measurement results per cell associated to NR carrier frequencies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w:t>
      </w:r>
      <w:del w:id="513" w:date="2018-01-29T12:12:00Z">
        <w:r>
          <w:rPr/>
          <w:delText>and</w:delText>
        </w:r>
      </w:del>
      <w:ins w:id="514" w:date="2018-01-29T12:12:00Z">
        <w:r>
          <w:rPr/>
          <w:tab/>
        </w:r>
      </w:ins>
      <w:ins w:id="515" w:author="merged r1" w:date="2018-01-18T13:12:00Z">
        <w:r>
          <w:rPr/>
          <w:t>or</w:t>
        </w:r>
      </w:ins>
      <w:ins w:id="516" w:author="ERICSSON" w:date="2018-03-12T16:53:00Z">
        <w:r>
          <w:rPr/>
          <w:t xml:space="preserve"> </w:t>
        </w:r>
      </w:ins>
      <w:r>
        <w:t>CSI-RS).</w:t>
      </w:r>
    </w:p>
    <w:p>
      <w:bookmarkStart w:id="70" w:name="_Hlk497309319"/>
      <w:r>
        <w:t>The UE shall:</w:t>
      </w:r>
    </w:p>
    <w:p>
      <w:pPr>
        <w:pStyle w:val="80"/>
      </w:pPr>
      <w:r>
        <w:t>1&gt;</w:t>
      </w:r>
      <w:r>
        <w:tab/>
      </w:r>
      <w:r>
        <w:t>for each cell measurement quantity to be derived based on SS/PBCH block</w:t>
      </w:r>
      <w:del w:id="517" w:author="merged r1" w:date="2018-01-18T13:12:00Z">
        <w:r>
          <w:rPr/>
          <w:delText>;</w:delText>
        </w:r>
      </w:del>
      <w:ins w:id="518" w:author="merged r1" w:date="2018-01-18T13:12:00Z">
        <w:r>
          <w:rPr>
            <w:rFonts w:hint="eastAsia"/>
            <w:lang w:eastAsia="ja-JP"/>
          </w:rPr>
          <w:t>:</w:t>
        </w:r>
      </w:ins>
    </w:p>
    <w:p>
      <w:pPr>
        <w:pStyle w:val="95"/>
      </w:pPr>
      <w:r>
        <w:t>2&gt;</w:t>
      </w:r>
      <w:r>
        <w:tab/>
      </w:r>
      <w:r>
        <w:t xml:space="preserve">if </w:t>
      </w:r>
      <w:r>
        <w:rPr>
          <w:i/>
        </w:rPr>
        <w:t>nro</w:t>
      </w:r>
      <w:ins w:id="519" w:author="RIL issue number H093" w:date="2018-02-05T13:55:00Z">
        <w:r>
          <w:rPr>
            <w:i/>
          </w:rPr>
          <w:t>f</w:t>
        </w:r>
      </w:ins>
      <w:r>
        <w:rPr>
          <w:i/>
        </w:rPr>
        <w:t>SS-BlocksToAverage</w:t>
      </w:r>
      <w:r>
        <w:t xml:space="preserve"> in the associated </w:t>
      </w:r>
      <w:r>
        <w:rPr>
          <w:i/>
        </w:rPr>
        <w:t>measObject</w:t>
      </w:r>
      <w:r>
        <w:t xml:space="preserve"> is not configured; or</w:t>
      </w:r>
    </w:p>
    <w:p>
      <w:pPr>
        <w:pStyle w:val="95"/>
      </w:pPr>
      <w:r>
        <w:t>2&gt;</w:t>
      </w:r>
      <w:r>
        <w:tab/>
      </w:r>
      <w:r>
        <w:t xml:space="preserve">if </w:t>
      </w:r>
      <w:r>
        <w:rPr>
          <w:i/>
        </w:rPr>
        <w:t>absThreshSS-BlocksConsolidation</w:t>
      </w:r>
      <w:r>
        <w:t xml:space="preserve"> in the associated </w:t>
      </w:r>
      <w:r>
        <w:rPr>
          <w:i/>
        </w:rPr>
        <w:t>measObject</w:t>
      </w:r>
      <w:r>
        <w:t xml:space="preserve"> is not configured; or</w:t>
      </w:r>
    </w:p>
    <w:p>
      <w:pPr>
        <w:pStyle w:val="95"/>
      </w:pPr>
      <w:r>
        <w:t>2&gt;</w:t>
      </w:r>
      <w:r>
        <w:tab/>
      </w:r>
      <w:r>
        <w:t xml:space="preserve">if the highest beam measurement quantity value is below </w:t>
      </w:r>
      <w:r>
        <w:rPr>
          <w:i/>
        </w:rPr>
        <w:t>absThreshSS-BlocksConsolidation</w:t>
      </w:r>
      <w:r>
        <w:t>:</w:t>
      </w:r>
    </w:p>
    <w:p>
      <w:pPr>
        <w:pStyle w:val="97"/>
      </w:pPr>
      <w:r>
        <w:t>3&gt;</w:t>
      </w:r>
      <w:r>
        <w:tab/>
      </w:r>
      <w:r>
        <w:t xml:space="preserve">derive each cell measurement quantity based on SS/PBCH block as the highest beam measurement quantity value, where each beam measurement quantity is described in TS 38.215 [9]; </w:t>
      </w:r>
    </w:p>
    <w:p>
      <w:pPr>
        <w:pStyle w:val="95"/>
      </w:pPr>
      <w:r>
        <w:t>2&gt;</w:t>
      </w:r>
      <w:r>
        <w:tab/>
      </w:r>
      <w:r>
        <w:t>else:</w:t>
      </w:r>
    </w:p>
    <w:p>
      <w:pPr>
        <w:pStyle w:val="97"/>
        <w:rPr>
          <w:ins w:id="520" w:author="ERICSSON" w:date="2018-03-12T17:08:00Z"/>
        </w:rPr>
      </w:pPr>
      <w:r>
        <w:t>3&gt;</w:t>
      </w:r>
      <w:r>
        <w:tab/>
      </w:r>
      <w:r>
        <w:t xml:space="preserve">derive each cell measurement quantity based on SS/PBCH block as the linear average of the power values of the highest beam measurement quantity values above </w:t>
      </w:r>
      <w:r>
        <w:rPr>
          <w:i/>
        </w:rPr>
        <w:t>absThreshSS-BlocksConsolidation</w:t>
      </w:r>
      <w:r>
        <w:t xml:space="preserve"> where the total number of averaged beams shall not exceed </w:t>
      </w:r>
      <w:del w:id="521" w:author="merged r1" w:date="2018-01-18T13:12:00Z">
        <w:r>
          <w:rPr>
            <w:i/>
          </w:rPr>
          <w:delText>nroSS</w:delText>
        </w:r>
      </w:del>
      <w:ins w:id="522" w:author="merged r1" w:date="2018-01-18T13:12:00Z">
        <w:r>
          <w:rPr>
            <w:i/>
          </w:rPr>
          <w:t>nrofSS</w:t>
        </w:r>
      </w:ins>
      <w:r>
        <w:rPr>
          <w:i/>
        </w:rPr>
        <w:t>-BlocksToAverage</w:t>
      </w:r>
      <w:r>
        <w:t>;</w:t>
      </w:r>
    </w:p>
    <w:p>
      <w:pPr>
        <w:pStyle w:val="95"/>
        <w:pPrChange w:id="523" w:author="ERICSSON" w:date="2018-03-12T17:08:00Z">
          <w:pPr>
            <w:pStyle w:val="97"/>
          </w:pPr>
        </w:pPrChange>
      </w:pPr>
      <w:ins w:id="524" w:author="ERICSSON" w:date="2018-03-12T17:08:00Z">
        <w:commentRangeStart w:id="36"/>
        <w:commentRangeStart w:id="37"/>
        <w:commentRangeStart w:id="38"/>
        <w:r>
          <w:rPr/>
          <w:t>2&gt;</w:t>
        </w:r>
      </w:ins>
      <w:ins w:id="525" w:author="ERICSSON" w:date="2018-03-12T17:08:00Z">
        <w:r>
          <w:rPr/>
          <w:tab/>
        </w:r>
      </w:ins>
      <w:ins w:id="526" w:author="ERICSSON" w:date="2018-03-12T17:08:00Z">
        <w:r>
          <w:rPr/>
          <w:t xml:space="preserve">apply layer 3 </w:t>
        </w:r>
      </w:ins>
      <w:ins w:id="527" w:author="ERICSSON" w:date="2018-03-12T17:08:00Z">
        <w:del w:id="528" w:author="ERICSSON-2" w:date="2018-03-14T09:31:00Z">
          <w:r>
            <w:rPr/>
            <w:delText>beam</w:delText>
          </w:r>
        </w:del>
      </w:ins>
      <w:ins w:id="529" w:author="ERICSSON-2" w:date="2018-03-14T09:31:00Z">
        <w:r>
          <w:rPr/>
          <w:t>cell</w:t>
        </w:r>
      </w:ins>
      <w:ins w:id="530" w:author="ERICSSON" w:date="2018-03-12T17:08:00Z">
        <w:r>
          <w:rPr/>
          <w:t xml:space="preserve"> filtering as described in 5.5.3.2;</w:t>
        </w:r>
        <w:commentRangeEnd w:id="36"/>
      </w:ins>
      <w:ins w:id="531" w:author="ERICSSON" w:date="2018-03-12T17:09:00Z">
        <w:r>
          <w:rPr>
            <w:rStyle w:val="53"/>
          </w:rPr>
          <w:commentReference w:id="36"/>
        </w:r>
        <w:commentRangeEnd w:id="37"/>
      </w:ins>
      <w:r>
        <w:rPr>
          <w:rStyle w:val="53"/>
        </w:rPr>
        <w:commentReference w:id="37"/>
      </w:r>
      <w:commentRangeEnd w:id="38"/>
      <w:r>
        <w:rPr>
          <w:rStyle w:val="53"/>
        </w:rPr>
        <w:commentReference w:id="38"/>
      </w:r>
    </w:p>
    <w:bookmarkEnd w:id="70"/>
    <w:p>
      <w:pPr>
        <w:pStyle w:val="80"/>
      </w:pPr>
      <w:r>
        <w:t>1&gt;</w:t>
      </w:r>
      <w:r>
        <w:tab/>
      </w:r>
      <w:r>
        <w:t>for each cell measurement quantity to be derived based on CSI-RS</w:t>
      </w:r>
      <w:del w:id="532" w:author="merged r1" w:date="2018-01-18T13:12:00Z">
        <w:r>
          <w:rPr/>
          <w:delText>;</w:delText>
        </w:r>
      </w:del>
      <w:ins w:id="533" w:author="merged r1" w:date="2018-01-18T13:12:00Z">
        <w:r>
          <w:rPr>
            <w:rFonts w:hint="eastAsia"/>
            <w:lang w:eastAsia="ja-JP"/>
          </w:rPr>
          <w:t>:</w:t>
        </w:r>
      </w:ins>
    </w:p>
    <w:p>
      <w:pPr>
        <w:pStyle w:val="95"/>
      </w:pPr>
      <w:r>
        <w:t>2&gt;</w:t>
      </w:r>
      <w:r>
        <w:tab/>
      </w:r>
      <w:r>
        <w:t xml:space="preserve">consider a CSI-RS resource on the associated frequency to be applicable for deriving </w:t>
      </w:r>
      <w:del w:id="534" w:author="ERICSSON" w:date="2018-03-12T17:00:00Z">
        <w:commentRangeStart w:id="39"/>
        <w:r>
          <w:rPr/>
          <w:delText xml:space="preserve">RSRP </w:delText>
        </w:r>
        <w:commentRangeEnd w:id="39"/>
      </w:del>
      <w:r>
        <w:rPr>
          <w:rStyle w:val="53"/>
        </w:rPr>
        <w:commentReference w:id="39"/>
      </w:r>
      <w:ins w:id="535" w:author="ERICSSON" w:date="2018-03-12T17:00:00Z">
        <w:r>
          <w:rPr/>
          <w:t xml:space="preserve">cell measurements </w:t>
        </w:r>
      </w:ins>
      <w:r>
        <w:t xml:space="preserve">when the concerned CSI-RS resource is included in the </w:t>
      </w:r>
      <w:r>
        <w:rPr>
          <w:i/>
        </w:rPr>
        <w:t>csi-rs-</w:t>
      </w:r>
      <w:del w:id="536" w:author="merged r1" w:date="2018-01-18T13:12:00Z">
        <w:r>
          <w:rPr>
            <w:i/>
          </w:rPr>
          <w:delText>ResourceConfig-Mobility</w:delText>
        </w:r>
      </w:del>
      <w:ins w:id="537" w:author="merged r1" w:date="2018-01-18T13:12:00Z">
        <w:r>
          <w:rPr>
            <w:i/>
          </w:rPr>
          <w:t>ResourceConfigMobility</w:t>
        </w:r>
      </w:ins>
      <w:r>
        <w:t xml:space="preserve"> with the corresponding </w:t>
      </w:r>
      <w:del w:id="538" w:author="Qualcomm" w:date="2018-03-10T22:08:00Z">
        <w:commentRangeStart w:id="40"/>
        <w:commentRangeStart w:id="41"/>
        <w:r>
          <w:rPr>
            <w:i/>
          </w:rPr>
          <w:delText>cellId</w:delText>
        </w:r>
      </w:del>
      <w:ins w:id="539" w:author="Qualcomm" w:date="2018-03-10T22:10:00Z">
        <w:r>
          <w:rPr>
            <w:i/>
          </w:rPr>
          <w:t>physCellId</w:t>
        </w:r>
        <w:commentRangeEnd w:id="40"/>
      </w:ins>
      <w:r>
        <w:rPr>
          <w:rStyle w:val="53"/>
        </w:rPr>
        <w:commentReference w:id="40"/>
      </w:r>
      <w:commentRangeEnd w:id="41"/>
      <w:r>
        <w:rPr>
          <w:rStyle w:val="53"/>
        </w:rPr>
        <w:commentReference w:id="41"/>
      </w:r>
      <w:ins w:id="540" w:author="ERICSSON" w:date="2018-03-12T16:58:00Z">
        <w:r>
          <w:rPr>
            <w:i/>
          </w:rPr>
          <w:t xml:space="preserve"> </w:t>
        </w:r>
      </w:ins>
      <w:r>
        <w:t xml:space="preserve">and </w:t>
      </w:r>
      <w:ins w:id="541" w:author="ERICSSON-2" w:date="2018-03-14T09:42:00Z">
        <w:r>
          <w:rPr>
            <w:i/>
            <w:rPrChange w:id="542" w:author="ERICSSON-2" w:date="2018-03-14T09:42:00Z">
              <w:rPr/>
            </w:rPrChange>
          </w:rPr>
          <w:t>CSI-RS-CellMobility</w:t>
        </w:r>
      </w:ins>
      <w:ins w:id="543" w:author="ERICSSON-2" w:date="2018-03-14T09:42:00Z">
        <w:r>
          <w:rPr/>
          <w:t xml:space="preserve"> </w:t>
        </w:r>
      </w:ins>
      <w:del w:id="544" w:author="ERICSSON-2" w:date="2018-03-14T09:42:00Z">
        <w:commentRangeStart w:id="42"/>
        <w:commentRangeStart w:id="43"/>
        <w:r>
          <w:rPr>
            <w:i w:val="0"/>
            <w:rPrChange w:id="545" w:author="ERICSSON-2" w:date="2018-03-14T09:43:00Z">
              <w:rPr>
                <w:i/>
              </w:rPr>
            </w:rPrChange>
          </w:rPr>
          <w:delText>CSI-RS-ResourceId-RRM</w:delText>
        </w:r>
      </w:del>
      <w:del w:id="546" w:author="ERICSSON-2" w:date="2018-03-14T09:42:00Z">
        <w:r>
          <w:rPr/>
          <w:delText xml:space="preserve"> </w:delText>
        </w:r>
        <w:commentRangeEnd w:id="42"/>
      </w:del>
      <w:del w:id="547" w:author="ERICSSON-2" w:date="2018-03-14T09:42:00Z">
        <w:r>
          <w:rPr>
            <w:rStyle w:val="53"/>
          </w:rPr>
          <w:commentReference w:id="42"/>
        </w:r>
        <w:commentRangeEnd w:id="43"/>
      </w:del>
      <w:del w:id="548" w:author="ERICSSON-2" w:date="2018-03-14T09:42:00Z">
        <w:r>
          <w:rPr>
            <w:rStyle w:val="53"/>
          </w:rPr>
          <w:commentReference w:id="43"/>
        </w:r>
      </w:del>
      <w:del w:id="549" w:author="ERICSSON-2" w:date="2018-03-14T09:43:00Z">
        <w:commentRangeStart w:id="44"/>
        <w:r>
          <w:rPr/>
          <w:delText xml:space="preserve">within the </w:delText>
        </w:r>
      </w:del>
      <w:del w:id="550" w:author="ERICSSON-2" w:date="2018-03-14T09:43:00Z">
        <w:r>
          <w:rPr>
            <w:i w:val="0"/>
            <w:rPrChange w:id="551" w:author="ERICSSON-2" w:date="2018-03-14T09:43:00Z">
              <w:rPr>
                <w:i/>
              </w:rPr>
            </w:rPrChange>
          </w:rPr>
          <w:delText>VarMeasConfig</w:delText>
        </w:r>
      </w:del>
      <w:del w:id="552" w:author="ERICSSON-2" w:date="2018-03-14T09:43:00Z">
        <w:r>
          <w:rPr/>
          <w:delText xml:space="preserve"> for this </w:delText>
        </w:r>
      </w:del>
      <w:del w:id="553" w:author="ERICSSON-2" w:date="2018-03-14T09:43:00Z">
        <w:r>
          <w:rPr>
            <w:i w:val="0"/>
            <w:rPrChange w:id="554" w:author="ERICSSON-2" w:date="2018-03-14T09:43:00Z">
              <w:rPr>
                <w:i/>
              </w:rPr>
            </w:rPrChange>
          </w:rPr>
          <w:delText>measId</w:delText>
        </w:r>
        <w:commentRangeEnd w:id="44"/>
      </w:del>
      <w:del w:id="555" w:author="ERICSSON-2" w:date="2018-03-14T09:43:00Z">
        <w:r>
          <w:rPr>
            <w:rStyle w:val="53"/>
          </w:rPr>
          <w:commentReference w:id="44"/>
        </w:r>
      </w:del>
      <w:ins w:id="556" w:author="ERICSSON-2" w:date="2018-03-14T09:43:00Z">
        <w:r>
          <w:rPr>
            <w:i w:val="0"/>
            <w:rPrChange w:id="557" w:author="ERICSSON-2" w:date="2018-03-14T09:43:00Z">
              <w:rPr>
                <w:i/>
              </w:rPr>
            </w:rPrChange>
          </w:rPr>
          <w:t>in the associated</w:t>
        </w:r>
      </w:ins>
      <w:ins w:id="558" w:author="ERICSSON-2" w:date="2018-03-14T09:43:00Z">
        <w:r>
          <w:rPr>
            <w:i/>
          </w:rPr>
          <w:t xml:space="preserve"> measObject</w:t>
        </w:r>
      </w:ins>
      <w:r>
        <w:t>;</w:t>
      </w:r>
    </w:p>
    <w:p>
      <w:pPr>
        <w:pStyle w:val="95"/>
      </w:pPr>
      <w:r>
        <w:t>2&gt;</w:t>
      </w:r>
      <w:r>
        <w:tab/>
      </w:r>
      <w:r>
        <w:t xml:space="preserve">if </w:t>
      </w:r>
      <w:del w:id="559" w:author="merged r1" w:date="2018-01-18T13:12:00Z">
        <w:r>
          <w:rPr>
            <w:i/>
          </w:rPr>
          <w:delText>nroCSI</w:delText>
        </w:r>
      </w:del>
      <w:ins w:id="560" w:author="merged r1" w:date="2018-01-18T13:12:00Z">
        <w:r>
          <w:rPr>
            <w:i/>
          </w:rPr>
          <w:t>nrofCSI</w:t>
        </w:r>
      </w:ins>
      <w:r>
        <w:rPr>
          <w:i/>
        </w:rPr>
        <w:t xml:space="preserve">-RS-ResourcesToAverage </w:t>
      </w:r>
      <w:r>
        <w:t xml:space="preserve">in the associated </w:t>
      </w:r>
      <w:r>
        <w:rPr>
          <w:i/>
        </w:rPr>
        <w:t>measObject</w:t>
      </w:r>
      <w:r>
        <w:t xml:space="preserve"> is not configured;</w:t>
      </w:r>
      <w:ins w:id="561" w:author="merged r1" w:date="2018-01-18T13:12:00Z">
        <w:r>
          <w:rPr/>
          <w:t xml:space="preserve"> or</w:t>
        </w:r>
      </w:ins>
    </w:p>
    <w:p>
      <w:pPr>
        <w:pStyle w:val="95"/>
      </w:pPr>
      <w:r>
        <w:t>2&gt;</w:t>
      </w:r>
      <w:r>
        <w:tab/>
      </w:r>
      <w:r>
        <w:t xml:space="preserve">if </w:t>
      </w:r>
      <w:r>
        <w:rPr>
          <w:i/>
        </w:rPr>
        <w:t xml:space="preserve">absThreshCSI-RS-Consolidation </w:t>
      </w:r>
      <w:r>
        <w:t xml:space="preserve">in the associated </w:t>
      </w:r>
      <w:r>
        <w:rPr>
          <w:i/>
        </w:rPr>
        <w:t>measObject</w:t>
      </w:r>
      <w:r>
        <w:t xml:space="preserve"> is not configured; or</w:t>
      </w:r>
    </w:p>
    <w:p>
      <w:pPr>
        <w:pStyle w:val="95"/>
      </w:pPr>
      <w:r>
        <w:t>2&gt;</w:t>
      </w:r>
      <w:r>
        <w:tab/>
      </w:r>
      <w:r>
        <w:t xml:space="preserve">if the highest beam measurement quantity value is below </w:t>
      </w:r>
      <w:r>
        <w:rPr>
          <w:i/>
        </w:rPr>
        <w:t>absThreshCSI-RS-Consolidation</w:t>
      </w:r>
      <w:r>
        <w:t>:</w:t>
      </w:r>
    </w:p>
    <w:p>
      <w:pPr>
        <w:pStyle w:val="97"/>
      </w:pPr>
      <w:r>
        <w:t>3&gt;</w:t>
      </w:r>
      <w:r>
        <w:tab/>
      </w:r>
      <w:r>
        <w:t>derive each cell measurement quantity based on CSI-RS as the highest beam measurement quantity value, where each beam measurement quantity is described in TS 38.215 [9];</w:t>
      </w:r>
    </w:p>
    <w:p>
      <w:pPr>
        <w:pStyle w:val="95"/>
      </w:pPr>
      <w:r>
        <w:t>2&gt;</w:t>
      </w:r>
      <w:r>
        <w:tab/>
      </w:r>
      <w:r>
        <w:t>else:</w:t>
      </w:r>
    </w:p>
    <w:p>
      <w:pPr>
        <w:pStyle w:val="97"/>
        <w:rPr>
          <w:ins w:id="562" w:author="ERICSSON" w:date="2018-03-12T17:08:00Z"/>
        </w:rPr>
      </w:pPr>
      <w:bookmarkStart w:id="71" w:name="_Hlk500249019"/>
      <w:r>
        <w:t>3&gt;</w:t>
      </w:r>
      <w:r>
        <w:tab/>
      </w:r>
      <w:r>
        <w:t xml:space="preserve">derive each cell measurement quantity based on CSI-RS as the linear average of the power values of the highest beam measurement quantity values above </w:t>
      </w:r>
      <w:r>
        <w:rPr>
          <w:i/>
        </w:rPr>
        <w:t>absThreshCSI-RS-Consolidation</w:t>
      </w:r>
      <w:r>
        <w:t xml:space="preserve"> where the total number of averaged beams shall not exceed </w:t>
      </w:r>
      <w:r>
        <w:rPr>
          <w:i/>
        </w:rPr>
        <w:t>nroCSI-RS-ResourcesToAverage</w:t>
      </w:r>
      <w:r>
        <w:t>;</w:t>
      </w:r>
    </w:p>
    <w:p>
      <w:pPr>
        <w:pStyle w:val="95"/>
        <w:rPr>
          <w:ins w:id="563" w:author="ERICSSON" w:date="2018-03-12T17:08:00Z"/>
        </w:rPr>
      </w:pPr>
      <w:ins w:id="564" w:author="ERICSSON" w:date="2018-03-12T17:08:00Z">
        <w:commentRangeStart w:id="45"/>
        <w:commentRangeStart w:id="46"/>
        <w:commentRangeStart w:id="47"/>
        <w:r>
          <w:rPr/>
          <w:t>2&gt;</w:t>
        </w:r>
      </w:ins>
      <w:ins w:id="565" w:author="ERICSSON" w:date="2018-03-12T17:08:00Z">
        <w:r>
          <w:rPr/>
          <w:tab/>
        </w:r>
      </w:ins>
      <w:ins w:id="566" w:author="ERICSSON" w:date="2018-03-12T17:08:00Z">
        <w:r>
          <w:rPr/>
          <w:t xml:space="preserve">apply layer 3 </w:t>
        </w:r>
      </w:ins>
      <w:ins w:id="567" w:author="ERICSSON" w:date="2018-03-12T17:08:00Z">
        <w:del w:id="568" w:author="ERICSSON-2" w:date="2018-03-14T09:31:00Z">
          <w:r>
            <w:rPr/>
            <w:delText xml:space="preserve">beam </w:delText>
          </w:r>
        </w:del>
      </w:ins>
      <w:ins w:id="569" w:author="ERICSSON-2" w:date="2018-03-14T09:31:00Z">
        <w:r>
          <w:rPr/>
          <w:t xml:space="preserve">cell </w:t>
        </w:r>
      </w:ins>
      <w:ins w:id="570" w:author="ERICSSON" w:date="2018-03-12T17:08:00Z">
        <w:r>
          <w:rPr/>
          <w:t>filtering as described in 5.5.3.2;</w:t>
        </w:r>
        <w:commentRangeEnd w:id="45"/>
      </w:ins>
      <w:ins w:id="571" w:author="ERICSSON" w:date="2018-03-12T17:08:00Z">
        <w:r>
          <w:rPr>
            <w:rStyle w:val="53"/>
          </w:rPr>
          <w:commentReference w:id="45"/>
        </w:r>
        <w:commentRangeEnd w:id="46"/>
      </w:ins>
      <w:r>
        <w:rPr>
          <w:rStyle w:val="53"/>
        </w:rPr>
        <w:commentReference w:id="46"/>
      </w:r>
      <w:commentRangeEnd w:id="47"/>
      <w:r>
        <w:rPr>
          <w:rStyle w:val="53"/>
        </w:rPr>
        <w:commentReference w:id="47"/>
      </w:r>
    </w:p>
    <w:p>
      <w:pPr>
        <w:pStyle w:val="97"/>
      </w:pPr>
    </w:p>
    <w:bookmarkEnd w:id="71"/>
    <w:p>
      <w:pPr>
        <w:pStyle w:val="5"/>
        <w:rPr>
          <w:ins w:id="572" w:author="" w:date="2018-01-29T12:07:00Z"/>
        </w:rPr>
      </w:pPr>
      <w:ins w:id="573" w:date="2018-01-29T12:07:00Z">
        <w:bookmarkStart w:id="72" w:name="_Toc505697484"/>
        <w:r>
          <w:rPr/>
          <w:t>5.5.3.3a</w:t>
        </w:r>
      </w:ins>
      <w:ins w:id="574" w:date="2018-01-29T12:07:00Z">
        <w:r>
          <w:rPr/>
          <w:tab/>
        </w:r>
      </w:ins>
      <w:ins w:id="575" w:date="2018-01-29T12:07:00Z">
        <w:r>
          <w:rPr/>
          <w:t>Derivation of layer 3 beam filtered measurement</w:t>
        </w:r>
        <w:bookmarkEnd w:id="72"/>
      </w:ins>
    </w:p>
    <w:p>
      <w:pPr>
        <w:rPr>
          <w:del w:id="576" w:author="" w:date="2018-01-29T12:07:00Z"/>
        </w:rPr>
      </w:pPr>
      <w:del w:id="577" w:date="2018-01-29T12:07:00Z">
        <w:r>
          <w:rPr/>
          <w:delText xml:space="preserve">The network can configure the UE to perform RSRP, RSRQ and SINR measurement results per beam based on parameters configured in the </w:delText>
        </w:r>
      </w:del>
      <w:del w:id="578" w:date="2018-01-29T12:07:00Z">
        <w:r>
          <w:rPr>
            <w:i/>
          </w:rPr>
          <w:delText>measObject</w:delText>
        </w:r>
      </w:del>
      <w:del w:id="579" w:date="2018-01-29T12:07:00Z">
        <w:r>
          <w:rPr/>
          <w:delText xml:space="preserve"> and in the </w:delText>
        </w:r>
      </w:del>
      <w:del w:id="580" w:date="2018-01-29T12:07:00Z">
        <w:r>
          <w:rPr>
            <w:i/>
          </w:rPr>
          <w:delText>reportConfig</w:delText>
        </w:r>
      </w:del>
      <w:del w:id="581" w:date="2018-01-29T12:07:00Z">
        <w:r>
          <w:rPr/>
          <w:delText>. If beam measurement information is configured to the</w:delText>
        </w:r>
      </w:del>
      <w:ins w:id="582" w:author="merged r1" w:date="2018-01-18T13:12:00Z">
        <w:del w:id="583" w:date="2018-01-29T12:07:00Z">
          <w:r>
            <w:rPr/>
            <w:delText>be</w:delText>
          </w:r>
        </w:del>
      </w:ins>
      <w:del w:id="584" w:date="2018-01-29T12:07:00Z">
        <w:r>
          <w:rPr/>
          <w:delText>reported, beam measurement should be derived as follows.</w:delText>
        </w:r>
      </w:del>
    </w:p>
    <w:p>
      <w:r>
        <w:t>The UE shall:</w:t>
      </w:r>
    </w:p>
    <w:p>
      <w:pPr>
        <w:pStyle w:val="80"/>
      </w:pPr>
      <w:r>
        <w:t>1&gt;</w:t>
      </w:r>
      <w:r>
        <w:tab/>
      </w:r>
      <w:r>
        <w:t>for each layer 3 beam filtered measurement quantity to be derived based on SS/PBCH block;</w:t>
      </w:r>
    </w:p>
    <w:p>
      <w:pPr>
        <w:pStyle w:val="95"/>
      </w:pPr>
      <w:r>
        <w:t>2&gt;</w:t>
      </w:r>
      <w:r>
        <w:tab/>
      </w:r>
      <w:r>
        <w:t>derive each configured beam measurement quantity based on SS/PBCH block as described in TS 38.215[9], and apply layer 3 beam filtering as described in 5.5.3.2;</w:t>
      </w:r>
    </w:p>
    <w:p>
      <w:pPr>
        <w:pStyle w:val="80"/>
      </w:pPr>
      <w:r>
        <w:t>1&gt;</w:t>
      </w:r>
      <w:r>
        <w:tab/>
      </w:r>
      <w:r>
        <w:t>for each layer 3 beam filtered measurement quantity to be derived based on CSI-RS;</w:t>
      </w:r>
    </w:p>
    <w:p>
      <w:pPr>
        <w:pStyle w:val="95"/>
      </w:pPr>
      <w:r>
        <w:t>2&gt;</w:t>
      </w:r>
      <w:r>
        <w:tab/>
      </w:r>
      <w:r>
        <w:t>derive each configured beam measurement quantity based on CSI-RS as described in TS 38.215 [9], and apply layer 3 beam filtering as described in 5.5.3.2;</w:t>
      </w:r>
    </w:p>
    <w:p>
      <w:pPr>
        <w:pStyle w:val="4"/>
      </w:pPr>
      <w:bookmarkStart w:id="73" w:name="_Toc500942673"/>
      <w:bookmarkStart w:id="74" w:name="_Toc505697485"/>
      <w:r>
        <w:t>5.5.4</w:t>
      </w:r>
      <w:r>
        <w:tab/>
      </w:r>
      <w:r>
        <w:t>Measurement report triggering</w:t>
      </w:r>
      <w:bookmarkEnd w:id="64"/>
      <w:bookmarkEnd w:id="65"/>
      <w:bookmarkEnd w:id="73"/>
      <w:bookmarkEnd w:id="74"/>
    </w:p>
    <w:p>
      <w:pPr>
        <w:pStyle w:val="5"/>
      </w:pPr>
      <w:bookmarkStart w:id="75" w:name="_Toc505697486"/>
      <w:bookmarkStart w:id="76" w:name="_Toc500942674"/>
      <w:r>
        <w:t>5.5.4.1</w:t>
      </w:r>
      <w:r>
        <w:tab/>
      </w:r>
      <w:r>
        <w:t>General</w:t>
      </w:r>
      <w:bookmarkEnd w:id="75"/>
      <w:bookmarkEnd w:id="76"/>
    </w:p>
    <w:p>
      <w:bookmarkStart w:id="77" w:name="_Hlk498694844"/>
      <w:bookmarkStart w:id="78" w:name="_Hlk498694821"/>
      <w:r>
        <w:t xml:space="preserve">If security has been activated successfully, the </w:t>
      </w:r>
      <w:bookmarkEnd w:id="77"/>
      <w:r>
        <w:t>UE shall:</w:t>
      </w:r>
    </w:p>
    <w:p>
      <w:pPr>
        <w:pStyle w:val="80"/>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5"/>
      </w:pPr>
      <w:r>
        <w:t>2&gt;</w:t>
      </w:r>
      <w:r>
        <w:tab/>
      </w:r>
      <w:r>
        <w:t xml:space="preserve">if the corresponding </w:t>
      </w:r>
      <w:r>
        <w:rPr>
          <w:i/>
        </w:rPr>
        <w:t>reportConfig</w:t>
      </w:r>
      <w:del w:id="585" w:date="2018-01-31T08:54:00Z">
        <w:r>
          <w:rPr/>
          <w:delText xml:space="preserve">does not </w:delText>
        </w:r>
      </w:del>
      <w:r>
        <w:t>include</w:t>
      </w:r>
      <w:ins w:id="586" w:date="2018-01-31T08:54:00Z">
        <w:r>
          <w:rPr/>
          <w:t>s</w:t>
        </w:r>
      </w:ins>
      <w:r>
        <w:t xml:space="preserve"> a </w:t>
      </w:r>
      <w:r>
        <w:rPr>
          <w:i/>
        </w:rPr>
        <w:t>reportType</w:t>
      </w:r>
      <w:r>
        <w:t xml:space="preserve"> set to </w:t>
      </w:r>
      <w:ins w:id="587" w:date="2018-01-31T08:54:00Z">
        <w:r>
          <w:rPr>
            <w:i/>
          </w:rPr>
          <w:t>eventTriggered</w:t>
        </w:r>
      </w:ins>
      <w:ins w:id="588" w:date="2018-01-31T08:55:00Z">
        <w:r>
          <w:rPr/>
          <w:t xml:space="preserve"> or </w:t>
        </w:r>
      </w:ins>
      <w:ins w:id="589" w:date="2018-01-31T08:55:00Z">
        <w:r>
          <w:rPr>
            <w:i/>
          </w:rPr>
          <w:t>periodical</w:t>
        </w:r>
      </w:ins>
      <w:ins w:id="590" w:date="2018-01-31T08:55:00Z">
        <w:r>
          <w:rPr/>
          <w:t>;</w:t>
        </w:r>
      </w:ins>
      <w:del w:id="591" w:date="2018-01-31T08:55:00Z">
        <w:r>
          <w:rPr>
            <w:i/>
          </w:rPr>
          <w:delText>reportCGI</w:delText>
        </w:r>
      </w:del>
      <w:del w:id="592" w:date="2018-01-31T08:55:00Z">
        <w:r>
          <w:rPr/>
          <w:delText>:</w:delText>
        </w:r>
      </w:del>
    </w:p>
    <w:p>
      <w:pPr>
        <w:pStyle w:val="97"/>
      </w:pPr>
      <w:r>
        <w:t>3&gt;</w:t>
      </w:r>
      <w:r>
        <w:tab/>
      </w:r>
      <w:r>
        <w:t xml:space="preserve">if the corresponding </w:t>
      </w:r>
      <w:r>
        <w:rPr>
          <w:i/>
        </w:rPr>
        <w:t>measObject</w:t>
      </w:r>
      <w:r>
        <w:t xml:space="preserve"> concerns NR;</w:t>
      </w:r>
    </w:p>
    <w:p>
      <w:pPr>
        <w:pStyle w:val="99"/>
      </w:pPr>
      <w:r>
        <w:t>4&gt;</w:t>
      </w:r>
      <w:r>
        <w:tab/>
      </w:r>
      <w:r>
        <w:t xml:space="preserve">if the </w:t>
      </w:r>
      <w:r>
        <w:rPr>
          <w:rFonts w:ascii="Times New Roman" w:hAnsi="Times New Roman"/>
          <w:i/>
          <w:sz w:val="21"/>
          <w:rPrChange w:id="593" w:author="Nokia, Nokia Shanghai Bell" w:date="2018-02-20T10:55:00Z">
            <w:rPr>
              <w:rFonts w:ascii="Arial" w:hAnsi="Arial"/>
              <w:sz w:val="24"/>
            </w:rPr>
          </w:rPrChange>
        </w:rPr>
        <w:t>eventA1</w:t>
      </w:r>
      <w:r>
        <w:t xml:space="preserve"> or </w:t>
      </w:r>
      <w:r>
        <w:rPr>
          <w:rFonts w:ascii="Times New Roman" w:hAnsi="Times New Roman"/>
          <w:i/>
          <w:sz w:val="21"/>
          <w:rPrChange w:id="594" w:author="Nokia, Nokia Shanghai Bell" w:date="2018-02-20T10:55:00Z">
            <w:rPr>
              <w:rFonts w:ascii="Arial" w:hAnsi="Arial"/>
              <w:sz w:val="24"/>
            </w:rPr>
          </w:rPrChange>
        </w:rPr>
        <w:t>eventA2</w:t>
      </w:r>
      <w:r>
        <w:t xml:space="preserve"> is configured in the corresponding </w:t>
      </w:r>
      <w:r>
        <w:rPr>
          <w:i/>
        </w:rPr>
        <w:t>reportConfig</w:t>
      </w:r>
      <w:r>
        <w:t>:</w:t>
      </w:r>
    </w:p>
    <w:p>
      <w:pPr>
        <w:pStyle w:val="101"/>
      </w:pPr>
      <w:r>
        <w:t>5&gt;</w:t>
      </w:r>
      <w:r>
        <w:tab/>
      </w:r>
      <w:r>
        <w:t>consider only the serving cell to be applicable;</w:t>
      </w:r>
    </w:p>
    <w:p>
      <w:pPr>
        <w:pStyle w:val="99"/>
      </w:pPr>
      <w:r>
        <w:t>4&gt;</w:t>
      </w:r>
      <w:r>
        <w:tab/>
      </w:r>
      <w:r>
        <w:t>else:</w:t>
      </w:r>
    </w:p>
    <w:p>
      <w:pPr>
        <w:pStyle w:val="101"/>
        <w:rPr>
          <w:ins w:id="595" w:author="" w:date="2018-01-31T09:05:00Z"/>
        </w:rPr>
      </w:pPr>
      <w:ins w:id="596" w:date="2018-01-31T09:05:00Z">
        <w:r>
          <w:rPr/>
          <w:t>5&gt;</w:t>
        </w:r>
      </w:ins>
      <w:ins w:id="597" w:date="2018-01-31T09:05:00Z">
        <w:r>
          <w:rPr/>
          <w:tab/>
        </w:r>
      </w:ins>
      <w:ins w:id="598" w:date="2018-01-31T09:24:00Z">
        <w:r>
          <w:rPr/>
          <w:t xml:space="preserve">for events involving a serving cell on one frequency and neighbours on another frequency, consider </w:t>
        </w:r>
      </w:ins>
      <w:ins w:id="599" w:author="Nokia, Nokia Shanghai Bell" w:date="2018-02-20T10:57:00Z">
        <w:r>
          <w:rPr/>
          <w:t>any</w:t>
        </w:r>
      </w:ins>
      <w:ins w:id="600" w:date="2018-01-31T09:24:00Z">
        <w:r>
          <w:rPr/>
          <w:t xml:space="preserve"> serving cell on the other frequency </w:t>
        </w:r>
      </w:ins>
      <w:ins w:id="601" w:author="Nokia, Nokia Shanghai Bell" w:date="2018-02-20T10:57:00Z">
        <w:r>
          <w:rPr/>
          <w:t xml:space="preserve">to be </w:t>
        </w:r>
      </w:ins>
      <w:ins w:id="602" w:date="2018-01-31T09:24:00Z">
        <w:r>
          <w:rPr/>
          <w:t>a neighbouring cell</w:t>
        </w:r>
      </w:ins>
      <w:ins w:id="603" w:author="ERICSSON-2" w:date="2018-03-14T09:51:00Z">
        <w:r>
          <w:rPr/>
          <w:t xml:space="preserve"> as well</w:t>
        </w:r>
      </w:ins>
      <w:ins w:id="604" w:date="2018-01-31T09:24:00Z">
        <w:r>
          <w:rPr/>
          <w:t>;</w:t>
        </w:r>
      </w:ins>
    </w:p>
    <w:p>
      <w:pPr>
        <w:pStyle w:val="101"/>
      </w:pPr>
      <w:r>
        <w:t>5&gt;</w:t>
      </w:r>
      <w:r>
        <w:tab/>
      </w:r>
      <w:r>
        <w:t xml:space="preserve">if </w:t>
      </w:r>
      <w:r>
        <w:rPr>
          <w:i/>
        </w:rPr>
        <w:t>useWhiteCellList</w:t>
      </w:r>
      <w:r>
        <w:t xml:space="preserve"> is set to TRUE:</w:t>
      </w:r>
    </w:p>
    <w:p>
      <w:pPr>
        <w:pStyle w:val="117"/>
      </w:pPr>
      <w:r>
        <w:t>6&gt;</w:t>
      </w:r>
      <w:r>
        <w:tab/>
      </w:r>
      <w:r>
        <w:t xml:space="preserve">consider any neighbouring cell detected on the associated frequency to be applicable when the concerned cell is included in the </w:t>
      </w:r>
      <w:r>
        <w:rPr>
          <w:i/>
        </w:rPr>
        <w:t>whiteCellsToAddModList</w:t>
      </w:r>
      <w:r>
        <w:t xml:space="preserve"> defined within the </w:t>
      </w:r>
      <w:r>
        <w:rPr>
          <w:i/>
        </w:rPr>
        <w:t>VarMeasConfig</w:t>
      </w:r>
      <w:r>
        <w:t xml:space="preserve"> for this measId;</w:t>
      </w:r>
    </w:p>
    <w:p>
      <w:pPr>
        <w:pStyle w:val="101"/>
      </w:pPr>
      <w:r>
        <w:t>5&gt;</w:t>
      </w:r>
      <w:r>
        <w:tab/>
      </w:r>
      <w:r>
        <w:t>else:</w:t>
      </w:r>
    </w:p>
    <w:p>
      <w:pPr>
        <w:pStyle w:val="117"/>
      </w:pPr>
      <w:r>
        <w:t>6&gt;</w:t>
      </w:r>
      <w:r>
        <w:tab/>
      </w:r>
      <w:r>
        <w:t xml:space="preserve">consider any neighbouring cell detected on the associated frequency to be applicable when the concerned cell is not included in the </w:t>
      </w:r>
      <w:r>
        <w:rPr>
          <w:i/>
        </w:rPr>
        <w:t>blackCellsToAddModList</w:t>
      </w:r>
      <w:r>
        <w:t xml:space="preserve"> defined within the </w:t>
      </w:r>
      <w:r>
        <w:rPr>
          <w:i/>
        </w:rPr>
        <w:t>VarMeasConfig</w:t>
      </w:r>
      <w:r>
        <w:t xml:space="preserve"> for this measId;</w:t>
      </w:r>
    </w:p>
    <w:p>
      <w:pPr>
        <w:pStyle w:val="101"/>
        <w:rPr>
          <w:del w:id="605" w:author="" w:date="2018-01-31T09:25:00Z"/>
        </w:rPr>
      </w:pPr>
      <w:del w:id="606" w:date="2018-01-31T09:25:00Z">
        <w:r>
          <w:rPr/>
          <w:delText>5&gt;</w:delText>
        </w:r>
      </w:del>
      <w:del w:id="607" w:date="2018-01-31T09:25:00Z">
        <w:r>
          <w:rPr/>
          <w:tab/>
        </w:r>
      </w:del>
      <w:del w:id="608" w:date="2018-01-31T09:25:00Z">
        <w:r>
          <w:rPr/>
          <w:delText>for events involving a serving cell on one frequency and neighbours on another frequency, consider the serving cell on the other frequency as a neighbouring cell;</w:delText>
        </w:r>
      </w:del>
    </w:p>
    <w:p>
      <w:pPr>
        <w:pStyle w:val="95"/>
      </w:pPr>
      <w:r>
        <w:t>2&gt;</w:t>
      </w:r>
      <w:r>
        <w:tab/>
      </w:r>
      <w:r>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w:t>
      </w:r>
      <w:del w:id="609" w:author="Nokia, Nokia Shanghai Bell" w:date="2018-02-20T10:59:00Z">
        <w:r>
          <w:rPr/>
          <w:delText>n</w:delText>
        </w:r>
      </w:del>
      <w:r>
        <w:t xml:space="preserve"> measurement reporting entry for this </w:t>
      </w:r>
      <w:r>
        <w:rPr>
          <w:i/>
        </w:rPr>
        <w:t xml:space="preserve">measId </w:t>
      </w:r>
      <w:r>
        <w:t>(a first cell triggers the event):</w:t>
      </w:r>
    </w:p>
    <w:p>
      <w:pPr>
        <w:pStyle w:val="97"/>
      </w:pPr>
      <w:r>
        <w:t>3&gt;</w:t>
      </w:r>
      <w:r>
        <w:tab/>
      </w:r>
      <w:r>
        <w:t xml:space="preserve">include a measurement reporting entry within the </w:t>
      </w:r>
      <w:r>
        <w:rPr>
          <w:i/>
        </w:rPr>
        <w:t>VarMeasReportList</w:t>
      </w:r>
      <w:r>
        <w:t xml:space="preserve"> for this </w:t>
      </w:r>
      <w:r>
        <w:rPr>
          <w:i/>
        </w:rPr>
        <w:t>measId</w:t>
      </w:r>
      <w:r>
        <w:t>;</w:t>
      </w:r>
    </w:p>
    <w:p>
      <w:pPr>
        <w:pStyle w:val="97"/>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7"/>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97"/>
      </w:pPr>
      <w:r>
        <w:t>3&gt;</w:t>
      </w:r>
      <w:r>
        <w:tab/>
      </w:r>
      <w:r>
        <w:t>initiate the measurement reporting procedure, as specified in 5.5.5;</w:t>
      </w:r>
    </w:p>
    <w:p>
      <w:pPr>
        <w:pStyle w:val="95"/>
      </w:pPr>
      <w:r>
        <w:t>2&gt;</w:t>
      </w:r>
      <w:r>
        <w:tab/>
      </w:r>
      <w:r>
        <w:t xml:space="preserve">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pPr>
        <w:pStyle w:val="97"/>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7"/>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97"/>
      </w:pPr>
      <w:r>
        <w:t>3&gt;</w:t>
      </w:r>
      <w:r>
        <w:tab/>
      </w:r>
      <w:r>
        <w:t>initiate the measurement reporting procedure, as specified in 5.5.5;</w:t>
      </w:r>
    </w:p>
    <w:p>
      <w:pPr>
        <w:pStyle w:val="95"/>
      </w:pPr>
      <w:r>
        <w:t>2&gt;</w:t>
      </w:r>
      <w:r>
        <w:tab/>
      </w:r>
      <w:r>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97"/>
      </w:pPr>
      <w:r>
        <w:t>3&gt;</w:t>
      </w:r>
      <w:r>
        <w:tab/>
      </w:r>
      <w:r>
        <w:t xml:space="preserve">remove the concerned cell(s) in the </w:t>
      </w:r>
      <w:r>
        <w:rPr>
          <w:i/>
        </w:rPr>
        <w:t>cellsTriggeredList</w:t>
      </w:r>
      <w:r>
        <w:t xml:space="preserve"> defined within the </w:t>
      </w:r>
      <w:r>
        <w:rPr>
          <w:i/>
        </w:rPr>
        <w:t>VarMeasReportList</w:t>
      </w:r>
      <w:r>
        <w:t xml:space="preserve"> for this </w:t>
      </w:r>
      <w:r>
        <w:rPr>
          <w:i/>
        </w:rPr>
        <w:t>measId</w:t>
      </w:r>
      <w:r>
        <w:t xml:space="preserve">; </w:t>
      </w:r>
    </w:p>
    <w:p>
      <w:pPr>
        <w:pStyle w:val="97"/>
      </w:pPr>
      <w:r>
        <w:t>3&gt;</w:t>
      </w:r>
      <w:r>
        <w:tab/>
      </w:r>
      <w:r>
        <w:t xml:space="preserve">if </w:t>
      </w:r>
      <w:r>
        <w:rPr>
          <w:i/>
          <w:iCs/>
        </w:rPr>
        <w:t>reportOnLeave</w:t>
      </w:r>
      <w:r>
        <w:t xml:space="preserve"> is set to </w:t>
      </w:r>
      <w:r>
        <w:rPr>
          <w:i/>
        </w:rPr>
        <w:t>TRUE</w:t>
      </w:r>
      <w:r>
        <w:t xml:space="preserve"> for the corresponding reporting configuration:</w:t>
      </w:r>
    </w:p>
    <w:p>
      <w:pPr>
        <w:pStyle w:val="99"/>
      </w:pPr>
      <w:r>
        <w:t>4&gt;</w:t>
      </w:r>
      <w:r>
        <w:tab/>
      </w:r>
      <w:r>
        <w:t>initiate the measurement reporting procedure, as specified in 5.5.5;</w:t>
      </w:r>
    </w:p>
    <w:p>
      <w:pPr>
        <w:pStyle w:val="97"/>
      </w:pPr>
      <w:r>
        <w:t>3&gt;</w:t>
      </w:r>
      <w:r>
        <w:tab/>
      </w:r>
      <w:r>
        <w:t xml:space="preserve">if the </w:t>
      </w:r>
      <w:r>
        <w:rPr>
          <w:i/>
        </w:rPr>
        <w:t>cellsTriggeredList</w:t>
      </w:r>
      <w:r>
        <w:t xml:space="preserve"> defined within the </w:t>
      </w:r>
      <w:r>
        <w:rPr>
          <w:i/>
        </w:rPr>
        <w:t>VarMeasReportList</w:t>
      </w:r>
      <w:r>
        <w:t xml:space="preserve"> for this </w:t>
      </w:r>
      <w:r>
        <w:rPr>
          <w:i/>
        </w:rPr>
        <w:t xml:space="preserve">measId </w:t>
      </w:r>
      <w:r>
        <w:t>is empty:</w:t>
      </w:r>
    </w:p>
    <w:p>
      <w:pPr>
        <w:pStyle w:val="99"/>
      </w:pPr>
      <w:r>
        <w:t>4&gt;</w:t>
      </w:r>
      <w:r>
        <w:tab/>
      </w:r>
      <w:r>
        <w:t xml:space="preserve">remove the measurement reporting entry within the </w:t>
      </w:r>
      <w:r>
        <w:rPr>
          <w:i/>
        </w:rPr>
        <w:t>VarMeasReportList</w:t>
      </w:r>
      <w:r>
        <w:t xml:space="preserve"> for this </w:t>
      </w:r>
      <w:r>
        <w:rPr>
          <w:i/>
        </w:rPr>
        <w:t>measId</w:t>
      </w:r>
      <w:r>
        <w:t>;</w:t>
      </w:r>
    </w:p>
    <w:p>
      <w:pPr>
        <w:pStyle w:val="99"/>
      </w:pPr>
      <w:r>
        <w:t>4&gt;</w:t>
      </w:r>
      <w:r>
        <w:tab/>
      </w:r>
      <w:r>
        <w:t xml:space="preserve">stop the periodical reporting timer for this </w:t>
      </w:r>
      <w:r>
        <w:rPr>
          <w:i/>
        </w:rPr>
        <w:t>measId</w:t>
      </w:r>
      <w:r>
        <w:t>, if running;</w:t>
      </w:r>
    </w:p>
    <w:p>
      <w:pPr>
        <w:pStyle w:val="95"/>
      </w:pPr>
      <w:bookmarkStart w:id="79" w:name="_Hlk500255361"/>
      <w:r>
        <w:t>2&gt;</w:t>
      </w:r>
      <w:r>
        <w:tab/>
      </w:r>
      <w:r>
        <w:t xml:space="preserve">if </w:t>
      </w:r>
      <w:r>
        <w:rPr>
          <w:i/>
        </w:rPr>
        <w:t xml:space="preserve">reportType </w:t>
      </w:r>
      <w:r>
        <w:t xml:space="preserve">is set to </w:t>
      </w:r>
      <w:r>
        <w:rPr>
          <w:i/>
        </w:rPr>
        <w:t xml:space="preserve">periodical </w:t>
      </w:r>
      <w:r>
        <w:t>and if a (first) measurement result is available:</w:t>
      </w:r>
    </w:p>
    <w:p>
      <w:pPr>
        <w:pStyle w:val="97"/>
      </w:pPr>
      <w:r>
        <w:t>3&gt;</w:t>
      </w:r>
      <w:r>
        <w:tab/>
      </w:r>
      <w:r>
        <w:t xml:space="preserve">include a measurement reporting entry within the </w:t>
      </w:r>
      <w:r>
        <w:rPr>
          <w:i/>
        </w:rPr>
        <w:t>VarMeasReportList</w:t>
      </w:r>
      <w:r>
        <w:t xml:space="preserve"> for this </w:t>
      </w:r>
      <w:r>
        <w:rPr>
          <w:i/>
        </w:rPr>
        <w:t>measId</w:t>
      </w:r>
      <w:r>
        <w:t>;</w:t>
      </w:r>
    </w:p>
    <w:bookmarkEnd w:id="79"/>
    <w:p>
      <w:pPr>
        <w:pStyle w:val="97"/>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99"/>
        <w:rPr>
          <w:lang w:eastAsia="ja-JP"/>
        </w:rPr>
      </w:pPr>
      <w:r>
        <w:rPr>
          <w:lang w:eastAsia="ja-JP"/>
        </w:rPr>
        <w:t>4&gt;</w:t>
      </w:r>
      <w:r>
        <w:rPr>
          <w:lang w:eastAsia="ja-JP"/>
        </w:rPr>
        <w:tab/>
      </w:r>
      <w:r>
        <w:rPr>
          <w:lang w:eastAsia="ja-JP"/>
        </w:rPr>
        <w:t xml:space="preserve">if the </w:t>
      </w:r>
      <w:r>
        <w:rPr>
          <w:i/>
          <w:lang w:eastAsia="ja-JP"/>
        </w:rPr>
        <w:t>reportAmount</w:t>
      </w:r>
      <w:r>
        <w:rPr>
          <w:lang w:eastAsia="ja-JP"/>
        </w:rPr>
        <w:t xml:space="preserve"> exceeds 1:</w:t>
      </w:r>
    </w:p>
    <w:p>
      <w:pPr>
        <w:pStyle w:val="101"/>
        <w:rPr>
          <w:lang w:eastAsia="ja-JP"/>
        </w:rPr>
      </w:pPr>
      <w:r>
        <w:rPr>
          <w:lang w:eastAsia="ja-JP"/>
        </w:rPr>
        <w:t>5&gt;</w:t>
      </w:r>
      <w:r>
        <w:rPr>
          <w:lang w:eastAsia="ja-JP"/>
        </w:rPr>
        <w:tab/>
      </w:r>
      <w:r>
        <w:t xml:space="preserve">initiate </w:t>
      </w:r>
      <w:r>
        <w:rPr>
          <w:lang w:eastAsia="ja-JP"/>
        </w:rPr>
        <w:t>the</w:t>
      </w:r>
      <w:r>
        <w:t xml:space="preserve"> measurement report</w:t>
      </w:r>
      <w:r>
        <w:rPr>
          <w:lang w:eastAsia="ja-JP"/>
        </w:rPr>
        <w:t xml:space="preserve">ing procedure,as specified in 5.5.5, </w:t>
      </w:r>
      <w:r>
        <w:t xml:space="preserve">immediately after the quantity to be reported becomes available for the </w:t>
      </w:r>
      <w:ins w:id="610" w:author="Huawei" w:date="2018-02-25T11:17:00Z">
        <w:r>
          <w:rPr/>
          <w:t xml:space="preserve">NR </w:t>
        </w:r>
      </w:ins>
      <w:ins w:id="611" w:author="Nokia, Nokia Shanghai Bell" w:date="2018-02-20T10:49:00Z">
        <w:r>
          <w:rPr/>
          <w:t>SpCell</w:t>
        </w:r>
      </w:ins>
      <w:del w:id="612" w:author="Nokia, Nokia Shanghai Bell" w:date="2018-02-20T10:49:00Z">
        <w:r>
          <w:rPr/>
          <w:delText>PCell</w:delText>
        </w:r>
      </w:del>
      <w:ins w:id="613" w:date="2018-02-05T16:55:00Z">
        <w:del w:id="614" w:author="Nokia, Nokia Shanghai Bell" w:date="2018-02-20T10:49:00Z">
          <w:r>
            <w:rPr/>
            <w:delText xml:space="preserve"> (or the PSCell when the UE is in EN-DC)</w:delText>
          </w:r>
        </w:del>
      </w:ins>
      <w:r>
        <w:rPr>
          <w:lang w:eastAsia="ja-JP"/>
        </w:rPr>
        <w:t>;</w:t>
      </w:r>
    </w:p>
    <w:p>
      <w:pPr>
        <w:pStyle w:val="99"/>
        <w:rPr>
          <w:lang w:eastAsia="ja-JP"/>
        </w:rPr>
      </w:pPr>
      <w:r>
        <w:rPr>
          <w:lang w:eastAsia="ja-JP"/>
        </w:rPr>
        <w:t>4&gt;</w:t>
      </w:r>
      <w:r>
        <w:rPr>
          <w:lang w:eastAsia="ja-JP"/>
        </w:rPr>
        <w:tab/>
      </w:r>
      <w:r>
        <w:rPr>
          <w:lang w:eastAsia="ja-JP"/>
        </w:rPr>
        <w:t xml:space="preserve">else (i.e. the </w:t>
      </w:r>
      <w:r>
        <w:rPr>
          <w:i/>
          <w:lang w:eastAsia="ja-JP"/>
        </w:rPr>
        <w:t>reportAmount</w:t>
      </w:r>
      <w:r>
        <w:rPr>
          <w:lang w:eastAsia="ja-JP"/>
        </w:rPr>
        <w:t xml:space="preserve"> is equal to 1):</w:t>
      </w:r>
    </w:p>
    <w:p>
      <w:pPr>
        <w:pStyle w:val="101"/>
        <w:rPr>
          <w:lang w:eastAsia="ja-JP"/>
        </w:rPr>
      </w:pPr>
      <w:r>
        <w:rPr>
          <w:lang w:eastAsia="ja-JP"/>
        </w:rPr>
        <w:t>5&gt;</w:t>
      </w:r>
      <w:r>
        <w:rPr>
          <w:lang w:eastAsia="ja-JP"/>
        </w:rPr>
        <w:tab/>
      </w:r>
      <w:r>
        <w:t xml:space="preserve">initiate </w:t>
      </w:r>
      <w:r>
        <w:rPr>
          <w:lang w:eastAsia="ja-JP"/>
        </w:rPr>
        <w:t>the</w:t>
      </w:r>
      <w:r>
        <w:t xml:space="preserve"> measurement report</w:t>
      </w:r>
      <w:r>
        <w:rPr>
          <w:lang w:eastAsia="ja-JP"/>
        </w:rPr>
        <w:t xml:space="preserve">ingprocedure, as specified in 5.5.5, </w:t>
      </w:r>
      <w:r>
        <w:t xml:space="preserve">immediately after the quantity to be reported becomes available for the </w:t>
      </w:r>
      <w:ins w:id="615" w:author="Huawei" w:date="2018-02-25T11:17:00Z">
        <w:r>
          <w:rPr/>
          <w:t xml:space="preserve">NR </w:t>
        </w:r>
      </w:ins>
      <w:ins w:id="616" w:author="Nokia, Nokia Shanghai Bell" w:date="2018-02-20T10:49:00Z">
        <w:r>
          <w:rPr/>
          <w:t>SpCell</w:t>
        </w:r>
      </w:ins>
      <w:del w:id="617" w:author="Nokia, Nokia Shanghai Bell" w:date="2018-02-20T10:49:00Z">
        <w:r>
          <w:rPr/>
          <w:delText xml:space="preserve">PCell </w:delText>
        </w:r>
      </w:del>
      <w:ins w:id="618" w:date="2018-02-05T16:55:00Z">
        <w:del w:id="619" w:author="Nokia, Nokia Shanghai Bell" w:date="2018-02-20T10:49:00Z">
          <w:r>
            <w:rPr/>
            <w:delText>(or the PSCell when the UE is in EN-DC)</w:delText>
          </w:r>
        </w:del>
      </w:ins>
      <w:r>
        <w:t>and for the strongest cell among the applicable cells</w:t>
      </w:r>
      <w:r>
        <w:rPr>
          <w:lang w:eastAsia="ja-JP"/>
        </w:rPr>
        <w:t>;</w:t>
      </w:r>
    </w:p>
    <w:p>
      <w:pPr>
        <w:pStyle w:val="95"/>
      </w:pPr>
      <w:r>
        <w:t>2&gt;</w:t>
      </w:r>
      <w:r>
        <w:tab/>
      </w:r>
      <w:r>
        <w:t xml:space="preserve">upon expiry of the periodical reporting timer for this </w:t>
      </w:r>
      <w:r>
        <w:rPr>
          <w:i/>
          <w:iCs/>
        </w:rPr>
        <w:t>measId</w:t>
      </w:r>
      <w:r>
        <w:t>:</w:t>
      </w:r>
    </w:p>
    <w:p>
      <w:pPr>
        <w:pStyle w:val="97"/>
      </w:pPr>
      <w:r>
        <w:t>3&gt;</w:t>
      </w:r>
      <w:r>
        <w:tab/>
      </w:r>
      <w:r>
        <w:t>initiate the measurement reporting procedure, as specified in 5.5.5;</w:t>
      </w:r>
    </w:p>
    <w:bookmarkEnd w:id="78"/>
    <w:p>
      <w:pPr>
        <w:pStyle w:val="5"/>
      </w:pPr>
      <w:bookmarkStart w:id="80" w:name="_Toc505697487"/>
      <w:bookmarkStart w:id="81" w:name="_Toc500942675"/>
      <w:r>
        <w:t>5.5.4.2</w:t>
      </w:r>
      <w:r>
        <w:tab/>
      </w:r>
      <w:r>
        <w:t>Event A1 (Serving becomes better than threshold)</w:t>
      </w:r>
      <w:bookmarkEnd w:id="80"/>
      <w:bookmarkEnd w:id="81"/>
    </w:p>
    <w:p>
      <w:pPr>
        <w:overflowPunct w:val="0"/>
        <w:autoSpaceDE w:val="0"/>
        <w:autoSpaceDN w:val="0"/>
        <w:adjustRightInd w:val="0"/>
        <w:textAlignment w:val="baseline"/>
        <w:rPr>
          <w:lang w:eastAsia="ja-JP"/>
        </w:rPr>
      </w:pPr>
      <w:r>
        <w:rPr>
          <w:lang w:eastAsia="ja-JP"/>
        </w:rPr>
        <w:t>The UE shall:</w:t>
      </w:r>
    </w:p>
    <w:p>
      <w:pPr>
        <w:pStyle w:val="80"/>
      </w:pPr>
      <w:r>
        <w:t>1&gt;</w:t>
      </w:r>
      <w:r>
        <w:tab/>
      </w:r>
      <w:r>
        <w:t>consider the entering condition for this event to be satisfied when condition A1-1, as specified below, is fulfilled;</w:t>
      </w:r>
    </w:p>
    <w:p>
      <w:pPr>
        <w:pStyle w:val="80"/>
      </w:pPr>
      <w:r>
        <w:t>1&gt;</w:t>
      </w:r>
      <w:r>
        <w:tab/>
      </w:r>
      <w:r>
        <w:t>consider the leaving condition for this event to be satisfied when condition A1-2, as specified below, is fulfilled;</w:t>
      </w:r>
    </w:p>
    <w:p>
      <w:pPr>
        <w:pStyle w:val="80"/>
      </w:pPr>
      <w:r>
        <w:t>1&gt;</w:t>
      </w:r>
      <w:r>
        <w:tab/>
      </w:r>
      <w:r>
        <w:t xml:space="preserve">for this measurement, consider </w:t>
      </w:r>
      <w:ins w:id="620" w:author="Nokia, Nokia Shanghai Bell" w:date="2018-02-20T11:24:00Z">
        <w:r>
          <w:rPr/>
          <w:t xml:space="preserve">the serving cell to be </w:t>
        </w:r>
      </w:ins>
      <w:r>
        <w:t xml:space="preserve">the </w:t>
      </w:r>
      <w:ins w:id="621" w:author="Nokia, Nokia Shanghai Bell" w:date="2018-02-20T11:23:00Z">
        <w:r>
          <w:rPr/>
          <w:t>NR S</w:t>
        </w:r>
      </w:ins>
      <w:ins w:id="622" w:author="Nokia, Nokia Shanghai Bell" w:date="2018-02-20T11:21:00Z">
        <w:r>
          <w:rPr/>
          <w:t xml:space="preserve">pCell </w:t>
        </w:r>
      </w:ins>
      <w:del w:id="623" w:author="Nokia, Nokia Shanghai Bell" w:date="2018-02-20T11:21:00Z">
        <w:r>
          <w:rPr/>
          <w:delText xml:space="preserve">primary </w:delText>
        </w:r>
      </w:del>
      <w:ins w:id="624" w:date="2018-02-05T16:42:00Z">
        <w:del w:id="625" w:author="Nokia, Nokia Shanghai Bell" w:date="2018-02-20T11:21:00Z">
          <w:r>
            <w:rPr/>
            <w:delText xml:space="preserve">cell as an </w:delText>
          </w:r>
        </w:del>
      </w:ins>
      <w:ins w:id="626" w:date="2018-02-05T16:41:00Z">
        <w:del w:id="627" w:author="Nokia, Nokia Shanghai Bell" w:date="2018-02-20T11:21:00Z">
          <w:r>
            <w:rPr/>
            <w:delText xml:space="preserve">NR </w:delText>
          </w:r>
        </w:del>
      </w:ins>
      <w:ins w:id="628" w:date="2018-02-05T16:40:00Z">
        <w:del w:id="629" w:author="Nokia, Nokia Shanghai Bell" w:date="2018-02-20T11:21:00Z">
          <w:r>
            <w:rPr/>
            <w:delText>PCell</w:delText>
          </w:r>
        </w:del>
      </w:ins>
      <w:ins w:id="630" w:date="2018-02-05T16:43:00Z">
        <w:del w:id="631" w:author="Nokia, Nokia Shanghai Bell" w:date="2018-02-20T11:21:00Z">
          <w:r>
            <w:rPr/>
            <w:delText xml:space="preserve">, </w:delText>
          </w:r>
        </w:del>
      </w:ins>
      <w:ins w:id="632" w:date="2018-02-05T16:41:00Z">
        <w:del w:id="633" w:author="Nokia, Nokia Shanghai Bell" w:date="2018-02-20T11:21:00Z">
          <w:r>
            <w:rPr/>
            <w:delText xml:space="preserve">NR </w:delText>
          </w:r>
        </w:del>
      </w:ins>
      <w:ins w:id="634" w:date="2018-02-05T16:40:00Z">
        <w:del w:id="635" w:author="Nokia, Nokia Shanghai Bell" w:date="2018-02-20T11:21:00Z">
          <w:r>
            <w:rPr/>
            <w:delText xml:space="preserve">PSCell </w:delText>
          </w:r>
        </w:del>
      </w:ins>
      <w:ins w:id="636" w:date="2018-02-05T16:43:00Z">
        <w:del w:id="637" w:author="Nokia, Nokia Shanghai Bell" w:date="2018-02-20T11:21:00Z">
          <w:r>
            <w:rPr/>
            <w:delText>(</w:delText>
          </w:r>
        </w:del>
      </w:ins>
      <w:ins w:id="638" w:date="2018-02-05T16:40:00Z">
        <w:del w:id="639" w:author="Nokia, Nokia Shanghai Bell" w:date="2018-02-20T11:21:00Z">
          <w:r>
            <w:rPr/>
            <w:delText>when UE is in EN-DC</w:delText>
          </w:r>
        </w:del>
      </w:ins>
      <w:ins w:id="640" w:date="2018-02-05T16:44:00Z">
        <w:del w:id="641" w:author="Nokia, Nokia Shanghai Bell" w:date="2018-02-20T11:21:00Z">
          <w:r>
            <w:rPr/>
            <w:delText>)</w:delText>
          </w:r>
        </w:del>
      </w:ins>
      <w:ins w:id="642" w:date="2018-02-05T16:43:00Z">
        <w:del w:id="643" w:author="Nokia, Nokia Shanghai Bell" w:date="2018-02-20T11:21:00Z">
          <w:r>
            <w:rPr/>
            <w:delText>,</w:delText>
          </w:r>
        </w:del>
      </w:ins>
      <w:r>
        <w:t xml:space="preserve">or </w:t>
      </w:r>
      <w:ins w:id="644" w:author="Huawei" w:date="2018-02-25T11:20:00Z">
        <w:r>
          <w:rPr/>
          <w:t xml:space="preserve">the </w:t>
        </w:r>
      </w:ins>
      <w:ins w:id="645" w:author="Nokia, Nokia Shanghai Bell" w:date="2018-02-20T11:22:00Z">
        <w:r>
          <w:rPr/>
          <w:t xml:space="preserve">NR </w:t>
        </w:r>
      </w:ins>
      <w:ins w:id="646" w:author="Nokia, Nokia Shanghai Bell" w:date="2018-02-20T11:21:00Z">
        <w:r>
          <w:rPr/>
          <w:t>SCell</w:t>
        </w:r>
      </w:ins>
      <w:del w:id="647" w:author="Nokia, Nokia Shanghai Bell" w:date="2018-02-20T11:21:00Z">
        <w:r>
          <w:rPr/>
          <w:delText>secondary cell</w:delText>
        </w:r>
      </w:del>
      <w:r>
        <w:t xml:space="preserve"> that </w:t>
      </w:r>
      <w:del w:id="648" w:date="2018-02-05T16:44:00Z">
        <w:r>
          <w:rPr/>
          <w:delText xml:space="preserve">is </w:delText>
        </w:r>
      </w:del>
      <w:ins w:id="649" w:date="2018-02-05T16:44:00Z">
        <w:del w:id="650" w:author="Huawei" w:date="2018-02-25T11:20:00Z">
          <w:r>
            <w:rPr/>
            <w:delText>are</w:delText>
          </w:r>
        </w:del>
      </w:ins>
      <w:ins w:id="651" w:author="Huawei" w:date="2018-02-25T11:20:00Z">
        <w:r>
          <w:rPr/>
          <w:t>is</w:t>
        </w:r>
      </w:ins>
      <w:r>
        <w:t xml:space="preserve">configured on the frequency indicated in the associated </w:t>
      </w:r>
      <w:r>
        <w:rPr>
          <w:i/>
        </w:rPr>
        <w:t>measObjectNR</w:t>
      </w:r>
      <w:del w:id="652" w:author="Nokia, Nokia Shanghai Bell" w:date="2018-02-20T11:24:00Z">
        <w:r>
          <w:rPr/>
          <w:delText xml:space="preserve"> to be the serving cell</w:delText>
        </w:r>
      </w:del>
      <w:r>
        <w:t>;</w:t>
      </w:r>
    </w:p>
    <w:p>
      <w:pPr>
        <w:overflowPunct w:val="0"/>
        <w:autoSpaceDE w:val="0"/>
        <w:autoSpaceDN w:val="0"/>
        <w:adjustRightInd w:val="0"/>
        <w:textAlignment w:val="baseline"/>
        <w:rPr>
          <w:lang w:eastAsia="ja-JP"/>
        </w:rPr>
      </w:pPr>
      <w:r>
        <w:rPr>
          <w:lang w:eastAsia="ko-KR"/>
        </w:rPr>
        <w:t>Inequality</w:t>
      </w:r>
      <w:r>
        <w:rPr>
          <w:lang w:eastAsia="ja-JP"/>
        </w:rPr>
        <w:t xml:space="preserve"> A1-1 (Entering condition)</w:t>
      </w:r>
    </w:p>
    <w:p>
      <w:pPr>
        <w:pStyle w:val="60"/>
        <w:rPr>
          <w:lang w:eastAsia="ja-JP"/>
        </w:rPr>
      </w:pPr>
      <w:r>
        <w:rPr>
          <w:position w:val="-10"/>
        </w:rPr>
        <w:object>
          <v:shape id="_x0000_i1025" o:spt="75" type="#_x0000_t75" style="height:11.7pt;width:72pt;" o:ole="t" fillcolor="#000005 [-4142]"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A1-2 (Leaving condition)</w:t>
      </w:r>
    </w:p>
    <w:p>
      <w:pPr>
        <w:pStyle w:val="60"/>
        <w:rPr>
          <w:lang w:eastAsia="ja-JP"/>
        </w:rPr>
      </w:pPr>
      <w:r>
        <w:rPr>
          <w:position w:val="-10"/>
        </w:rPr>
        <w:object>
          <v:shape id="_x0000_i1026" o:spt="75" type="#_x0000_t75" style="height:11.7pt;width:72pt;" o:ole="t" fillcolor="#000005 [-4142]"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overflowPunct w:val="0"/>
        <w:autoSpaceDE w:val="0"/>
        <w:autoSpaceDN w:val="0"/>
        <w:adjustRightInd w:val="0"/>
        <w:textAlignment w:val="baseline"/>
        <w:rPr>
          <w:lang w:eastAsia="ja-JP"/>
        </w:rPr>
      </w:pPr>
      <w:r>
        <w:rPr>
          <w:lang w:eastAsia="ja-JP"/>
        </w:rPr>
        <w:t>The variables in the formula are defined as follows:</w:t>
      </w:r>
    </w:p>
    <w:p>
      <w:pPr>
        <w:pStyle w:val="80"/>
      </w:pPr>
      <w:r>
        <w:rPr>
          <w:b/>
          <w:i/>
        </w:rPr>
        <w:t>Ms</w:t>
      </w:r>
      <w:ins w:id="653" w:author="Intel" w:date="2018-03-13T10:49:00Z">
        <w:r>
          <w:rPr>
            <w:b/>
            <w:i/>
          </w:rPr>
          <w:t xml:space="preserve"> </w:t>
        </w:r>
      </w:ins>
      <w:r>
        <w:t>is the measurement result of the serving cell, not taking into account any offsets.</w:t>
      </w:r>
    </w:p>
    <w:p>
      <w:pPr>
        <w:pStyle w:val="80"/>
      </w:pPr>
      <w:r>
        <w:rPr>
          <w:b/>
          <w:i/>
        </w:rPr>
        <w:t>Hys</w:t>
      </w:r>
      <w:r>
        <w:t xml:space="preserve"> is the hysteresis parameter for this event (i.e. </w:t>
      </w:r>
      <w:bookmarkStart w:id="82" w:name="OLE_LINK39"/>
      <w:bookmarkStart w:id="83" w:name="OLE_LINK53"/>
      <w:r>
        <w:rPr>
          <w:i/>
        </w:rPr>
        <w:t>hysteresis</w:t>
      </w:r>
      <w:bookmarkEnd w:id="82"/>
      <w:bookmarkEnd w:id="83"/>
      <w:r>
        <w:t>as defined within</w:t>
      </w:r>
      <w:ins w:id="654" w:date="2018-01-31T09:30:00Z">
        <w:r>
          <w:rPr>
            <w:i/>
          </w:rPr>
          <w:t>reportConfigNR</w:t>
        </w:r>
      </w:ins>
      <w:del w:id="655" w:date="2018-01-31T09:30:00Z">
        <w:r>
          <w:rPr>
            <w:i/>
          </w:rPr>
          <w:delText>reportConfigEUTRA</w:delText>
        </w:r>
      </w:del>
      <w:r>
        <w:t>for this event).</w:t>
      </w:r>
    </w:p>
    <w:p>
      <w:pPr>
        <w:pStyle w:val="80"/>
      </w:pPr>
      <w:r>
        <w:rPr>
          <w:b/>
          <w:i/>
        </w:rPr>
        <w:t>Thresh</w:t>
      </w:r>
      <w:r>
        <w:t xml:space="preserve"> is the threshold parameter for this event (i.e. </w:t>
      </w:r>
      <w:r>
        <w:rPr>
          <w:i/>
        </w:rPr>
        <w:t xml:space="preserve">a1-Threshold </w:t>
      </w:r>
      <w:r>
        <w:t>as defined within</w:t>
      </w:r>
      <w:ins w:id="656" w:date="2018-01-31T09:30:00Z">
        <w:r>
          <w:rPr>
            <w:i/>
          </w:rPr>
          <w:t>reportConfigNR</w:t>
        </w:r>
      </w:ins>
      <w:del w:id="657" w:date="2018-01-31T09:30:00Z">
        <w:r>
          <w:rPr>
            <w:i/>
          </w:rPr>
          <w:delText>reportConfigEUTRA</w:delText>
        </w:r>
      </w:del>
      <w:r>
        <w:t>for this event).</w:t>
      </w:r>
    </w:p>
    <w:p>
      <w:pPr>
        <w:pStyle w:val="80"/>
      </w:pPr>
      <w:r>
        <w:rPr>
          <w:b/>
          <w:i/>
        </w:rPr>
        <w:t xml:space="preserve">Ms </w:t>
      </w:r>
      <w:r>
        <w:t xml:space="preserve">is expressed in dBm </w:t>
      </w:r>
      <w:r>
        <w:rPr>
          <w:lang w:eastAsia="ko-KR"/>
        </w:rPr>
        <w:t>in case of RSRP, or in dB in case of RSRQ</w:t>
      </w:r>
      <w:r>
        <w:rPr>
          <w:lang w:eastAsia="ja-JP"/>
        </w:rPr>
        <w:t xml:space="preserve"> and RS-SINR</w:t>
      </w:r>
      <w:r>
        <w:t>.</w:t>
      </w:r>
    </w:p>
    <w:p>
      <w:pPr>
        <w:pStyle w:val="80"/>
      </w:pPr>
      <w:r>
        <w:rPr>
          <w:b/>
          <w:i/>
        </w:rPr>
        <w:t xml:space="preserve">Hys </w:t>
      </w:r>
      <w:r>
        <w:rPr>
          <w:b w:val="0"/>
          <w:i w:val="0"/>
          <w:rPrChange w:id="658" w:author="Intel" w:date="2018-03-13T10:49:00Z">
            <w:rPr>
              <w:b/>
              <w:i/>
            </w:rPr>
          </w:rPrChange>
        </w:rPr>
        <w:t>is</w:t>
      </w:r>
      <w:r>
        <w:t xml:space="preserve"> expressed in dB.</w:t>
      </w:r>
    </w:p>
    <w:p>
      <w:pPr>
        <w:pStyle w:val="80"/>
        <w:rPr>
          <w:lang w:eastAsia="ko-KR"/>
        </w:rPr>
      </w:pPr>
      <w:r>
        <w:rPr>
          <w:b/>
          <w:i/>
          <w:lang w:eastAsia="ja-JP"/>
        </w:rPr>
        <w:t>Thres</w:t>
      </w:r>
      <w:r>
        <w:rPr>
          <w:b/>
          <w:i/>
          <w:lang w:eastAsia="ko-KR"/>
        </w:rPr>
        <w:t>h</w:t>
      </w:r>
      <w:ins w:id="659" w:author="Intel" w:date="2018-03-13T10:49:00Z">
        <w:r>
          <w:rPr>
            <w:b/>
            <w:i/>
            <w:lang w:eastAsia="ko-KR"/>
          </w:rPr>
          <w:t xml:space="preserve"> </w:t>
        </w:r>
      </w:ins>
      <w:r>
        <w:rPr>
          <w:lang w:eastAsia="ko-KR"/>
        </w:rPr>
        <w:t>is</w:t>
      </w:r>
      <w:r>
        <w:rPr>
          <w:lang w:eastAsia="ja-JP"/>
        </w:rPr>
        <w:t xml:space="preserve"> expressed in the same unit as </w:t>
      </w:r>
      <w:r>
        <w:rPr>
          <w:b/>
          <w:i/>
          <w:lang w:eastAsia="ja-JP"/>
        </w:rPr>
        <w:t>Ms</w:t>
      </w:r>
      <w:r>
        <w:rPr>
          <w:lang w:eastAsia="ja-JP"/>
        </w:rPr>
        <w:t>.</w:t>
      </w:r>
    </w:p>
    <w:p>
      <w:pPr>
        <w:pStyle w:val="5"/>
      </w:pPr>
      <w:bookmarkStart w:id="84" w:name="_Toc505697488"/>
      <w:bookmarkStart w:id="85" w:name="_Toc500942676"/>
      <w:r>
        <w:t>5.5.4.3</w:t>
      </w:r>
      <w:r>
        <w:tab/>
      </w:r>
      <w:r>
        <w:t>Event A2 (Serving becomes worse than threshold)</w:t>
      </w:r>
      <w:bookmarkEnd w:id="84"/>
      <w:bookmarkEnd w:id="85"/>
    </w:p>
    <w:p>
      <w:pPr>
        <w:overflowPunct w:val="0"/>
        <w:autoSpaceDE w:val="0"/>
        <w:autoSpaceDN w:val="0"/>
        <w:adjustRightInd w:val="0"/>
        <w:textAlignment w:val="baseline"/>
        <w:rPr>
          <w:lang w:eastAsia="ja-JP"/>
        </w:rPr>
      </w:pPr>
      <w:r>
        <w:rPr>
          <w:lang w:eastAsia="ja-JP"/>
        </w:rPr>
        <w:t>The UE shall:</w:t>
      </w:r>
    </w:p>
    <w:p>
      <w:pPr>
        <w:pStyle w:val="80"/>
      </w:pPr>
      <w:r>
        <w:t>1&gt;</w:t>
      </w:r>
      <w:r>
        <w:tab/>
      </w:r>
      <w:r>
        <w:t>consider the entering condition for this event to be satisfied when condition A2-1, as specified below, is fulfilled;</w:t>
      </w:r>
    </w:p>
    <w:p>
      <w:pPr>
        <w:pStyle w:val="80"/>
      </w:pPr>
      <w:r>
        <w:t>1&gt;</w:t>
      </w:r>
      <w:r>
        <w:tab/>
      </w:r>
      <w:r>
        <w:t>consider the leaving condition for this event to be satisfied when condition A2-2, as specified below, is fulfilled;</w:t>
      </w:r>
    </w:p>
    <w:p>
      <w:pPr>
        <w:pStyle w:val="80"/>
      </w:pPr>
      <w:r>
        <w:t>1&gt;</w:t>
      </w:r>
      <w:r>
        <w:tab/>
      </w:r>
      <w:r>
        <w:t xml:space="preserve">for this measurement, consider </w:t>
      </w:r>
      <w:ins w:id="660" w:author="Nokia, Nokia Shanghai Bell" w:date="2018-02-20T11:24:00Z">
        <w:r>
          <w:rPr/>
          <w:t>th</w:t>
        </w:r>
      </w:ins>
      <w:ins w:id="661" w:author="Nokia, Nokia Shanghai Bell" w:date="2018-02-20T11:25:00Z">
        <w:r>
          <w:rPr/>
          <w:t>e</w:t>
        </w:r>
      </w:ins>
      <w:ins w:id="662" w:author="Nokia, Nokia Shanghai Bell" w:date="2018-02-20T11:24:00Z">
        <w:r>
          <w:rPr/>
          <w:t xml:space="preserve"> serving cell to be </w:t>
        </w:r>
      </w:ins>
      <w:r>
        <w:t xml:space="preserve">the </w:t>
      </w:r>
      <w:ins w:id="663" w:author="Nokia, Nokia Shanghai Bell" w:date="2018-02-20T11:22:00Z">
        <w:r>
          <w:rPr/>
          <w:t>NR SpCell</w:t>
        </w:r>
      </w:ins>
      <w:del w:id="664" w:author="Nokia, Nokia Shanghai Bell" w:date="2018-02-20T11:22:00Z">
        <w:r>
          <w:rPr/>
          <w:delText xml:space="preserve">primary </w:delText>
        </w:r>
      </w:del>
      <w:ins w:id="665" w:date="2018-02-05T16:44:00Z">
        <w:del w:id="666" w:author="Nokia, Nokia Shanghai Bell" w:date="2018-02-20T11:22:00Z">
          <w:r>
            <w:rPr/>
            <w:delText xml:space="preserve">cell as an NR PCell, NR PSCell (when UE is in EN-DC), </w:delText>
          </w:r>
        </w:del>
      </w:ins>
      <w:r>
        <w:t xml:space="preserve">or </w:t>
      </w:r>
      <w:ins w:id="667" w:author="Huawei" w:date="2018-02-25T11:21:00Z">
        <w:r>
          <w:rPr/>
          <w:t xml:space="preserve">the </w:t>
        </w:r>
      </w:ins>
      <w:ins w:id="668" w:author="Nokia, Nokia Shanghai Bell" w:date="2018-02-20T11:22:00Z">
        <w:r>
          <w:rPr/>
          <w:t>NR SCell</w:t>
        </w:r>
      </w:ins>
      <w:del w:id="669" w:author="Nokia, Nokia Shanghai Bell" w:date="2018-02-20T11:22:00Z">
        <w:r>
          <w:rPr/>
          <w:delText>secondary cell</w:delText>
        </w:r>
      </w:del>
      <w:r>
        <w:t xml:space="preserve"> that is configured on the frequency indicated in the associated </w:t>
      </w:r>
      <w:r>
        <w:rPr>
          <w:i/>
        </w:rPr>
        <w:t>measObjectNR</w:t>
      </w:r>
      <w:del w:id="670" w:author="Nokia, Nokia Shanghai Bell" w:date="2018-02-20T11:25:00Z">
        <w:r>
          <w:rPr/>
          <w:delText xml:space="preserve"> to be the serving cell</w:delText>
        </w:r>
      </w:del>
      <w:r>
        <w:t>;</w:t>
      </w:r>
    </w:p>
    <w:p>
      <w:pPr>
        <w:overflowPunct w:val="0"/>
        <w:autoSpaceDE w:val="0"/>
        <w:autoSpaceDN w:val="0"/>
        <w:adjustRightInd w:val="0"/>
        <w:textAlignment w:val="baseline"/>
        <w:rPr>
          <w:lang w:eastAsia="ja-JP"/>
        </w:rPr>
      </w:pPr>
      <w:r>
        <w:rPr>
          <w:lang w:eastAsia="ko-KR"/>
        </w:rPr>
        <w:t>Inequality</w:t>
      </w:r>
      <w:r>
        <w:rPr>
          <w:lang w:eastAsia="ja-JP"/>
        </w:rPr>
        <w:t xml:space="preserve"> A2-1 (Entering condition)</w:t>
      </w:r>
    </w:p>
    <w:p>
      <w:pPr>
        <w:pStyle w:val="60"/>
        <w:rPr>
          <w:lang w:eastAsia="ja-JP"/>
        </w:rPr>
      </w:pPr>
      <w:bookmarkStart w:id="86" w:name="_Hlk498695755"/>
      <w:r>
        <w:rPr>
          <w:position w:val="-10"/>
        </w:rPr>
        <w:object>
          <v:shape id="_x0000_i1027" o:spt="75" type="#_x0000_t75" style="height:11.7pt;width:7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4">
            <o:LockedField>false</o:LockedField>
          </o:OLEObject>
        </w:object>
      </w:r>
      <w:bookmarkEnd w:id="86"/>
    </w:p>
    <w:p>
      <w:pPr>
        <w:overflowPunct w:val="0"/>
        <w:autoSpaceDE w:val="0"/>
        <w:autoSpaceDN w:val="0"/>
        <w:adjustRightInd w:val="0"/>
        <w:textAlignment w:val="baseline"/>
        <w:rPr>
          <w:lang w:eastAsia="ja-JP"/>
        </w:rPr>
      </w:pPr>
      <w:r>
        <w:rPr>
          <w:lang w:eastAsia="ko-KR"/>
        </w:rPr>
        <w:t>Inequality</w:t>
      </w:r>
      <w:r>
        <w:rPr>
          <w:lang w:eastAsia="ja-JP"/>
        </w:rPr>
        <w:t xml:space="preserve"> A2-2 (Leaving condition)</w:t>
      </w:r>
    </w:p>
    <w:p>
      <w:pPr>
        <w:pStyle w:val="60"/>
        <w:rPr>
          <w:lang w:eastAsia="ja-JP"/>
        </w:rPr>
      </w:pPr>
      <w:r>
        <w:rPr>
          <w:position w:val="-10"/>
        </w:rPr>
        <w:object>
          <v:shape id="_x0000_i1028" o:spt="75" type="#_x0000_t75" style="height:11.7pt;width:72pt;" o:ole="t" fillcolor="#FFFF00"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overflowPunct w:val="0"/>
        <w:autoSpaceDE w:val="0"/>
        <w:autoSpaceDN w:val="0"/>
        <w:adjustRightInd w:val="0"/>
        <w:textAlignment w:val="baseline"/>
        <w:rPr>
          <w:lang w:eastAsia="ja-JP"/>
        </w:rPr>
      </w:pPr>
      <w:r>
        <w:rPr>
          <w:lang w:eastAsia="ja-JP"/>
        </w:rPr>
        <w:t>The variables in the formula are defined as follows:</w:t>
      </w:r>
    </w:p>
    <w:p>
      <w:pPr>
        <w:pStyle w:val="80"/>
      </w:pPr>
      <w:r>
        <w:rPr>
          <w:b/>
          <w:i/>
        </w:rPr>
        <w:t>Ms</w:t>
      </w:r>
      <w:ins w:id="671" w:author="Intel" w:date="2018-03-13T10:49:00Z">
        <w:r>
          <w:rPr>
            <w:b/>
            <w:i/>
          </w:rPr>
          <w:t xml:space="preserve"> </w:t>
        </w:r>
      </w:ins>
      <w:r>
        <w:t>is the measurement result of the serving cell, not taking into account any offsets.</w:t>
      </w:r>
    </w:p>
    <w:p>
      <w:pPr>
        <w:pStyle w:val="80"/>
      </w:pPr>
      <w:r>
        <w:rPr>
          <w:b/>
          <w:i/>
        </w:rPr>
        <w:t>Hys</w:t>
      </w:r>
      <w:r>
        <w:t xml:space="preserve"> is the hysteresis parameter for this event (i.e. </w:t>
      </w:r>
      <w:r>
        <w:rPr>
          <w:i/>
        </w:rPr>
        <w:t>hysteresis</w:t>
      </w:r>
      <w:r>
        <w:t xml:space="preserve"> as defined within</w:t>
      </w:r>
      <w:ins w:id="672" w:author="MediaTek" w:date="2018-03-13T04:19:00Z">
        <w:r>
          <w:rPr/>
          <w:t xml:space="preserve"> </w:t>
        </w:r>
      </w:ins>
      <w:ins w:id="673" w:date="2018-01-31T09:31:00Z">
        <w:r>
          <w:rPr>
            <w:i/>
          </w:rPr>
          <w:t xml:space="preserve">reportConfigNR </w:t>
        </w:r>
      </w:ins>
      <w:del w:id="674" w:date="2018-01-31T09:31:00Z">
        <w:r>
          <w:rPr>
            <w:i/>
          </w:rPr>
          <w:delText>reportConfigEUTRA</w:delText>
        </w:r>
      </w:del>
      <w:r>
        <w:t>for this event).</w:t>
      </w:r>
    </w:p>
    <w:p>
      <w:pPr>
        <w:pStyle w:val="80"/>
      </w:pPr>
      <w:r>
        <w:rPr>
          <w:b/>
          <w:i/>
        </w:rPr>
        <w:t>Thresh</w:t>
      </w:r>
      <w:r>
        <w:t xml:space="preserve"> is the threshold parameter for this event (i.e. </w:t>
      </w:r>
      <w:r>
        <w:rPr>
          <w:i/>
        </w:rPr>
        <w:t xml:space="preserve">a2-Threshold </w:t>
      </w:r>
      <w:r>
        <w:t>as defined within</w:t>
      </w:r>
      <w:ins w:id="675" w:author="MediaTek" w:date="2018-03-13T04:19:00Z">
        <w:r>
          <w:rPr/>
          <w:t xml:space="preserve"> </w:t>
        </w:r>
      </w:ins>
      <w:ins w:id="676" w:date="2018-01-31T09:31:00Z">
        <w:r>
          <w:rPr>
            <w:i/>
          </w:rPr>
          <w:t xml:space="preserve">reportConfigNR </w:t>
        </w:r>
      </w:ins>
      <w:del w:id="677" w:date="2018-01-31T09:31:00Z">
        <w:r>
          <w:rPr>
            <w:i/>
          </w:rPr>
          <w:delText>reportConfigEUTRA</w:delText>
        </w:r>
      </w:del>
      <w:r>
        <w:t>for this event).</w:t>
      </w:r>
    </w:p>
    <w:p>
      <w:pPr>
        <w:pStyle w:val="80"/>
      </w:pPr>
      <w:r>
        <w:rPr>
          <w:b/>
          <w:i/>
        </w:rPr>
        <w:t xml:space="preserve">Ms </w:t>
      </w:r>
      <w:r>
        <w:t>is expressed in dBm</w:t>
      </w:r>
      <w:r>
        <w:rPr>
          <w:lang w:eastAsia="ko-KR"/>
        </w:rPr>
        <w:t xml:space="preserve"> in case of RSRP, or in dB in case of RSRQ</w:t>
      </w:r>
      <w:r>
        <w:rPr>
          <w:lang w:eastAsia="ja-JP"/>
        </w:rPr>
        <w:t xml:space="preserve"> and RS-SINR</w:t>
      </w:r>
      <w:r>
        <w:t>.</w:t>
      </w:r>
    </w:p>
    <w:p>
      <w:pPr>
        <w:pStyle w:val="80"/>
      </w:pPr>
      <w:r>
        <w:rPr>
          <w:b/>
          <w:i/>
        </w:rPr>
        <w:t xml:space="preserve">Hys </w:t>
      </w:r>
      <w:r>
        <w:t>is expressed in dB.</w:t>
      </w:r>
    </w:p>
    <w:p>
      <w:pPr>
        <w:pStyle w:val="80"/>
        <w:rPr>
          <w:lang w:eastAsia="ko-KR"/>
        </w:rPr>
      </w:pPr>
      <w:r>
        <w:rPr>
          <w:b/>
          <w:i/>
          <w:lang w:eastAsia="ja-JP"/>
        </w:rPr>
        <w:t>Thres</w:t>
      </w:r>
      <w:r>
        <w:rPr>
          <w:b/>
          <w:i/>
          <w:lang w:eastAsia="ko-KR"/>
        </w:rPr>
        <w:t>h</w:t>
      </w:r>
      <w:ins w:id="678" w:author="Intel" w:date="2018-03-13T10:49:00Z">
        <w:r>
          <w:rPr>
            <w:b/>
            <w:i/>
            <w:lang w:eastAsia="ko-KR"/>
          </w:rPr>
          <w:t xml:space="preserve"> </w:t>
        </w:r>
      </w:ins>
      <w:r>
        <w:rPr>
          <w:lang w:eastAsia="ko-KR"/>
        </w:rPr>
        <w:t>is</w:t>
      </w:r>
      <w:r>
        <w:rPr>
          <w:lang w:eastAsia="ja-JP"/>
        </w:rPr>
        <w:t xml:space="preserve"> expressed in the same unit as </w:t>
      </w:r>
      <w:r>
        <w:rPr>
          <w:b/>
          <w:i/>
          <w:lang w:eastAsia="ja-JP"/>
        </w:rPr>
        <w:t>Ms</w:t>
      </w:r>
      <w:r>
        <w:rPr>
          <w:lang w:eastAsia="ja-JP"/>
        </w:rPr>
        <w:t>.</w:t>
      </w:r>
    </w:p>
    <w:p>
      <w:pPr>
        <w:pStyle w:val="5"/>
      </w:pPr>
      <w:bookmarkStart w:id="87" w:name="_Toc500942677"/>
      <w:bookmarkStart w:id="88" w:name="_Toc505697489"/>
      <w:r>
        <w:t>5.5.4.4</w:t>
      </w:r>
      <w:r>
        <w:tab/>
      </w:r>
      <w:r>
        <w:t>Event A3 (</w:t>
      </w:r>
      <w:bookmarkStart w:id="89" w:name="_Hlk508707350"/>
      <w:r>
        <w:t xml:space="preserve">Neighbour becomes offset better than </w:t>
      </w:r>
      <w:ins w:id="679" w:author="Nokia, Nokia Shanghai Bell" w:date="2018-02-20T10:53:00Z">
        <w:r>
          <w:rPr/>
          <w:t>SpCell</w:t>
        </w:r>
        <w:bookmarkEnd w:id="89"/>
      </w:ins>
      <w:del w:id="680" w:author="Nokia, Nokia Shanghai Bell" w:date="2018-02-20T10:53:00Z">
        <w:r>
          <w:rPr/>
          <w:delText>PCell/ PSCell</w:delText>
        </w:r>
      </w:del>
      <w:r>
        <w:t>)</w:t>
      </w:r>
      <w:bookmarkEnd w:id="87"/>
      <w:bookmarkEnd w:id="88"/>
    </w:p>
    <w:p>
      <w:pPr>
        <w:overflowPunct w:val="0"/>
        <w:autoSpaceDE w:val="0"/>
        <w:autoSpaceDN w:val="0"/>
        <w:adjustRightInd w:val="0"/>
        <w:textAlignment w:val="baseline"/>
        <w:rPr>
          <w:lang w:eastAsia="ja-JP"/>
        </w:rPr>
      </w:pPr>
      <w:r>
        <w:rPr>
          <w:lang w:eastAsia="ja-JP"/>
        </w:rPr>
        <w:t>The UE shall:</w:t>
      </w:r>
    </w:p>
    <w:p>
      <w:pPr>
        <w:pStyle w:val="80"/>
      </w:pPr>
      <w:r>
        <w:t>1&gt;</w:t>
      </w:r>
      <w:r>
        <w:tab/>
      </w:r>
      <w:r>
        <w:t>consider the entering condition for this event to be satisfied when condition A3-1, as specified below, is fulfilled;</w:t>
      </w:r>
    </w:p>
    <w:p>
      <w:pPr>
        <w:pStyle w:val="80"/>
      </w:pPr>
      <w:r>
        <w:t>1&gt;</w:t>
      </w:r>
      <w:r>
        <w:tab/>
      </w:r>
      <w:r>
        <w:t>consider the leaving condition for this event to be satisfied when condition A3-2, as specified below, is fulfilled;</w:t>
      </w:r>
    </w:p>
    <w:p>
      <w:pPr>
        <w:pStyle w:val="80"/>
        <w:rPr>
          <w:ins w:id="681" w:author="" w:date="2018-02-02T18:52:00Z"/>
        </w:rPr>
      </w:pPr>
      <w:ins w:id="682" w:date="2018-02-02T18:52:00Z">
        <w:commentRangeStart w:id="48"/>
        <w:commentRangeStart w:id="49"/>
        <w:commentRangeStart w:id="50"/>
        <w:r>
          <w:rPr/>
          <w:t>1&gt;</w:t>
        </w:r>
      </w:ins>
      <w:ins w:id="683" w:date="2018-02-02T18:52:00Z">
        <w:r>
          <w:rPr/>
          <w:tab/>
        </w:r>
      </w:ins>
      <w:ins w:id="684" w:date="2018-02-02T18:53:00Z">
        <w:r>
          <w:rPr/>
          <w:t xml:space="preserve">use the </w:t>
        </w:r>
        <w:commentRangeStart w:id="51"/>
        <w:r>
          <w:rPr/>
          <w:t>PSCell</w:t>
        </w:r>
        <w:commentRangeEnd w:id="51"/>
      </w:ins>
      <w:r>
        <w:rPr>
          <w:rStyle w:val="53"/>
        </w:rPr>
        <w:commentReference w:id="51"/>
      </w:r>
      <w:ins w:id="685" w:date="2018-02-02T18:53:00Z">
        <w:r>
          <w:rPr/>
          <w:t xml:space="preserve"> for </w:t>
        </w:r>
      </w:ins>
      <w:ins w:id="686" w:date="2018-02-02T18:53:00Z">
        <w:r>
          <w:rPr>
            <w:i/>
          </w:rPr>
          <w:t>Mp</w:t>
        </w:r>
      </w:ins>
      <w:ins w:id="687" w:date="2018-02-02T18:53:00Z">
        <w:r>
          <w:rPr/>
          <w:t xml:space="preserve">, </w:t>
        </w:r>
      </w:ins>
      <w:ins w:id="688" w:date="2018-02-02T18:53:00Z">
        <w:r>
          <w:rPr>
            <w:i/>
          </w:rPr>
          <w:t>Ofp and Ocp</w:t>
        </w:r>
      </w:ins>
      <w:ins w:id="689" w:date="2018-02-02T18:53:00Z">
        <w:r>
          <w:rPr/>
          <w:t>;</w:t>
        </w:r>
        <w:commentRangeEnd w:id="48"/>
      </w:ins>
      <w:r>
        <w:rPr>
          <w:rStyle w:val="53"/>
        </w:rPr>
        <w:commentReference w:id="48"/>
      </w:r>
      <w:commentRangeEnd w:id="49"/>
      <w:r>
        <w:rPr>
          <w:rStyle w:val="53"/>
        </w:rPr>
        <w:commentReference w:id="49"/>
      </w:r>
      <w:commentRangeEnd w:id="50"/>
      <w:r>
        <w:commentReference w:id="50"/>
      </w:r>
    </w:p>
    <w:p>
      <w:pPr>
        <w:pStyle w:val="80"/>
        <w:rPr>
          <w:del w:id="690" w:author="" w:date="2018-02-02T18:53:00Z"/>
        </w:rPr>
      </w:pPr>
      <w:del w:id="691" w:date="2018-02-02T18:53:00Z">
        <w:r>
          <w:rPr/>
          <w:delText>1&gt;</w:delText>
        </w:r>
      </w:del>
      <w:del w:id="692" w:date="2018-02-02T18:53:00Z">
        <w:r>
          <w:rPr/>
          <w:tab/>
        </w:r>
      </w:del>
      <w:del w:id="693" w:date="2018-02-02T18:53:00Z">
        <w:r>
          <w:rPr/>
          <w:delText xml:space="preserve">if </w:delText>
        </w:r>
      </w:del>
      <w:del w:id="694" w:date="2018-02-02T18:53:00Z">
        <w:r>
          <w:rPr>
            <w:i/>
          </w:rPr>
          <w:delText>usePSCell</w:delText>
        </w:r>
      </w:del>
      <w:del w:id="695" w:date="2018-02-02T18:53:00Z">
        <w:r>
          <w:rPr/>
          <w:delText xml:space="preserve"> of the corresponding </w:delText>
        </w:r>
      </w:del>
      <w:del w:id="696" w:date="2018-02-02T18:53:00Z">
        <w:r>
          <w:rPr>
            <w:i/>
          </w:rPr>
          <w:delText>reportConfig</w:delText>
        </w:r>
      </w:del>
      <w:del w:id="697" w:date="2018-02-02T18:53:00Z">
        <w:r>
          <w:rPr/>
          <w:delText xml:space="preserve"> is set to </w:delText>
        </w:r>
      </w:del>
      <w:del w:id="698" w:date="2018-02-02T18:53:00Z">
        <w:r>
          <w:rPr>
            <w:i/>
          </w:rPr>
          <w:delText>true</w:delText>
        </w:r>
      </w:del>
      <w:del w:id="699" w:date="2018-02-02T18:53:00Z">
        <w:r>
          <w:rPr/>
          <w:delText>:</w:delText>
        </w:r>
      </w:del>
    </w:p>
    <w:p>
      <w:pPr>
        <w:pStyle w:val="95"/>
        <w:rPr>
          <w:del w:id="700" w:author="" w:date="2018-02-02T18:53:00Z"/>
        </w:rPr>
      </w:pPr>
      <w:del w:id="701" w:date="2018-02-02T18:53:00Z">
        <w:r>
          <w:rPr/>
          <w:delText>2&gt;</w:delText>
        </w:r>
      </w:del>
      <w:del w:id="702" w:date="2018-02-02T18:53:00Z">
        <w:r>
          <w:rPr/>
          <w:tab/>
        </w:r>
      </w:del>
      <w:del w:id="703" w:date="2018-02-02T18:53:00Z">
        <w:r>
          <w:rPr/>
          <w:delText xml:space="preserve">use the PSCell for </w:delText>
        </w:r>
      </w:del>
      <w:del w:id="704" w:date="2018-02-02T18:53:00Z">
        <w:r>
          <w:rPr>
            <w:i/>
          </w:rPr>
          <w:delText>Mp</w:delText>
        </w:r>
      </w:del>
      <w:del w:id="705" w:date="2018-02-02T18:53:00Z">
        <w:r>
          <w:rPr/>
          <w:delText xml:space="preserve">, </w:delText>
        </w:r>
      </w:del>
      <w:del w:id="706" w:date="2018-02-02T18:53:00Z">
        <w:r>
          <w:rPr>
            <w:i/>
          </w:rPr>
          <w:delText>Ofp and Ocp</w:delText>
        </w:r>
      </w:del>
      <w:del w:id="707" w:date="2018-02-02T18:53:00Z">
        <w:r>
          <w:rPr/>
          <w:delText>;</w:delText>
        </w:r>
      </w:del>
    </w:p>
    <w:p>
      <w:pPr>
        <w:pStyle w:val="80"/>
        <w:rPr>
          <w:del w:id="708" w:author="" w:date="2018-02-02T18:53:00Z"/>
        </w:rPr>
      </w:pPr>
      <w:del w:id="709" w:date="2018-02-02T18:53:00Z">
        <w:r>
          <w:rPr/>
          <w:delText>1&gt;</w:delText>
        </w:r>
      </w:del>
      <w:del w:id="710" w:date="2018-02-02T18:53:00Z">
        <w:r>
          <w:rPr/>
          <w:tab/>
        </w:r>
      </w:del>
      <w:del w:id="711" w:date="2018-02-02T18:53:00Z">
        <w:r>
          <w:rPr/>
          <w:delText>else:</w:delText>
        </w:r>
      </w:del>
    </w:p>
    <w:p>
      <w:pPr>
        <w:pStyle w:val="95"/>
        <w:rPr>
          <w:del w:id="712" w:author="" w:date="2018-02-02T18:53:00Z"/>
        </w:rPr>
      </w:pPr>
      <w:del w:id="713" w:date="2018-02-02T18:53:00Z">
        <w:r>
          <w:rPr/>
          <w:delText>2&gt;</w:delText>
        </w:r>
      </w:del>
      <w:del w:id="714" w:date="2018-02-02T18:53:00Z">
        <w:r>
          <w:rPr/>
          <w:tab/>
        </w:r>
      </w:del>
      <w:del w:id="715" w:date="2018-02-02T18:53:00Z">
        <w:r>
          <w:rPr/>
          <w:delText xml:space="preserve">use the PCell for </w:delText>
        </w:r>
      </w:del>
      <w:del w:id="716" w:date="2018-02-02T18:53:00Z">
        <w:r>
          <w:rPr>
            <w:i/>
          </w:rPr>
          <w:delText>Mp</w:delText>
        </w:r>
      </w:del>
      <w:del w:id="717" w:date="2018-02-02T18:53:00Z">
        <w:r>
          <w:rPr/>
          <w:delText xml:space="preserve">, </w:delText>
        </w:r>
      </w:del>
      <w:del w:id="718" w:date="2018-02-02T18:53:00Z">
        <w:r>
          <w:rPr>
            <w:i/>
          </w:rPr>
          <w:delText>Ofp and Ocp</w:delText>
        </w:r>
      </w:del>
      <w:del w:id="719" w:date="2018-02-02T18:53:00Z">
        <w:r>
          <w:rPr/>
          <w:delText>;</w:delText>
        </w:r>
      </w:del>
    </w:p>
    <w:p>
      <w:pPr>
        <w:pStyle w:val="65"/>
      </w:pPr>
      <w:r>
        <w:rPr>
          <w:lang w:eastAsia="ko-KR"/>
        </w:rPr>
        <w:t>NOTE</w:t>
      </w:r>
      <w:r>
        <w:rPr>
          <w:lang w:eastAsia="ko-KR"/>
        </w:rPr>
        <w:tab/>
      </w:r>
      <w:r>
        <w:rPr>
          <w:lang w:eastAsia="ko-KR"/>
        </w:rPr>
        <w:t xml:space="preserve">The cell(s) that triggers the event is on the frequency indicated in the associated </w:t>
      </w:r>
      <w:r>
        <w:rPr>
          <w:i/>
          <w:lang w:eastAsia="ko-KR"/>
        </w:rPr>
        <w:t>measObject</w:t>
      </w:r>
      <w:ins w:id="720" w:date="2018-02-02T18:54:00Z">
        <w:r>
          <w:rPr>
            <w:i/>
            <w:lang w:eastAsia="ko-KR"/>
          </w:rPr>
          <w:t>NR</w:t>
        </w:r>
      </w:ins>
      <w:r>
        <w:rPr>
          <w:lang w:eastAsia="ko-KR"/>
        </w:rPr>
        <w:t xml:space="preserve"> which may be different from the frequency used by the </w:t>
      </w:r>
      <w:ins w:id="721" w:author="Huawei" w:date="2018-02-25T11:28:00Z">
        <w:r>
          <w:rPr>
            <w:lang w:eastAsia="ko-KR"/>
          </w:rPr>
          <w:t xml:space="preserve">NR </w:t>
        </w:r>
      </w:ins>
      <w:ins w:id="722" w:author="Nokia, Nokia Shanghai Bell" w:date="2018-02-20T10:50:00Z">
        <w:r>
          <w:rPr>
            <w:lang w:eastAsia="ko-KR"/>
          </w:rPr>
          <w:t>SpCell</w:t>
        </w:r>
      </w:ins>
      <w:del w:id="723" w:author="Nokia, Nokia Shanghai Bell" w:date="2018-02-20T10:50:00Z">
        <w:r>
          <w:rPr>
            <w:lang w:eastAsia="ko-KR"/>
          </w:rPr>
          <w:delText>PCell/ PSCell</w:delText>
        </w:r>
      </w:del>
      <w:ins w:id="724" w:date="2018-02-05T16:47:00Z">
        <w:del w:id="725" w:author="Nokia, Nokia Shanghai Bell" w:date="2018-02-20T10:50:00Z">
          <w:r>
            <w:rPr>
              <w:lang w:eastAsia="ko-KR"/>
            </w:rPr>
            <w:delText xml:space="preserve"> (when UE is in EN-DC)</w:delText>
          </w:r>
        </w:del>
      </w:ins>
      <w:r>
        <w:rPr>
          <w:lang w:eastAsia="ko-KR"/>
        </w:rPr>
        <w:t>.</w:t>
      </w:r>
    </w:p>
    <w:p>
      <w:pPr>
        <w:overflowPunct w:val="0"/>
        <w:autoSpaceDE w:val="0"/>
        <w:autoSpaceDN w:val="0"/>
        <w:adjustRightInd w:val="0"/>
        <w:textAlignment w:val="baseline"/>
        <w:rPr>
          <w:lang w:eastAsia="ja-JP"/>
        </w:rPr>
      </w:pPr>
      <w:r>
        <w:rPr>
          <w:lang w:eastAsia="ko-KR"/>
        </w:rPr>
        <w:t>Inequality</w:t>
      </w:r>
      <w:r>
        <w:rPr>
          <w:lang w:eastAsia="ja-JP"/>
        </w:rPr>
        <w:t xml:space="preserve"> A3-1 (Entering condition)</w:t>
      </w:r>
    </w:p>
    <w:p>
      <w:pPr>
        <w:pStyle w:val="60"/>
        <w:rPr>
          <w:lang w:eastAsia="ja-JP"/>
        </w:rPr>
      </w:pPr>
      <w:r>
        <w:rPr>
          <w:position w:val="-10"/>
        </w:rPr>
        <w:object>
          <v:shape id="_x0000_i1029" o:spt="75" type="#_x0000_t75" style="height:11.7pt;width:174.4pt;" o:ole="t" fillcolor="#000005 [-4142]"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A3-2 (Leaving condition)</w:t>
      </w:r>
    </w:p>
    <w:p>
      <w:pPr>
        <w:pStyle w:val="60"/>
        <w:rPr>
          <w:lang w:eastAsia="ja-JP"/>
        </w:rPr>
      </w:pPr>
      <w:r>
        <w:rPr>
          <w:position w:val="-10"/>
        </w:rPr>
        <w:object>
          <v:shape id="_x0000_i1030" o:spt="75" type="#_x0000_t75" style="height:11.7pt;width:174.4pt;" o:ole="t" fillcolor="#000005 [-4142]"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p>
    <w:p>
      <w:pPr>
        <w:overflowPunct w:val="0"/>
        <w:autoSpaceDE w:val="0"/>
        <w:autoSpaceDN w:val="0"/>
        <w:adjustRightInd w:val="0"/>
        <w:textAlignment w:val="baseline"/>
        <w:rPr>
          <w:lang w:eastAsia="ja-JP"/>
        </w:rPr>
      </w:pPr>
      <w:r>
        <w:rPr>
          <w:lang w:eastAsia="ja-JP"/>
        </w:rPr>
        <w:t>The variables in the formula are defined as follows:</w:t>
      </w:r>
    </w:p>
    <w:p>
      <w:pPr>
        <w:pStyle w:val="80"/>
      </w:pPr>
      <w:r>
        <w:rPr>
          <w:b/>
          <w:i/>
        </w:rPr>
        <w:t>Mn</w:t>
      </w:r>
      <w:ins w:id="726" w:author="Intel" w:date="2018-03-13T10:50:00Z">
        <w:r>
          <w:rPr>
            <w:b/>
            <w:i/>
          </w:rPr>
          <w:t xml:space="preserve"> </w:t>
        </w:r>
      </w:ins>
      <w:r>
        <w:t xml:space="preserve">is the measurement result of the neighbouring cell, not taking into account any offsets. </w:t>
      </w:r>
    </w:p>
    <w:p>
      <w:pPr>
        <w:pStyle w:val="80"/>
      </w:pPr>
      <w:r>
        <w:rPr>
          <w:b/>
          <w:i/>
        </w:rPr>
        <w:t xml:space="preserve">Ofn </w:t>
      </w:r>
      <w:r>
        <w:t xml:space="preserve">is the frequency specific offset of the frequency of the neighbour cell (i.e. </w:t>
      </w:r>
      <w:r>
        <w:rPr>
          <w:i/>
        </w:rPr>
        <w:t>offsetFreq</w:t>
      </w:r>
      <w:r>
        <w:t xml:space="preserve"> as defined within </w:t>
      </w:r>
      <w:r>
        <w:rPr>
          <w:i/>
        </w:rPr>
        <w:t>measObjectNR</w:t>
      </w:r>
      <w:r>
        <w:t xml:space="preserve"> corresponding to the frequency of the neighbour cell).</w:t>
      </w:r>
    </w:p>
    <w:p>
      <w:pPr>
        <w:pStyle w:val="80"/>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pPr>
        <w:pStyle w:val="80"/>
      </w:pPr>
      <w:r>
        <w:rPr>
          <w:b/>
          <w:i/>
        </w:rPr>
        <w:t>Mp</w:t>
      </w:r>
      <w:ins w:id="727" w:author="Intel" w:date="2018-03-13T10:50:00Z">
        <w:r>
          <w:rPr>
            <w:b/>
            <w:i/>
          </w:rPr>
          <w:t xml:space="preserve"> </w:t>
        </w:r>
      </w:ins>
      <w:r>
        <w:t xml:space="preserve">is the measurement result of the </w:t>
      </w:r>
      <w:ins w:id="728" w:author="MediaTek" w:date="2018-03-13T04:25:00Z">
        <w:commentRangeStart w:id="52"/>
        <w:commentRangeStart w:id="53"/>
        <w:r>
          <w:rPr/>
          <w:t>SpCell</w:t>
        </w:r>
      </w:ins>
      <w:del w:id="729" w:author="MediaTek" w:date="2018-03-13T04:25:00Z">
        <w:r>
          <w:rPr/>
          <w:delText>PCell</w:delText>
        </w:r>
      </w:del>
      <w:del w:id="730" w:author="MediaTek" w:date="2018-03-13T04:25:00Z">
        <w:r>
          <w:rPr>
            <w:lang w:eastAsia="ko-KR"/>
          </w:rPr>
          <w:delText>/PSCell</w:delText>
        </w:r>
        <w:commentRangeEnd w:id="52"/>
      </w:del>
      <w:r>
        <w:rPr>
          <w:rStyle w:val="53"/>
        </w:rPr>
        <w:commentReference w:id="52"/>
      </w:r>
      <w:commentRangeEnd w:id="53"/>
      <w:r>
        <w:rPr>
          <w:rStyle w:val="53"/>
        </w:rPr>
        <w:commentReference w:id="53"/>
      </w:r>
      <w:r>
        <w:t>, not taking into account any offsets.</w:t>
      </w:r>
    </w:p>
    <w:p>
      <w:pPr>
        <w:pStyle w:val="80"/>
      </w:pPr>
      <w:r>
        <w:rPr>
          <w:b/>
          <w:i/>
        </w:rPr>
        <w:t xml:space="preserve">Ofp </w:t>
      </w:r>
      <w:r>
        <w:t xml:space="preserve">is the frequency specific offset of the frequency of the </w:t>
      </w:r>
      <w:ins w:id="731" w:author="MediaTek" w:date="2018-03-13T04:25:00Z">
        <w:commentRangeStart w:id="54"/>
        <w:r>
          <w:rPr/>
          <w:t>SpCell</w:t>
        </w:r>
      </w:ins>
      <w:del w:id="732" w:author="MediaTek" w:date="2018-03-13T04:25:00Z">
        <w:r>
          <w:rPr/>
          <w:delText>PCell/PSCell</w:delText>
        </w:r>
      </w:del>
      <w:r>
        <w:t xml:space="preserve"> </w:t>
      </w:r>
      <w:commentRangeEnd w:id="54"/>
      <w:r>
        <w:rPr>
          <w:rStyle w:val="53"/>
        </w:rPr>
        <w:commentReference w:id="54"/>
      </w:r>
      <w:r>
        <w:t xml:space="preserve">(i.e. </w:t>
      </w:r>
      <w:r>
        <w:rPr>
          <w:i/>
        </w:rPr>
        <w:t>offsetFreq</w:t>
      </w:r>
      <w:r>
        <w:t xml:space="preserve"> as defined within </w:t>
      </w:r>
      <w:r>
        <w:rPr>
          <w:i/>
        </w:rPr>
        <w:t xml:space="preserve">measObjectNR </w:t>
      </w:r>
      <w:r>
        <w:t xml:space="preserve">corresponding to the frequency of the </w:t>
      </w:r>
      <w:ins w:id="733" w:author="MediaTek" w:date="2018-03-13T04:25:00Z">
        <w:commentRangeStart w:id="55"/>
        <w:r>
          <w:rPr/>
          <w:t>SpCell</w:t>
        </w:r>
      </w:ins>
      <w:del w:id="734" w:author="MediaTek" w:date="2018-03-13T04:25:00Z">
        <w:r>
          <w:rPr/>
          <w:delText>PCell/PSCell</w:delText>
        </w:r>
        <w:commentRangeEnd w:id="55"/>
      </w:del>
      <w:r>
        <w:rPr>
          <w:rStyle w:val="53"/>
        </w:rPr>
        <w:commentReference w:id="55"/>
      </w:r>
      <w:r>
        <w:t>).</w:t>
      </w:r>
    </w:p>
    <w:p>
      <w:pPr>
        <w:pStyle w:val="80"/>
      </w:pPr>
      <w:r>
        <w:rPr>
          <w:b/>
          <w:i/>
        </w:rPr>
        <w:t xml:space="preserve">Ocp </w:t>
      </w:r>
      <w:r>
        <w:t xml:space="preserve">is the cell specific offset of the </w:t>
      </w:r>
      <w:ins w:id="735" w:author="MediaTek" w:date="2018-03-13T04:25:00Z">
        <w:commentRangeStart w:id="56"/>
        <w:r>
          <w:rPr/>
          <w:t>SpCell</w:t>
        </w:r>
      </w:ins>
      <w:del w:id="736" w:author="MediaTek" w:date="2018-03-13T04:26:00Z">
        <w:r>
          <w:rPr/>
          <w:delText>PCell</w:delText>
        </w:r>
      </w:del>
      <w:del w:id="737" w:author="MediaTek" w:date="2018-03-13T04:26:00Z">
        <w:r>
          <w:rPr>
            <w:lang w:eastAsia="ko-KR"/>
          </w:rPr>
          <w:delText>/PSCell</w:delText>
        </w:r>
      </w:del>
      <w:r>
        <w:t xml:space="preserve"> </w:t>
      </w:r>
      <w:commentRangeEnd w:id="56"/>
      <w:r>
        <w:rPr>
          <w:rStyle w:val="53"/>
        </w:rPr>
        <w:commentReference w:id="56"/>
      </w:r>
      <w:r>
        <w:t xml:space="preserve">(i.e. </w:t>
      </w:r>
      <w:r>
        <w:rPr>
          <w:i/>
        </w:rPr>
        <w:t>cellIndividualOffset</w:t>
      </w:r>
      <w:r>
        <w:t xml:space="preserve"> as defined within </w:t>
      </w:r>
      <w:r>
        <w:rPr>
          <w:i/>
        </w:rPr>
        <w:t>measObjectNR</w:t>
      </w:r>
      <w:r>
        <w:t xml:space="preserve"> corresponding to the frequency of the </w:t>
      </w:r>
      <w:ins w:id="738" w:author="MediaTek" w:date="2018-03-13T04:25:00Z">
        <w:commentRangeStart w:id="57"/>
        <w:r>
          <w:rPr/>
          <w:t>SpCell</w:t>
        </w:r>
      </w:ins>
      <w:del w:id="739" w:author="MediaTek" w:date="2018-03-13T04:26:00Z">
        <w:r>
          <w:rPr/>
          <w:delText>PCe</w:delText>
        </w:r>
      </w:del>
      <w:del w:id="740" w:author="MediaTek" w:date="2018-03-13T04:25:00Z">
        <w:r>
          <w:rPr/>
          <w:delText>ll/PSCell</w:delText>
        </w:r>
        <w:commentRangeEnd w:id="57"/>
      </w:del>
      <w:r>
        <w:rPr>
          <w:rStyle w:val="53"/>
        </w:rPr>
        <w:commentReference w:id="57"/>
      </w:r>
      <w:r>
        <w:t xml:space="preserve">), and is set to zero if not configured for the </w:t>
      </w:r>
      <w:ins w:id="741" w:author="MediaTek" w:date="2018-03-13T04:28:00Z">
        <w:commentRangeStart w:id="58"/>
        <w:r>
          <w:rPr/>
          <w:t>SpCell</w:t>
        </w:r>
      </w:ins>
      <w:del w:id="742" w:author="MediaTek" w:date="2018-03-13T04:28:00Z">
        <w:r>
          <w:rPr/>
          <w:delText>PCell</w:delText>
        </w:r>
      </w:del>
      <w:del w:id="743" w:author="MediaTek" w:date="2018-03-13T04:28:00Z">
        <w:r>
          <w:rPr>
            <w:lang w:eastAsia="ko-KR"/>
          </w:rPr>
          <w:delText>/PSCell</w:delText>
        </w:r>
        <w:commentRangeEnd w:id="58"/>
      </w:del>
      <w:r>
        <w:rPr>
          <w:rStyle w:val="53"/>
        </w:rPr>
        <w:commentReference w:id="58"/>
      </w:r>
      <w:r>
        <w:t>.</w:t>
      </w:r>
    </w:p>
    <w:p>
      <w:pPr>
        <w:pStyle w:val="80"/>
      </w:pPr>
      <w:r>
        <w:rPr>
          <w:b/>
          <w:i/>
        </w:rPr>
        <w:t>Hys</w:t>
      </w:r>
      <w:r>
        <w:t xml:space="preserve"> is the hysteresis parameter for this event (i.e. </w:t>
      </w:r>
      <w:r>
        <w:rPr>
          <w:i/>
        </w:rPr>
        <w:t>hysteresis</w:t>
      </w:r>
      <w:r>
        <w:t xml:space="preserve"> as defined within</w:t>
      </w:r>
      <w:r>
        <w:rPr>
          <w:i/>
        </w:rPr>
        <w:t xml:space="preserve">reportConfigNR </w:t>
      </w:r>
      <w:r>
        <w:t>for this event).</w:t>
      </w:r>
    </w:p>
    <w:p>
      <w:pPr>
        <w:pStyle w:val="80"/>
      </w:pPr>
      <w:r>
        <w:rPr>
          <w:b/>
          <w:i/>
        </w:rPr>
        <w:t>Off</w:t>
      </w:r>
      <w:r>
        <w:t xml:space="preserve"> is the offset parameter for this event (i.e. </w:t>
      </w:r>
      <w:r>
        <w:rPr>
          <w:i/>
        </w:rPr>
        <w:t xml:space="preserve">a3-Offset </w:t>
      </w:r>
      <w:r>
        <w:t>as defined within</w:t>
      </w:r>
      <w:r>
        <w:rPr>
          <w:i/>
        </w:rPr>
        <w:t xml:space="preserve">reportConfigNR </w:t>
      </w:r>
      <w:r>
        <w:t>for this event).</w:t>
      </w:r>
    </w:p>
    <w:p>
      <w:pPr>
        <w:pStyle w:val="80"/>
      </w:pPr>
      <w:r>
        <w:rPr>
          <w:b/>
          <w:i/>
        </w:rPr>
        <w:t xml:space="preserve">Mn, Mp </w:t>
      </w:r>
      <w:r>
        <w:t>are expressed in dBm</w:t>
      </w:r>
      <w:r>
        <w:rPr>
          <w:lang w:eastAsia="ko-KR"/>
        </w:rPr>
        <w:t xml:space="preserve"> in case of RSRP, or in dB in case of RSRQ</w:t>
      </w:r>
      <w:r>
        <w:rPr>
          <w:lang w:eastAsia="ja-JP"/>
        </w:rPr>
        <w:t xml:space="preserve"> and RS-SINR</w:t>
      </w:r>
      <w:r>
        <w:t>.</w:t>
      </w:r>
    </w:p>
    <w:p>
      <w:pPr>
        <w:pStyle w:val="80"/>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pPr>
        <w:pStyle w:val="5"/>
      </w:pPr>
      <w:bookmarkStart w:id="90" w:name="_Toc500942678"/>
      <w:bookmarkStart w:id="91" w:name="_Toc505697490"/>
      <w:r>
        <w:t>5.5.4.5</w:t>
      </w:r>
      <w:r>
        <w:tab/>
      </w:r>
      <w:r>
        <w:t>Event A4 (Neighbour becomes better than threshold)</w:t>
      </w:r>
      <w:bookmarkEnd w:id="90"/>
      <w:bookmarkEnd w:id="91"/>
    </w:p>
    <w:p>
      <w:r>
        <w:t>The UE shall:</w:t>
      </w:r>
    </w:p>
    <w:p>
      <w:pPr>
        <w:pStyle w:val="80"/>
      </w:pPr>
      <w:r>
        <w:t>1&gt;</w:t>
      </w:r>
      <w:r>
        <w:tab/>
      </w:r>
      <w:r>
        <w:t>consider the entering condition for this event to be satisfied when condition A4-1, as specified below, is fulfilled;</w:t>
      </w:r>
    </w:p>
    <w:p>
      <w:pPr>
        <w:pStyle w:val="80"/>
      </w:pPr>
      <w:r>
        <w:t>1&gt;</w:t>
      </w:r>
      <w:r>
        <w:tab/>
      </w:r>
      <w:r>
        <w:t>consider the leaving condition for this event to be satisfied when condition A4-2, as specified below, is fulfilled;</w:t>
      </w:r>
    </w:p>
    <w:p>
      <w:r>
        <w:rPr>
          <w:lang w:eastAsia="ko-KR"/>
        </w:rPr>
        <w:t>Inequality</w:t>
      </w:r>
      <w:r>
        <w:t xml:space="preserve"> A4-1 (Entering condition)</w:t>
      </w:r>
    </w:p>
    <w:p>
      <w:pPr>
        <w:pStyle w:val="60"/>
      </w:pPr>
      <w:r>
        <w:rPr>
          <w:position w:val="-10"/>
        </w:rPr>
        <w:object>
          <v:shape id="_x0000_i1031" o:spt="75" type="#_x0000_t75" style="height:11.7pt;width:113.6pt;" o:ole="t" fillcolor="#000005 [-4142]"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p>
    <w:p>
      <w:r>
        <w:rPr>
          <w:lang w:eastAsia="ko-KR"/>
        </w:rPr>
        <w:t>Inequality</w:t>
      </w:r>
      <w:r>
        <w:t xml:space="preserve"> A4-2 (Leaving condition)</w:t>
      </w:r>
    </w:p>
    <w:p>
      <w:pPr>
        <w:pStyle w:val="60"/>
      </w:pPr>
      <w:r>
        <w:rPr>
          <w:position w:val="-10"/>
        </w:rPr>
        <w:object>
          <v:shape id="_x0000_i1032" o:spt="75" type="#_x0000_t75" style="height:11.7pt;width:113.6pt;" o:ole="t" fillcolor="#000005 [-4142]"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r>
        <w:t>The variables in the formula are defined as follows:</w:t>
      </w:r>
    </w:p>
    <w:p>
      <w:pPr>
        <w:pStyle w:val="80"/>
      </w:pPr>
      <w:r>
        <w:rPr>
          <w:b/>
          <w:i/>
        </w:rPr>
        <w:t>Mn</w:t>
      </w:r>
      <w:ins w:id="744" w:author="Intel" w:date="2018-03-13T10:53:00Z">
        <w:r>
          <w:rPr>
            <w:b/>
            <w:i/>
          </w:rPr>
          <w:t xml:space="preserve"> </w:t>
        </w:r>
      </w:ins>
      <w:r>
        <w:t>is the measurement result of the neighbouring cell, not taking into account any offsets.</w:t>
      </w:r>
    </w:p>
    <w:p>
      <w:pPr>
        <w:pStyle w:val="80"/>
        <w:rPr>
          <w:i/>
        </w:rPr>
      </w:pPr>
      <w:r>
        <w:rPr>
          <w:b/>
          <w:i/>
        </w:rPr>
        <w:t xml:space="preserve">Ofn </w:t>
      </w:r>
      <w:r>
        <w:t xml:space="preserve">is the frequency specific offset of the frequency of the neighbour cell (i.e. </w:t>
      </w:r>
      <w:r>
        <w:rPr>
          <w:i/>
        </w:rPr>
        <w:t>offsetFreq</w:t>
      </w:r>
      <w:r>
        <w:t xml:space="preserve"> as defined within </w:t>
      </w:r>
      <w:r>
        <w:rPr>
          <w:i/>
        </w:rPr>
        <w:t>measObjectNR</w:t>
      </w:r>
      <w:r>
        <w:t xml:space="preserve"> corresponding to the frequency of the neighbour cell).</w:t>
      </w:r>
    </w:p>
    <w:p>
      <w:pPr>
        <w:pStyle w:val="80"/>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pPr>
        <w:pStyle w:val="80"/>
      </w:pPr>
      <w:r>
        <w:rPr>
          <w:b/>
          <w:i/>
        </w:rPr>
        <w:t>Hys</w:t>
      </w:r>
      <w:r>
        <w:t xml:space="preserve"> is the hysteresis parameter for this event (i.e. </w:t>
      </w:r>
      <w:r>
        <w:rPr>
          <w:i/>
        </w:rPr>
        <w:t>hysteresis</w:t>
      </w:r>
      <w:r>
        <w:t xml:space="preserve"> as defined within</w:t>
      </w:r>
      <w:r>
        <w:rPr>
          <w:i/>
        </w:rPr>
        <w:t xml:space="preserve"> reportConfigNR</w:t>
      </w:r>
      <w:r>
        <w:t>for this event).</w:t>
      </w:r>
    </w:p>
    <w:p>
      <w:pPr>
        <w:pStyle w:val="80"/>
      </w:pPr>
      <w:r>
        <w:rPr>
          <w:b/>
          <w:i/>
        </w:rPr>
        <w:t>Thresh</w:t>
      </w:r>
      <w:r>
        <w:t xml:space="preserve"> is the threshold parameter for this event (i.e. </w:t>
      </w:r>
      <w:r>
        <w:rPr>
          <w:i/>
        </w:rPr>
        <w:t xml:space="preserve">a4-Threshold </w:t>
      </w:r>
      <w:r>
        <w:t>as defined within</w:t>
      </w:r>
      <w:r>
        <w:rPr>
          <w:i/>
        </w:rPr>
        <w:t xml:space="preserve"> reportConfigNR</w:t>
      </w:r>
      <w:r>
        <w:t>for this event).</w:t>
      </w:r>
    </w:p>
    <w:p>
      <w:pPr>
        <w:pStyle w:val="80"/>
      </w:pPr>
      <w:r>
        <w:rPr>
          <w:b/>
          <w:i/>
        </w:rPr>
        <w:t xml:space="preserve">Mn </w:t>
      </w:r>
      <w:r>
        <w:t>is expressed in dBm</w:t>
      </w:r>
      <w:r>
        <w:rPr>
          <w:lang w:eastAsia="ko-KR"/>
        </w:rPr>
        <w:t xml:space="preserve"> in case of RSRP, or in dB in case of RSRQ</w:t>
      </w:r>
      <w:r>
        <w:rPr>
          <w:lang w:eastAsia="ja-JP"/>
        </w:rPr>
        <w:t xml:space="preserve"> and RS-SINR</w:t>
      </w:r>
      <w:r>
        <w:t>.</w:t>
      </w:r>
    </w:p>
    <w:p>
      <w:pPr>
        <w:pStyle w:val="80"/>
      </w:pPr>
      <w:r>
        <w:rPr>
          <w:b/>
          <w:i/>
        </w:rPr>
        <w:t xml:space="preserve">Ofn, Ocn, Hys </w:t>
      </w:r>
      <w:r>
        <w:t>are expressed in dB.</w:t>
      </w:r>
    </w:p>
    <w:p>
      <w:pPr>
        <w:pStyle w:val="80"/>
        <w:rPr>
          <w:lang w:eastAsia="ko-KR"/>
        </w:rPr>
      </w:pPr>
      <w:r>
        <w:rPr>
          <w:b/>
          <w:i/>
        </w:rPr>
        <w:t>Thres</w:t>
      </w:r>
      <w:r>
        <w:rPr>
          <w:b/>
          <w:i/>
          <w:lang w:eastAsia="ko-KR"/>
        </w:rPr>
        <w:t>h</w:t>
      </w:r>
      <w:ins w:id="745" w:author="Intel" w:date="2018-03-13T10:53:00Z">
        <w:r>
          <w:rPr>
            <w:b/>
            <w:i/>
            <w:lang w:eastAsia="ko-KR"/>
          </w:rPr>
          <w:t xml:space="preserve"> </w:t>
        </w:r>
      </w:ins>
      <w:r>
        <w:rPr>
          <w:lang w:eastAsia="ko-KR"/>
        </w:rPr>
        <w:t>is</w:t>
      </w:r>
      <w:r>
        <w:t xml:space="preserve"> expressed in the same unit as </w:t>
      </w:r>
      <w:r>
        <w:rPr>
          <w:b/>
          <w:i/>
        </w:rPr>
        <w:t>Mn</w:t>
      </w:r>
      <w:r>
        <w:t>.</w:t>
      </w:r>
    </w:p>
    <w:p>
      <w:pPr>
        <w:pStyle w:val="5"/>
      </w:pPr>
      <w:bookmarkStart w:id="92" w:name="_Toc500942679"/>
      <w:bookmarkStart w:id="93" w:name="_Toc505697491"/>
      <w:r>
        <w:t>5.5.4.6</w:t>
      </w:r>
      <w:r>
        <w:tab/>
      </w:r>
      <w:r>
        <w:t>Event A5 (</w:t>
      </w:r>
      <w:ins w:id="746" w:author="Nokia, Nokia Shanghai Bell" w:date="2018-02-20T10:52:00Z">
        <w:bookmarkStart w:id="94" w:name="_Hlk508707635"/>
        <w:r>
          <w:rPr/>
          <w:t>SpCell</w:t>
        </w:r>
      </w:ins>
      <w:del w:id="747" w:author="Nokia, Nokia Shanghai Bell" w:date="2018-02-20T10:52:00Z">
        <w:r>
          <w:rPr/>
          <w:delText>PCell/ PSCell</w:delText>
        </w:r>
      </w:del>
      <w:r>
        <w:t xml:space="preserve"> becomes worse than threshold1 and neighbour becomes better than threshold2)</w:t>
      </w:r>
      <w:bookmarkEnd w:id="92"/>
      <w:bookmarkEnd w:id="93"/>
      <w:bookmarkEnd w:id="94"/>
    </w:p>
    <w:p>
      <w:pPr>
        <w:overflowPunct w:val="0"/>
        <w:autoSpaceDE w:val="0"/>
        <w:autoSpaceDN w:val="0"/>
        <w:adjustRightInd w:val="0"/>
        <w:textAlignment w:val="baseline"/>
        <w:rPr>
          <w:lang w:eastAsia="ja-JP"/>
        </w:rPr>
      </w:pPr>
      <w:r>
        <w:rPr>
          <w:lang w:eastAsia="ja-JP"/>
        </w:rPr>
        <w:t>The UE shall:</w:t>
      </w:r>
    </w:p>
    <w:p>
      <w:pPr>
        <w:pStyle w:val="80"/>
      </w:pPr>
      <w:r>
        <w:t>1&gt;</w:t>
      </w:r>
      <w:r>
        <w:tab/>
      </w:r>
      <w:r>
        <w:t>consider the entering condition for this event to be satisfied when both condition A5-1 and condition A5-2, as specified below, are fulfilled;</w:t>
      </w:r>
    </w:p>
    <w:p>
      <w:pPr>
        <w:pStyle w:val="80"/>
      </w:pPr>
      <w:r>
        <w:t>1&gt;</w:t>
      </w:r>
      <w:r>
        <w:tab/>
      </w:r>
      <w:r>
        <w:t>consider the leaving condition for this event to be satisfied when condition A5-3 or condition A5-4, i.e. at least one of the two, as specified below, is fulfilled;</w:t>
      </w:r>
    </w:p>
    <w:p>
      <w:pPr>
        <w:pStyle w:val="80"/>
        <w:rPr>
          <w:ins w:id="748" w:author="" w:date="2018-02-02T18:57:00Z"/>
        </w:rPr>
      </w:pPr>
      <w:ins w:id="749" w:date="2018-02-02T18:57:00Z">
        <w:commentRangeStart w:id="59"/>
        <w:commentRangeStart w:id="60"/>
        <w:commentRangeStart w:id="61"/>
        <w:bookmarkStart w:id="95" w:name="OLE_LINK130"/>
        <w:bookmarkStart w:id="96" w:name="OLE_LINK131"/>
        <w:r>
          <w:rPr/>
          <w:t>1&gt;</w:t>
        </w:r>
      </w:ins>
      <w:ins w:id="750" w:date="2018-02-02T18:57:00Z">
        <w:r>
          <w:rPr/>
          <w:tab/>
        </w:r>
      </w:ins>
      <w:ins w:id="751" w:date="2018-02-02T18:58:00Z">
        <w:r>
          <w:rPr/>
          <w:t xml:space="preserve">use the PSCell for </w:t>
        </w:r>
      </w:ins>
      <w:ins w:id="752" w:date="2018-02-02T18:58:00Z">
        <w:r>
          <w:rPr>
            <w:i/>
          </w:rPr>
          <w:t>Mp</w:t>
        </w:r>
        <w:commentRangeEnd w:id="59"/>
      </w:ins>
      <w:r>
        <w:rPr>
          <w:rStyle w:val="53"/>
        </w:rPr>
        <w:commentReference w:id="59"/>
      </w:r>
      <w:commentRangeEnd w:id="60"/>
      <w:r>
        <w:rPr>
          <w:rStyle w:val="53"/>
        </w:rPr>
        <w:commentReference w:id="60"/>
      </w:r>
      <w:commentRangeEnd w:id="61"/>
      <w:r>
        <w:commentReference w:id="61"/>
      </w:r>
      <w:ins w:id="753" w:date="2018-02-02T18:57:00Z">
        <w:r>
          <w:rPr/>
          <w:t>;</w:t>
        </w:r>
      </w:ins>
    </w:p>
    <w:p>
      <w:pPr>
        <w:pStyle w:val="80"/>
        <w:rPr>
          <w:del w:id="754" w:author="" w:date="2018-02-02T18:57:00Z"/>
        </w:rPr>
      </w:pPr>
      <w:del w:id="755" w:date="2018-02-02T18:57:00Z">
        <w:r>
          <w:rPr/>
          <w:delText>1&gt;</w:delText>
        </w:r>
      </w:del>
      <w:del w:id="756" w:date="2018-02-02T18:57:00Z">
        <w:r>
          <w:rPr/>
          <w:tab/>
        </w:r>
      </w:del>
      <w:del w:id="757" w:date="2018-02-02T18:57:00Z">
        <w:r>
          <w:rPr/>
          <w:delText xml:space="preserve">if </w:delText>
        </w:r>
      </w:del>
      <w:del w:id="758" w:date="2018-02-02T18:57:00Z">
        <w:r>
          <w:rPr>
            <w:i/>
          </w:rPr>
          <w:delText>usePSCell</w:delText>
        </w:r>
      </w:del>
      <w:del w:id="759" w:date="2018-02-02T18:57:00Z">
        <w:r>
          <w:rPr/>
          <w:delText xml:space="preserve"> of the corresponding </w:delText>
        </w:r>
      </w:del>
      <w:del w:id="760" w:date="2018-02-02T18:57:00Z">
        <w:r>
          <w:rPr>
            <w:i/>
          </w:rPr>
          <w:delText>reportConfig</w:delText>
        </w:r>
      </w:del>
      <w:del w:id="761" w:date="2018-02-02T18:57:00Z">
        <w:r>
          <w:rPr/>
          <w:delText xml:space="preserve"> is set to </w:delText>
        </w:r>
      </w:del>
      <w:del w:id="762" w:date="2018-02-02T18:57:00Z">
        <w:r>
          <w:rPr>
            <w:i/>
          </w:rPr>
          <w:delText>true</w:delText>
        </w:r>
      </w:del>
      <w:del w:id="763" w:date="2018-02-02T18:57:00Z">
        <w:r>
          <w:rPr/>
          <w:delText>:</w:delText>
        </w:r>
      </w:del>
    </w:p>
    <w:p>
      <w:pPr>
        <w:pStyle w:val="95"/>
        <w:rPr>
          <w:del w:id="764" w:author="" w:date="2018-02-02T18:57:00Z"/>
        </w:rPr>
      </w:pPr>
      <w:del w:id="765" w:date="2018-02-02T18:57:00Z">
        <w:r>
          <w:rPr/>
          <w:delText>2&gt;</w:delText>
        </w:r>
      </w:del>
      <w:del w:id="766" w:date="2018-02-02T18:57:00Z">
        <w:r>
          <w:rPr/>
          <w:tab/>
        </w:r>
      </w:del>
      <w:del w:id="767" w:date="2018-02-02T18:57:00Z">
        <w:r>
          <w:rPr/>
          <w:delText xml:space="preserve">use the PSCell for </w:delText>
        </w:r>
      </w:del>
      <w:del w:id="768" w:date="2018-02-02T18:57:00Z">
        <w:r>
          <w:rPr>
            <w:i/>
          </w:rPr>
          <w:delText>Mp</w:delText>
        </w:r>
      </w:del>
      <w:del w:id="769" w:date="2018-02-02T18:57:00Z">
        <w:r>
          <w:rPr/>
          <w:delText>;</w:delText>
        </w:r>
      </w:del>
    </w:p>
    <w:p>
      <w:pPr>
        <w:pStyle w:val="80"/>
        <w:rPr>
          <w:del w:id="770" w:author="" w:date="2018-02-02T18:57:00Z"/>
        </w:rPr>
      </w:pPr>
      <w:del w:id="771" w:date="2018-02-02T18:57:00Z">
        <w:r>
          <w:rPr/>
          <w:delText>1&gt;</w:delText>
        </w:r>
      </w:del>
      <w:del w:id="772" w:date="2018-02-02T18:57:00Z">
        <w:r>
          <w:rPr/>
          <w:tab/>
        </w:r>
      </w:del>
      <w:del w:id="773" w:date="2018-02-02T18:57:00Z">
        <w:r>
          <w:rPr/>
          <w:delText>else:</w:delText>
        </w:r>
      </w:del>
    </w:p>
    <w:p>
      <w:pPr>
        <w:pStyle w:val="95"/>
        <w:rPr>
          <w:del w:id="774" w:author="" w:date="2018-02-02T18:57:00Z"/>
        </w:rPr>
      </w:pPr>
      <w:del w:id="775" w:date="2018-02-02T18:57:00Z">
        <w:r>
          <w:rPr/>
          <w:delText>2&gt;</w:delText>
        </w:r>
      </w:del>
      <w:del w:id="776" w:date="2018-02-02T18:57:00Z">
        <w:r>
          <w:rPr/>
          <w:tab/>
        </w:r>
      </w:del>
      <w:del w:id="777" w:date="2018-02-02T18:57:00Z">
        <w:r>
          <w:rPr/>
          <w:delText xml:space="preserve">use the PCell for </w:delText>
        </w:r>
      </w:del>
      <w:del w:id="778" w:date="2018-02-02T18:57:00Z">
        <w:r>
          <w:rPr>
            <w:i/>
          </w:rPr>
          <w:delText>Mp</w:delText>
        </w:r>
      </w:del>
      <w:del w:id="779" w:date="2018-02-02T18:57:00Z">
        <w:r>
          <w:rPr/>
          <w:delText>;</w:delText>
        </w:r>
      </w:del>
    </w:p>
    <w:p>
      <w:pPr>
        <w:pStyle w:val="65"/>
      </w:pPr>
      <w:r>
        <w:rPr>
          <w:lang w:eastAsia="ko-KR"/>
        </w:rPr>
        <w:t>NOTE:</w:t>
      </w:r>
      <w:r>
        <w:rPr>
          <w:lang w:eastAsia="ko-KR"/>
        </w:rPr>
        <w:tab/>
      </w:r>
      <w:r>
        <w:rPr>
          <w:lang w:eastAsia="ko-KR"/>
        </w:rPr>
        <w:t xml:space="preserve">The cell(s) that triggers the event is on the frequency indicated in the associated </w:t>
      </w:r>
      <w:r>
        <w:rPr>
          <w:i/>
          <w:lang w:eastAsia="ko-KR"/>
        </w:rPr>
        <w:t>measObject</w:t>
      </w:r>
      <w:ins w:id="780" w:date="2018-02-02T19:00:00Z">
        <w:r>
          <w:rPr>
            <w:i/>
            <w:lang w:eastAsia="ko-KR"/>
          </w:rPr>
          <w:t>NR</w:t>
        </w:r>
      </w:ins>
      <w:r>
        <w:rPr>
          <w:lang w:eastAsia="ko-KR"/>
        </w:rPr>
        <w:t xml:space="preserve"> which may be different from the frequency used by the </w:t>
      </w:r>
      <w:ins w:id="781" w:author="Huawei" w:date="2018-02-25T11:29:00Z">
        <w:r>
          <w:rPr>
            <w:lang w:eastAsia="ko-KR"/>
          </w:rPr>
          <w:t xml:space="preserve">NR </w:t>
        </w:r>
      </w:ins>
      <w:ins w:id="782" w:author="Nokia, Nokia Shanghai Bell" w:date="2018-02-20T10:50:00Z">
        <w:r>
          <w:rPr>
            <w:lang w:eastAsia="ko-KR"/>
          </w:rPr>
          <w:t>SpCell</w:t>
        </w:r>
      </w:ins>
      <w:del w:id="783" w:author="Nokia, Nokia Shanghai Bell" w:date="2018-02-20T10:50:00Z">
        <w:r>
          <w:rPr>
            <w:lang w:eastAsia="ko-KR"/>
          </w:rPr>
          <w:delText>PCell/ PSCell</w:delText>
        </w:r>
      </w:del>
      <w:r>
        <w:rPr>
          <w:lang w:eastAsia="ko-KR"/>
        </w:rPr>
        <w:t>.</w:t>
      </w:r>
      <w:bookmarkEnd w:id="95"/>
      <w:bookmarkEnd w:id="96"/>
    </w:p>
    <w:p>
      <w:pPr>
        <w:overflowPunct w:val="0"/>
        <w:autoSpaceDE w:val="0"/>
        <w:autoSpaceDN w:val="0"/>
        <w:adjustRightInd w:val="0"/>
        <w:textAlignment w:val="baseline"/>
        <w:rPr>
          <w:lang w:eastAsia="ja-JP"/>
        </w:rPr>
      </w:pPr>
      <w:r>
        <w:rPr>
          <w:lang w:eastAsia="ko-KR"/>
        </w:rPr>
        <w:t>Inequality</w:t>
      </w:r>
      <w:r>
        <w:rPr>
          <w:lang w:eastAsia="ja-JP"/>
        </w:rPr>
        <w:t xml:space="preserve"> A5-1 (Entering condition 1)</w:t>
      </w:r>
    </w:p>
    <w:p>
      <w:pPr>
        <w:keepLines/>
        <w:tabs>
          <w:tab w:val="center" w:pos="4536"/>
          <w:tab w:val="right" w:pos="9072"/>
        </w:tabs>
        <w:overflowPunct w:val="0"/>
        <w:autoSpaceDE w:val="0"/>
        <w:autoSpaceDN w:val="0"/>
        <w:adjustRightInd w:val="0"/>
        <w:textAlignment w:val="baseline"/>
        <w:rPr>
          <w:lang w:eastAsia="ja-JP"/>
        </w:rPr>
      </w:pPr>
      <w:r>
        <w:rPr>
          <w:position w:val="-10"/>
        </w:rPr>
        <w:object>
          <v:shape id="_x0000_i1033" o:spt="75" type="#_x0000_t75" style="height:11.7pt;width:72pt;" o:ole="t" fillcolor="#FFFF00"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A5-2 (Entering condition 2)</w:t>
      </w:r>
    </w:p>
    <w:p>
      <w:pPr>
        <w:pStyle w:val="60"/>
        <w:rPr>
          <w:lang w:eastAsia="ja-JP"/>
        </w:rPr>
      </w:pPr>
      <w:r>
        <w:rPr>
          <w:position w:val="-10"/>
        </w:rPr>
        <w:object>
          <v:shape id="_x0000_i1034" o:spt="75" type="#_x0000_t75" style="height:11.7pt;width:119.7pt;" o:ole="t" fillcolor="#000005 [-4142]"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A5-3 (Leaving condition 1)</w:t>
      </w:r>
    </w:p>
    <w:p>
      <w:pPr>
        <w:pStyle w:val="60"/>
        <w:rPr>
          <w:lang w:eastAsia="ja-JP"/>
        </w:rPr>
      </w:pPr>
      <w:r>
        <w:rPr>
          <w:position w:val="-10"/>
        </w:rPr>
        <w:object>
          <v:shape id="_x0000_i1035" o:spt="75" type="#_x0000_t75" style="height:11.7pt;width:72pt;" o:ole="t" fillcolor="#FFFF00"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A5-4 (Leaving condition 2)</w:t>
      </w:r>
    </w:p>
    <w:p>
      <w:pPr>
        <w:pStyle w:val="60"/>
        <w:rPr>
          <w:lang w:eastAsia="ja-JP"/>
        </w:rPr>
      </w:pPr>
      <w:r>
        <w:rPr>
          <w:position w:val="-10"/>
        </w:rPr>
        <w:object>
          <v:shape id="_x0000_i1036" o:spt="75" type="#_x0000_t75" style="height:11.7pt;width:119.7pt;" o:ole="t" fillcolor="#000005 [-4142]"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p>
    <w:p>
      <w:pPr>
        <w:overflowPunct w:val="0"/>
        <w:autoSpaceDE w:val="0"/>
        <w:autoSpaceDN w:val="0"/>
        <w:adjustRightInd w:val="0"/>
        <w:textAlignment w:val="baseline"/>
        <w:rPr>
          <w:lang w:eastAsia="ja-JP"/>
        </w:rPr>
      </w:pPr>
      <w:r>
        <w:rPr>
          <w:lang w:eastAsia="ja-JP"/>
        </w:rPr>
        <w:t>The variables in the formula are defined as follows:</w:t>
      </w:r>
    </w:p>
    <w:p>
      <w:pPr>
        <w:pStyle w:val="80"/>
      </w:pPr>
      <w:r>
        <w:rPr>
          <w:b/>
          <w:i/>
        </w:rPr>
        <w:t>Mp</w:t>
      </w:r>
      <w:ins w:id="784" w:author="Intel" w:date="2018-03-13T10:53:00Z">
        <w:r>
          <w:rPr>
            <w:b/>
            <w:i/>
          </w:rPr>
          <w:t xml:space="preserve"> </w:t>
        </w:r>
      </w:ins>
      <w:r>
        <w:t xml:space="preserve">is the measurement result of the </w:t>
      </w:r>
      <w:ins w:id="785" w:author="Huawei" w:date="2018-02-25T11:29:00Z">
        <w:r>
          <w:rPr/>
          <w:t xml:space="preserve">NR </w:t>
        </w:r>
      </w:ins>
      <w:ins w:id="786" w:author="Nokia, Nokia Shanghai Bell" w:date="2018-02-20T10:50:00Z">
        <w:r>
          <w:rPr/>
          <w:t>SpCell</w:t>
        </w:r>
      </w:ins>
      <w:del w:id="787" w:author="Nokia, Nokia Shanghai Bell" w:date="2018-02-20T10:50:00Z">
        <w:r>
          <w:rPr/>
          <w:delText>PCell</w:delText>
        </w:r>
      </w:del>
      <w:del w:id="788" w:author="Nokia, Nokia Shanghai Bell" w:date="2018-02-20T10:50:00Z">
        <w:r>
          <w:rPr>
            <w:lang w:eastAsia="ko-KR"/>
          </w:rPr>
          <w:delText>/ PSCell</w:delText>
        </w:r>
      </w:del>
      <w:r>
        <w:t>, not taking into account any offsets.</w:t>
      </w:r>
    </w:p>
    <w:p>
      <w:pPr>
        <w:pStyle w:val="80"/>
      </w:pPr>
      <w:r>
        <w:rPr>
          <w:b/>
          <w:i/>
        </w:rPr>
        <w:t>Mn</w:t>
      </w:r>
      <w:r>
        <w:t>is the measurement result of the neighbouring cell, not taking into account any offsets.</w:t>
      </w:r>
    </w:p>
    <w:p>
      <w:pPr>
        <w:pStyle w:val="80"/>
        <w:rPr>
          <w:i/>
        </w:rPr>
      </w:pPr>
      <w:r>
        <w:rPr>
          <w:b/>
          <w:i/>
        </w:rPr>
        <w:t xml:space="preserve">Ofn </w:t>
      </w:r>
      <w:r>
        <w:t xml:space="preserve">is the frequency specific offset of the frequency of the neighbour cell (i.e. </w:t>
      </w:r>
      <w:r>
        <w:rPr>
          <w:i/>
        </w:rPr>
        <w:t>offsetFreq</w:t>
      </w:r>
      <w:r>
        <w:t xml:space="preserve"> as defined within </w:t>
      </w:r>
      <w:r>
        <w:rPr>
          <w:i/>
        </w:rPr>
        <w:t>measObjectNR</w:t>
      </w:r>
      <w:r>
        <w:t xml:space="preserve"> corresponding to the frequency of the neighbour cell).</w:t>
      </w:r>
    </w:p>
    <w:p>
      <w:pPr>
        <w:pStyle w:val="80"/>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pPr>
        <w:pStyle w:val="80"/>
      </w:pPr>
      <w:r>
        <w:rPr>
          <w:b/>
          <w:i/>
        </w:rPr>
        <w:t>Hys</w:t>
      </w:r>
      <w:r>
        <w:t xml:space="preserve"> is the hysteresis parameter for this event (i.e. </w:t>
      </w:r>
      <w:r>
        <w:rPr>
          <w:i/>
        </w:rPr>
        <w:t>hysteresis</w:t>
      </w:r>
      <w:r>
        <w:t xml:space="preserve"> as defined within </w:t>
      </w:r>
      <w:r>
        <w:rPr>
          <w:i/>
        </w:rPr>
        <w:t>reportConfigNR</w:t>
      </w:r>
      <w:r>
        <w:t>for this event).</w:t>
      </w:r>
    </w:p>
    <w:p>
      <w:pPr>
        <w:pStyle w:val="80"/>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pPr>
        <w:pStyle w:val="80"/>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pPr>
        <w:pStyle w:val="80"/>
      </w:pPr>
      <w:r>
        <w:rPr>
          <w:b/>
          <w:i/>
        </w:rPr>
        <w:t xml:space="preserve">Mn, Mp </w:t>
      </w:r>
      <w:r>
        <w:t>are expressed in dBm</w:t>
      </w:r>
      <w:r>
        <w:rPr>
          <w:lang w:eastAsia="ko-KR"/>
        </w:rPr>
        <w:t xml:space="preserve"> in case of RSRP, or in dB in case of RSRQ</w:t>
      </w:r>
      <w:r>
        <w:rPr>
          <w:lang w:eastAsia="ja-JP"/>
        </w:rPr>
        <w:t xml:space="preserve"> and RS-SINR</w:t>
      </w:r>
      <w:r>
        <w:t>.</w:t>
      </w:r>
    </w:p>
    <w:p>
      <w:pPr>
        <w:pStyle w:val="80"/>
      </w:pPr>
      <w:r>
        <w:rPr>
          <w:b/>
          <w:i/>
        </w:rPr>
        <w:t xml:space="preserve">Ofn, Ocn, Hys </w:t>
      </w:r>
      <w:r>
        <w:t>are expressed in dB.</w:t>
      </w:r>
    </w:p>
    <w:p>
      <w:pPr>
        <w:pStyle w:val="80"/>
        <w:rPr>
          <w:lang w:eastAsia="ko-KR"/>
        </w:rPr>
      </w:pPr>
      <w:r>
        <w:rPr>
          <w:b/>
          <w:i/>
          <w:lang w:eastAsia="ko-KR"/>
        </w:rPr>
        <w:t>Thresh1</w:t>
      </w:r>
      <w:r>
        <w:rPr>
          <w:lang w:eastAsia="ko-KR"/>
        </w:rPr>
        <w:t>is</w:t>
      </w:r>
      <w:r>
        <w:rPr>
          <w:lang w:eastAsia="ja-JP"/>
        </w:rPr>
        <w:t xml:space="preserve"> expressed in the same unit as </w:t>
      </w:r>
      <w:r>
        <w:rPr>
          <w:b/>
          <w:i/>
          <w:lang w:eastAsia="ja-JP"/>
        </w:rPr>
        <w:t>Mp</w:t>
      </w:r>
      <w:r>
        <w:rPr>
          <w:lang w:eastAsia="ja-JP"/>
        </w:rPr>
        <w:t>.</w:t>
      </w:r>
    </w:p>
    <w:p>
      <w:pPr>
        <w:pStyle w:val="80"/>
        <w:rPr>
          <w:lang w:eastAsia="ja-JP"/>
        </w:rPr>
      </w:pPr>
      <w:r>
        <w:rPr>
          <w:b/>
          <w:i/>
          <w:lang w:eastAsia="ko-KR"/>
        </w:rPr>
        <w:t>Thresh2</w:t>
      </w:r>
      <w:ins w:id="789" w:author="Intel" w:date="2018-03-13T10:53:00Z">
        <w:r>
          <w:rPr>
            <w:b/>
            <w:i/>
            <w:lang w:eastAsia="ko-KR"/>
          </w:rPr>
          <w:t xml:space="preserve"> </w:t>
        </w:r>
      </w:ins>
      <w:r>
        <w:rPr>
          <w:lang w:eastAsia="ko-KR"/>
        </w:rPr>
        <w:t>is</w:t>
      </w:r>
      <w:r>
        <w:rPr>
          <w:lang w:eastAsia="ja-JP"/>
        </w:rPr>
        <w:t xml:space="preserve"> expressed in the same unit as </w:t>
      </w:r>
      <w:r>
        <w:rPr>
          <w:b/>
          <w:i/>
          <w:lang w:eastAsia="ja-JP"/>
        </w:rPr>
        <w:t>Mn</w:t>
      </w:r>
      <w:r>
        <w:rPr>
          <w:lang w:eastAsia="ja-JP"/>
        </w:rPr>
        <w:t>.</w:t>
      </w:r>
    </w:p>
    <w:p>
      <w:pPr>
        <w:pStyle w:val="5"/>
      </w:pPr>
      <w:bookmarkStart w:id="97" w:name="_Toc500942680"/>
      <w:bookmarkStart w:id="98" w:name="_Toc505697492"/>
      <w:r>
        <w:t>5.5.4.7</w:t>
      </w:r>
      <w:r>
        <w:tab/>
      </w:r>
      <w:r>
        <w:t>Event A6 (</w:t>
      </w:r>
      <w:bookmarkStart w:id="99" w:name="_Hlk508707821"/>
      <w:r>
        <w:t>Neighbour becomes offset better than SCell</w:t>
      </w:r>
      <w:bookmarkEnd w:id="99"/>
      <w:r>
        <w:t>)</w:t>
      </w:r>
      <w:bookmarkEnd w:id="97"/>
      <w:bookmarkEnd w:id="98"/>
    </w:p>
    <w:p>
      <w:pPr>
        <w:overflowPunct w:val="0"/>
        <w:autoSpaceDE w:val="0"/>
        <w:autoSpaceDN w:val="0"/>
        <w:adjustRightInd w:val="0"/>
        <w:textAlignment w:val="baseline"/>
        <w:rPr>
          <w:lang w:eastAsia="ja-JP"/>
        </w:rPr>
      </w:pPr>
      <w:bookmarkStart w:id="100" w:name="_Toc491180876"/>
      <w:bookmarkStart w:id="101" w:name="_Toc493510576"/>
      <w:r>
        <w:rPr>
          <w:lang w:eastAsia="ja-JP"/>
        </w:rPr>
        <w:t>The UE shall:</w:t>
      </w:r>
    </w:p>
    <w:p>
      <w:pPr>
        <w:pStyle w:val="80"/>
      </w:pPr>
      <w:r>
        <w:t>1&gt;</w:t>
      </w:r>
      <w:r>
        <w:tab/>
      </w:r>
      <w:r>
        <w:t>consider the entering condition for this event to be satisfied when condition A6-1, as specified below, is fulfilled;</w:t>
      </w:r>
    </w:p>
    <w:p>
      <w:pPr>
        <w:pStyle w:val="80"/>
      </w:pPr>
      <w:r>
        <w:t>1&gt;</w:t>
      </w:r>
      <w:r>
        <w:tab/>
      </w:r>
      <w:r>
        <w:t>consider the leaving condition for this event to be satisfied when condition A6-2, as specified below, is fulfilled;</w:t>
      </w:r>
    </w:p>
    <w:p>
      <w:pPr>
        <w:pStyle w:val="80"/>
      </w:pPr>
      <w:r>
        <w:t>1&gt;</w:t>
      </w:r>
      <w:r>
        <w:tab/>
      </w:r>
      <w:r>
        <w:t xml:space="preserve">for this measurement, consider the (secondary) cell that is configured on the frequency indicated in the associated </w:t>
      </w:r>
      <w:r>
        <w:rPr>
          <w:i/>
        </w:rPr>
        <w:t>measObjectNR</w:t>
      </w:r>
      <w:r>
        <w:t xml:space="preserve"> to be the serving cell;</w:t>
      </w:r>
    </w:p>
    <w:p>
      <w:pPr>
        <w:pStyle w:val="65"/>
      </w:pPr>
      <w:r>
        <w:rPr>
          <w:lang w:eastAsia="ko-KR"/>
        </w:rPr>
        <w:t>NOTE:</w:t>
      </w:r>
      <w:r>
        <w:rPr>
          <w:lang w:eastAsia="ko-KR"/>
        </w:rPr>
        <w:tab/>
      </w:r>
      <w:r>
        <w:rPr>
          <w:lang w:eastAsia="ko-KR"/>
        </w:rPr>
        <w:t xml:space="preserve">The neighbour(s) is on the same frequency as the SCell i.e. both are on the frequency indicated in the associated </w:t>
      </w:r>
      <w:r>
        <w:rPr>
          <w:i/>
          <w:lang w:eastAsia="ko-KR"/>
        </w:rPr>
        <w:t>measObject</w:t>
      </w:r>
      <w:ins w:id="790" w:date="2018-02-02T19:03:00Z">
        <w:r>
          <w:rPr>
            <w:i/>
            <w:lang w:eastAsia="ko-KR"/>
          </w:rPr>
          <w:t>NR</w:t>
        </w:r>
      </w:ins>
      <w:r>
        <w:rPr>
          <w:lang w:eastAsia="ko-KR"/>
        </w:rPr>
        <w:t>.</w:t>
      </w:r>
      <w:r>
        <w:rPr>
          <w:rFonts w:eastAsia="Batang"/>
          <w:lang w:val="en-US"/>
        </w:rPr>
        <w:tab/>
      </w:r>
    </w:p>
    <w:p>
      <w:pPr>
        <w:overflowPunct w:val="0"/>
        <w:autoSpaceDE w:val="0"/>
        <w:autoSpaceDN w:val="0"/>
        <w:adjustRightInd w:val="0"/>
        <w:textAlignment w:val="baseline"/>
        <w:rPr>
          <w:lang w:eastAsia="ja-JP"/>
        </w:rPr>
      </w:pPr>
      <w:r>
        <w:rPr>
          <w:lang w:eastAsia="ko-KR"/>
        </w:rPr>
        <w:t>Inequality</w:t>
      </w:r>
      <w:r>
        <w:rPr>
          <w:lang w:eastAsia="ja-JP"/>
        </w:rPr>
        <w:t xml:space="preserve"> A6-1 (Entering condition)</w:t>
      </w:r>
    </w:p>
    <w:p>
      <w:pPr>
        <w:pStyle w:val="60"/>
        <w:rPr>
          <w:lang w:eastAsia="ja-JP"/>
        </w:rPr>
      </w:pPr>
      <w:r>
        <w:rPr>
          <w:position w:val="-10"/>
        </w:rPr>
        <w:object>
          <v:shape id="_x0000_i1037" o:spt="75" type="#_x0000_t75" style="height:11.7pt;width:132.3pt;" o:ole="t" fillcolor="#000005 [-4142]"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7" r:id="rId33">
            <o:LockedField>false</o:LockedField>
          </o:OLEObject>
        </w:object>
      </w:r>
    </w:p>
    <w:p>
      <w:pPr>
        <w:overflowPunct w:val="0"/>
        <w:autoSpaceDE w:val="0"/>
        <w:autoSpaceDN w:val="0"/>
        <w:adjustRightInd w:val="0"/>
        <w:textAlignment w:val="baseline"/>
        <w:rPr>
          <w:lang w:eastAsia="ja-JP"/>
        </w:rPr>
      </w:pPr>
      <w:r>
        <w:rPr>
          <w:lang w:eastAsia="ko-KR"/>
        </w:rPr>
        <w:t>Inequality</w:t>
      </w:r>
      <w:r>
        <w:rPr>
          <w:lang w:eastAsia="ja-JP"/>
        </w:rPr>
        <w:t xml:space="preserve"> A6-2 (Leaving condition)</w:t>
      </w:r>
    </w:p>
    <w:p>
      <w:pPr>
        <w:pStyle w:val="60"/>
        <w:rPr>
          <w:lang w:eastAsia="ja-JP"/>
        </w:rPr>
      </w:pPr>
      <w:r>
        <w:rPr>
          <w:position w:val="-10"/>
        </w:rPr>
        <w:object>
          <v:shape id="_x0000_i1038" o:spt="75" type="#_x0000_t75" style="height:11.7pt;width:132.3pt;" o:ole="t" fillcolor="#000005 [-4142]" filled="f" o:preferrelative="t" stroked="f" coordsize="21600,21600">
            <v:path/>
            <v:fill on="f" focussize="0,0"/>
            <v:stroke on="f" joinstyle="miter"/>
            <v:imagedata r:id="rId36" o:title=""/>
            <o:lock v:ext="edit" aspectratio="t"/>
            <w10:wrap type="none"/>
            <w10:anchorlock/>
          </v:shape>
          <o:OLEObject Type="Embed" ProgID="Equation.3" ShapeID="_x0000_i1038" DrawAspect="Content" ObjectID="_1468075738" r:id="rId35">
            <o:LockedField>false</o:LockedField>
          </o:OLEObject>
        </w:object>
      </w:r>
    </w:p>
    <w:p>
      <w:pPr>
        <w:overflowPunct w:val="0"/>
        <w:autoSpaceDE w:val="0"/>
        <w:autoSpaceDN w:val="0"/>
        <w:adjustRightInd w:val="0"/>
        <w:textAlignment w:val="baseline"/>
        <w:rPr>
          <w:lang w:eastAsia="ja-JP"/>
        </w:rPr>
      </w:pPr>
      <w:r>
        <w:rPr>
          <w:lang w:eastAsia="ja-JP"/>
        </w:rPr>
        <w:t>The variables in the formula are defined as follows:</w:t>
      </w:r>
    </w:p>
    <w:p>
      <w:pPr>
        <w:pStyle w:val="80"/>
      </w:pPr>
      <w:r>
        <w:rPr>
          <w:b/>
          <w:i/>
        </w:rPr>
        <w:t>Mn</w:t>
      </w:r>
      <w:r>
        <w:t xml:space="preserve">is the measurement result of the neighbouring cell, not taking into account any offsets. </w:t>
      </w:r>
    </w:p>
    <w:p>
      <w:pPr>
        <w:pStyle w:val="80"/>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pPr>
        <w:pStyle w:val="80"/>
      </w:pPr>
      <w:r>
        <w:rPr>
          <w:b/>
          <w:i/>
        </w:rPr>
        <w:t>Ms</w:t>
      </w:r>
      <w:r>
        <w:t>is the measurement result of the serving cell, not taking into account any offsets.</w:t>
      </w:r>
    </w:p>
    <w:p>
      <w:pPr>
        <w:pStyle w:val="80"/>
      </w:pPr>
      <w:r>
        <w:rPr>
          <w:b/>
          <w:i/>
        </w:rPr>
        <w:t xml:space="preserve">Ocs </w:t>
      </w:r>
      <w:r>
        <w:t xml:space="preserve">is the cell specific offset of the serving cell (i.e. </w:t>
      </w:r>
      <w:r>
        <w:rPr>
          <w:i/>
        </w:rPr>
        <w:t>cellIndividualOffset</w:t>
      </w:r>
      <w:r>
        <w:t xml:space="preserve"> as defined within </w:t>
      </w:r>
      <w:r>
        <w:rPr>
          <w:i/>
        </w:rPr>
        <w:t>measObjectNR</w:t>
      </w:r>
      <w:r>
        <w:t xml:space="preserve"> corresponding to the serving frequency), and is set to zero if not configured for the serving cell.</w:t>
      </w:r>
    </w:p>
    <w:p>
      <w:pPr>
        <w:pStyle w:val="80"/>
      </w:pPr>
      <w:r>
        <w:rPr>
          <w:b/>
          <w:i/>
        </w:rPr>
        <w:t>Hys</w:t>
      </w:r>
      <w:r>
        <w:t xml:space="preserve"> is the hysteresis parameter for this event (i.e. </w:t>
      </w:r>
      <w:r>
        <w:rPr>
          <w:i/>
        </w:rPr>
        <w:t>hysteresis</w:t>
      </w:r>
      <w:r>
        <w:t xml:space="preserve"> as defined within</w:t>
      </w:r>
      <w:r>
        <w:rPr>
          <w:i/>
        </w:rPr>
        <w:t xml:space="preserve">reportConfigNR </w:t>
      </w:r>
      <w:r>
        <w:t>for this event).</w:t>
      </w:r>
    </w:p>
    <w:p>
      <w:pPr>
        <w:pStyle w:val="80"/>
      </w:pPr>
      <w:r>
        <w:rPr>
          <w:b/>
          <w:i/>
        </w:rPr>
        <w:t>Off</w:t>
      </w:r>
      <w:r>
        <w:t xml:space="preserve"> is the offset parameter for this event (i.e. </w:t>
      </w:r>
      <w:r>
        <w:rPr>
          <w:i/>
        </w:rPr>
        <w:t xml:space="preserve">a6-Offset </w:t>
      </w:r>
      <w:r>
        <w:t>as defined within</w:t>
      </w:r>
      <w:r>
        <w:rPr>
          <w:i/>
        </w:rPr>
        <w:t xml:space="preserve">reportConfigNR </w:t>
      </w:r>
      <w:r>
        <w:t>for this event).</w:t>
      </w:r>
    </w:p>
    <w:p>
      <w:pPr>
        <w:pStyle w:val="80"/>
      </w:pPr>
      <w:r>
        <w:rPr>
          <w:b/>
          <w:i/>
        </w:rPr>
        <w:t xml:space="preserve">Mn, Ms </w:t>
      </w:r>
      <w:r>
        <w:t>are expressed in dBm</w:t>
      </w:r>
      <w:r>
        <w:rPr>
          <w:lang w:eastAsia="ko-KR"/>
        </w:rPr>
        <w:t xml:space="preserve"> in case of RSRP, or in dB in case of RSRQ</w:t>
      </w:r>
      <w:r>
        <w:rPr>
          <w:lang w:eastAsia="ja-JP"/>
        </w:rPr>
        <w:t xml:space="preserve"> and RS-SINR</w:t>
      </w:r>
      <w:r>
        <w:t>.</w:t>
      </w:r>
    </w:p>
    <w:p>
      <w:pPr>
        <w:pStyle w:val="80"/>
      </w:pPr>
      <w:r>
        <w:rPr>
          <w:b/>
          <w:i/>
        </w:rPr>
        <w:t>Ocn, Ocs, Hys, Off</w:t>
      </w:r>
      <w:r>
        <w:t xml:space="preserve"> are expressed in dB.</w:t>
      </w:r>
    </w:p>
    <w:p>
      <w:pPr>
        <w:pStyle w:val="82"/>
        <w:rPr>
          <w:del w:id="791" w:author="" w:date="2018-02-02T19:04:00Z"/>
        </w:rPr>
      </w:pPr>
      <w:del w:id="792" w:date="2018-02-02T19:04:00Z">
        <w:r>
          <w:rPr/>
          <w:delText>Editor’s Note: FFS Whether multiple trigger quantities is supported in Rel-15.</w:delText>
        </w:r>
      </w:del>
    </w:p>
    <w:p>
      <w:pPr>
        <w:pStyle w:val="82"/>
        <w:rPr>
          <w:del w:id="793" w:author="ERICSSON" w:date="2018-02-21T12:53:00Z"/>
        </w:rPr>
      </w:pPr>
      <w:del w:id="794" w:author="ERICSSON" w:date="2018-02-21T12:53:00Z">
        <w:bookmarkStart w:id="102" w:name="_Hlk497718265"/>
        <w:bookmarkStart w:id="103" w:name="_Hlk497717383"/>
        <w:r>
          <w:rPr/>
          <w:delText>Editor’s Note: FFS Details of B1/B2 inter-RAT events and periodical reporting for LTE measurements.</w:delText>
        </w:r>
      </w:del>
    </w:p>
    <w:bookmarkEnd w:id="102"/>
    <w:bookmarkEnd w:id="103"/>
    <w:p>
      <w:pPr>
        <w:pStyle w:val="4"/>
      </w:pPr>
      <w:bookmarkStart w:id="104" w:name="_Toc500942681"/>
      <w:bookmarkStart w:id="105" w:name="_Toc505697493"/>
      <w:r>
        <w:t>5.5.5</w:t>
      </w:r>
      <w:r>
        <w:tab/>
      </w:r>
      <w:r>
        <w:t>Measurement reporting</w:t>
      </w:r>
      <w:bookmarkEnd w:id="100"/>
      <w:bookmarkEnd w:id="101"/>
      <w:bookmarkEnd w:id="104"/>
      <w:bookmarkEnd w:id="105"/>
    </w:p>
    <w:p>
      <w:pPr>
        <w:pStyle w:val="5"/>
      </w:pPr>
      <w:bookmarkStart w:id="106" w:name="_Toc500942682"/>
      <w:bookmarkStart w:id="107" w:name="_Toc505697494"/>
      <w:r>
        <w:t>5.5.5.1</w:t>
      </w:r>
      <w:r>
        <w:tab/>
      </w:r>
      <w:r>
        <w:t>General</w:t>
      </w:r>
      <w:bookmarkEnd w:id="106"/>
      <w:bookmarkEnd w:id="107"/>
    </w:p>
    <w:p>
      <w:pPr>
        <w:pStyle w:val="84"/>
        <w:rPr>
          <w:ins w:id="795" w:author="Rapporteur" w:date="2018-02-06T16:26:00Z"/>
        </w:rPr>
      </w:pPr>
      <w:r>
        <w:rPr>
          <w:lang w:val="en-US" w:eastAsia="ja-JP"/>
        </w:rPr>
        <w:drawing>
          <wp:inline distT="0" distB="0" distL="0" distR="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133975" cy="1162050"/>
                    </a:xfrm>
                    <a:prstGeom prst="rect">
                      <a:avLst/>
                    </a:prstGeom>
                    <a:noFill/>
                    <a:ln>
                      <a:noFill/>
                    </a:ln>
                  </pic:spPr>
                </pic:pic>
              </a:graphicData>
            </a:graphic>
          </wp:inline>
        </w:drawing>
      </w:r>
    </w:p>
    <w:p>
      <w:pPr>
        <w:pStyle w:val="84"/>
        <w:rPr>
          <w:ins w:id="796" w:author="Rapporteur" w:date="2018-02-06T16:24:00Z"/>
        </w:rPr>
      </w:pPr>
      <w:ins w:id="797" w:author="Rapporteur" w:date="2018-02-06T16:26:00Z">
        <w:bookmarkStart w:id="108" w:name="_MON_1579439591"/>
        <w:bookmarkEnd w:id="108"/>
      </w:ins>
      <w:ins w:id="798" w:author="Rapporteur" w:date="2018-02-06T16:26:00Z"/>
      <w:ins w:id="799" w:author="Rapporteur" w:date="2018-02-06T16:26:00Z"/>
      <w:ins w:id="800" w:author="Rapporteur" w:date="2018-02-06T16:26:00Z">
        <w:r>
          <w:rPr/>
          <w:object>
            <v:shape id="_x0000_i1039" o:spt="75" type="#_x0000_t75" style="height:125.75pt;width:353.9pt;" o:ole="t" filled="f" o:preferrelative="t" stroked="f" coordsize="21600,21600">
              <v:path/>
              <v:fill on="f" focussize="0,0"/>
              <v:stroke on="f" joinstyle="miter"/>
              <v:imagedata r:id="rId39" o:title=""/>
              <o:lock v:ext="edit" aspectratio="t"/>
              <w10:wrap type="none"/>
              <w10:anchorlock/>
            </v:shape>
            <o:OLEObject Type="Embed" ProgID="Word.Picture.8" ShapeID="_x0000_i1039" DrawAspect="Content" ObjectID="_1468075739" r:id="rId38">
              <o:LockedField>false</o:LockedField>
            </o:OLEObject>
          </w:object>
        </w:r>
      </w:ins>
      <w:ins w:id="802" w:author="Rapporteur" w:date="2018-02-06T16:26:00Z"/>
    </w:p>
    <w:p>
      <w:pPr>
        <w:pStyle w:val="84"/>
      </w:pPr>
    </w:p>
    <w:p>
      <w:pPr>
        <w:pStyle w:val="92"/>
      </w:pPr>
      <w:r>
        <w:t>Figure 5.5.5-1: Measurement reporting</w:t>
      </w:r>
    </w:p>
    <w:p>
      <w:bookmarkStart w:id="109" w:name="_Toc493510577"/>
      <w:bookmarkStart w:id="110" w:name="_Toc491180877"/>
      <w:r>
        <w:t>The purpose of this procedure is to transfer measurement results from the UE to the network. The UE shall initiate this procedure only after successful security activation.</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80"/>
      </w:pPr>
      <w:r>
        <w:t>1&gt;</w:t>
      </w:r>
      <w:r>
        <w:tab/>
      </w:r>
      <w:r>
        <w:t xml:space="preserve">set the </w:t>
      </w:r>
      <w:r>
        <w:rPr>
          <w:i/>
        </w:rPr>
        <w:t>measId</w:t>
      </w:r>
      <w:r>
        <w:t xml:space="preserve"> to the measurement identity that triggered the measurement reporting;</w:t>
      </w:r>
    </w:p>
    <w:p>
      <w:pPr>
        <w:pStyle w:val="80"/>
      </w:pPr>
      <w:commentRangeStart w:id="62"/>
      <w:commentRangeStart w:id="63"/>
      <w:r>
        <w:t>1&gt;</w:t>
      </w:r>
      <w:r>
        <w:tab/>
      </w:r>
      <w:r>
        <w:t xml:space="preserve">set the </w:t>
      </w:r>
      <w:r>
        <w:rPr>
          <w:i/>
        </w:rPr>
        <w:t>measResultServingCell</w:t>
      </w:r>
      <w:r>
        <w:t xml:space="preserve"> within </w:t>
      </w:r>
      <w:r>
        <w:rPr>
          <w:i/>
        </w:rPr>
        <w:t>measResultServingFreqList</w:t>
      </w:r>
      <w:r>
        <w:t xml:space="preserve"> to include RSRP, RSRQ and the available SINR for each configured serving cell derived based on the </w:t>
      </w:r>
      <w:r>
        <w:rPr>
          <w:i/>
        </w:rPr>
        <w:t>rsType</w:t>
      </w:r>
      <w:r>
        <w:t xml:space="preserve"> indicated in the associated </w:t>
      </w:r>
      <w:r>
        <w:rPr>
          <w:i/>
        </w:rPr>
        <w:t>reportConfig</w:t>
      </w:r>
      <w:r>
        <w:t>;</w:t>
      </w:r>
    </w:p>
    <w:p>
      <w:pPr>
        <w:pStyle w:val="80"/>
      </w:pPr>
      <w:r>
        <w:t>1&gt;</w:t>
      </w:r>
      <w:r>
        <w:tab/>
      </w:r>
      <w:ins w:id="803" w:author="merged r1" w:date="2018-01-18T13:12:00Z">
        <w:del w:id="804" w:author="ERICSSON-2" w:date="2018-03-14T10:01:00Z">
          <w:r>
            <w:rPr/>
            <w:delText xml:space="preserve">in EN-DC, </w:delText>
          </w:r>
        </w:del>
      </w:ins>
      <w:r>
        <w:t xml:space="preserve">set the </w:t>
      </w:r>
      <w:r>
        <w:rPr>
          <w:i/>
        </w:rPr>
        <w:t>measResultServingCell</w:t>
      </w:r>
      <w:r>
        <w:t xml:space="preserve"> within </w:t>
      </w:r>
      <w:del w:id="805" w:author="merged r1" w:date="2018-01-18T13:12:00Z">
        <w:r>
          <w:rPr>
            <w:i/>
          </w:rPr>
          <w:delText>measResultServFreqList</w:delText>
        </w:r>
      </w:del>
      <w:ins w:id="806" w:author="merged r1" w:date="2018-01-18T13:12:00Z">
        <w:r>
          <w:rPr>
            <w:i/>
          </w:rPr>
          <w:t>measResultServ</w:t>
        </w:r>
      </w:ins>
      <w:ins w:id="807" w:author="merged r1" w:date="2018-01-18T13:12:00Z">
        <w:r>
          <w:rPr>
            <w:rFonts w:hint="eastAsia"/>
            <w:i/>
            <w:lang w:eastAsia="ja-JP"/>
          </w:rPr>
          <w:t>ing</w:t>
        </w:r>
      </w:ins>
      <w:ins w:id="808" w:author="merged r1" w:date="2018-01-18T13:12:00Z">
        <w:r>
          <w:rPr>
            <w:i/>
          </w:rPr>
          <w:t>FreqList</w:t>
        </w:r>
      </w:ins>
      <w:r>
        <w:t xml:space="preserve"> to include for each</w:t>
      </w:r>
      <w:ins w:id="809" w:author="MediaTek" w:date="2018-03-13T04:34:00Z">
        <w:r>
          <w:rPr/>
          <w:t xml:space="preserve"> </w:t>
        </w:r>
      </w:ins>
      <w:ins w:id="810" w:author="merged r1" w:date="2018-01-18T13:12:00Z">
        <w:r>
          <w:rPr/>
          <w:t>NR</w:t>
        </w:r>
      </w:ins>
      <w:ins w:id="811" w:author="MediaTek" w:date="2018-03-13T04:34:00Z">
        <w:r>
          <w:rPr/>
          <w:t xml:space="preserve"> </w:t>
        </w:r>
      </w:ins>
      <w:del w:id="812" w:author="Huawei" w:date="2018-02-25T17:17:00Z">
        <w:r>
          <w:rPr/>
          <w:delText xml:space="preserve">SCell </w:delText>
        </w:r>
      </w:del>
      <w:ins w:id="813" w:author="Huawei" w:date="2018-02-25T17:17:00Z">
        <w:r>
          <w:rPr/>
          <w:t>serving cell</w:t>
        </w:r>
      </w:ins>
      <w:ins w:id="814" w:author="MediaTek" w:date="2018-03-13T05:07:00Z">
        <w:r>
          <w:rPr/>
          <w:t xml:space="preserve"> </w:t>
        </w:r>
      </w:ins>
      <w:r>
        <w:t xml:space="preserve">that is configured, if any, the </w:t>
      </w:r>
      <w:r>
        <w:rPr>
          <w:i/>
        </w:rPr>
        <w:t>servFreqId</w:t>
      </w:r>
      <w:r>
        <w:t>;</w:t>
      </w:r>
      <w:commentRangeEnd w:id="62"/>
      <w:r>
        <w:rPr>
          <w:rStyle w:val="53"/>
        </w:rPr>
        <w:commentReference w:id="62"/>
      </w:r>
      <w:commentRangeEnd w:id="63"/>
      <w:r>
        <w:rPr>
          <w:rStyle w:val="53"/>
        </w:rPr>
        <w:commentReference w:id="63"/>
      </w:r>
    </w:p>
    <w:p>
      <w:pPr>
        <w:pStyle w:val="80"/>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ins w:id="815" w:author="ERICSSON-2" w:date="2018-03-14T10:15:00Z">
        <w:r>
          <w:rPr>
            <w:i w:val="0"/>
            <w:rPrChange w:id="816" w:author="ERICSSON-2" w:date="2018-03-14T10:15:00Z">
              <w:rPr>
                <w:i/>
              </w:rPr>
            </w:rPrChange>
          </w:rPr>
          <w:t xml:space="preserve"> </w:t>
        </w:r>
      </w:ins>
      <w:ins w:id="817" w:author="ERICSSON-2" w:date="2018-03-14T10:15:00Z">
        <w:commentRangeStart w:id="64"/>
        <w:r>
          <w:rPr>
            <w:i w:val="0"/>
            <w:rPrChange w:id="818" w:author="ERICSSON-2" w:date="2018-03-14T10:15:00Z">
              <w:rPr>
                <w:i/>
              </w:rPr>
            </w:rPrChange>
          </w:rPr>
          <w:t xml:space="preserve">and </w:t>
        </w:r>
      </w:ins>
      <w:ins w:id="819" w:author="ERICSSON-2" w:date="2018-03-14T10:17:00Z">
        <w:r>
          <w:rPr>
            <w:i/>
            <w:rPrChange w:id="820" w:author="ERICSSON-2" w:date="2018-03-14T10:17:00Z">
              <w:rPr/>
            </w:rPrChange>
          </w:rPr>
          <w:t>maxNrofRSIndexesToReport</w:t>
        </w:r>
        <w:commentRangeEnd w:id="64"/>
      </w:ins>
      <w:ins w:id="821" w:author="ERICSSON-2" w:date="2018-03-14T10:17:00Z">
        <w:r>
          <w:rPr>
            <w:rStyle w:val="53"/>
          </w:rPr>
          <w:commentReference w:id="64"/>
        </w:r>
      </w:ins>
      <w:r>
        <w:t>:</w:t>
      </w:r>
    </w:p>
    <w:p>
      <w:pPr>
        <w:pStyle w:val="95"/>
      </w:pPr>
      <w:r>
        <w:t>2&gt;</w:t>
      </w:r>
      <w:r>
        <w:tab/>
      </w:r>
      <w:r>
        <w:t xml:space="preserve">for each configured serving cell, include beam measurement information according to the associated </w:t>
      </w:r>
      <w:r>
        <w:rPr>
          <w:i/>
        </w:rPr>
        <w:t>reportConfig</w:t>
      </w:r>
      <w:ins w:id="822" w:author="ERICSSON-2" w:date="2018-03-14T10:18:00Z">
        <w:r>
          <w:rPr>
            <w:i/>
          </w:rPr>
          <w:t xml:space="preserve"> </w:t>
        </w:r>
      </w:ins>
      <w:r>
        <w:t>as described in 5.5.5.2;</w:t>
      </w:r>
    </w:p>
    <w:p>
      <w:pPr>
        <w:pStyle w:val="80"/>
      </w:pPr>
      <w:r>
        <w:t>1&gt;</w:t>
      </w:r>
      <w:r>
        <w:tab/>
      </w:r>
      <w:r>
        <w:t xml:space="preserve">if the </w:t>
      </w:r>
      <w:r>
        <w:rPr>
          <w:i/>
        </w:rPr>
        <w:t>reportConfig</w:t>
      </w:r>
      <w:r>
        <w:t xml:space="preserve"> associated with the </w:t>
      </w:r>
      <w:r>
        <w:rPr>
          <w:i/>
        </w:rPr>
        <w:t>measId</w:t>
      </w:r>
      <w:r>
        <w:t xml:space="preserve"> that triggered the measurement reporting in</w:t>
      </w:r>
      <w:ins w:id="823" w:author="Qualcomm" w:date="2018-02-20T15:13:00Z">
        <w:del w:id="824" w:author="ZTE" w:date="2018-03-11T19:18:00Z">
          <w:r>
            <w:rPr/>
            <w:delText>f</w:delText>
          </w:r>
        </w:del>
      </w:ins>
      <w:r>
        <w:t xml:space="preserve">cludes </w:t>
      </w:r>
      <w:r>
        <w:rPr>
          <w:i/>
        </w:rPr>
        <w:t>reportAddNeighMeas</w:t>
      </w:r>
      <w:r>
        <w:t>:</w:t>
      </w:r>
    </w:p>
    <w:p>
      <w:pPr>
        <w:pStyle w:val="95"/>
      </w:pPr>
      <w:r>
        <w:t>2&gt;for each serving frequency for which</w:t>
      </w:r>
      <w:r>
        <w:rPr>
          <w:i/>
        </w:rPr>
        <w:t xml:space="preserve"> measObjectId</w:t>
      </w:r>
      <w:r>
        <w:t xml:space="preserve"> is referenced</w:t>
      </w:r>
      <w:ins w:id="825" w:author="ERICSSON-2" w:date="2018-03-14T10:18:00Z">
        <w:r>
          <w:rPr/>
          <w:t xml:space="preserve"> </w:t>
        </w:r>
      </w:ins>
      <w:r>
        <w:t xml:space="preserve">in the </w:t>
      </w:r>
      <w:r>
        <w:rPr>
          <w:i/>
        </w:rPr>
        <w:t>measIdList</w:t>
      </w:r>
      <w:r>
        <w:t xml:space="preserve">, other than the frequency corresponding with the </w:t>
      </w:r>
      <w:r>
        <w:rPr>
          <w:i/>
        </w:rPr>
        <w:t>measId</w:t>
      </w:r>
      <w:r>
        <w:t xml:space="preserve"> that triggered the measurement reporting:</w:t>
      </w:r>
    </w:p>
    <w:p>
      <w:pPr>
        <w:pStyle w:val="97"/>
      </w:pPr>
      <w:r>
        <w:rPr>
          <w:lang w:eastAsia="ko-KR"/>
        </w:rPr>
        <w:t>3&gt;</w:t>
      </w:r>
      <w:r>
        <w:rPr>
          <w:lang w:eastAsia="ko-KR"/>
        </w:rPr>
        <w:tab/>
      </w:r>
      <w:r>
        <w:rPr>
          <w:lang w:eastAsia="ko-KR"/>
        </w:rPr>
        <w:t>set the</w:t>
      </w:r>
      <w:ins w:id="826" w:author="Intel" w:date="2018-03-13T10:54:00Z">
        <w:r>
          <w:rPr>
            <w:lang w:eastAsia="ko-KR"/>
          </w:rPr>
          <w:t xml:space="preserve"> </w:t>
        </w:r>
      </w:ins>
      <w:r>
        <w:rPr>
          <w:i/>
          <w:lang w:eastAsia="ko-KR"/>
        </w:rPr>
        <w:t>measResultBestNeighCell</w:t>
      </w:r>
      <w:r>
        <w:rPr>
          <w:lang w:eastAsia="ko-KR"/>
        </w:rPr>
        <w:t xml:space="preserve"> within </w:t>
      </w:r>
      <w:del w:id="827" w:author="merged r1" w:date="2018-01-18T13:12:00Z">
        <w:r>
          <w:rPr>
            <w:i/>
          </w:rPr>
          <w:delText>measResultServFreqList</w:delText>
        </w:r>
      </w:del>
      <w:ins w:id="828" w:author="merged r1" w:date="2018-01-18T13:12:00Z">
        <w:r>
          <w:rPr>
            <w:i/>
          </w:rPr>
          <w:t>measResultServ</w:t>
        </w:r>
      </w:ins>
      <w:ins w:id="829" w:author="merged r1" w:date="2018-01-18T13:12:00Z">
        <w:r>
          <w:rPr>
            <w:rFonts w:hint="eastAsia"/>
            <w:i/>
            <w:lang w:eastAsia="ja-JP"/>
          </w:rPr>
          <w:t>ing</w:t>
        </w:r>
      </w:ins>
      <w:ins w:id="830" w:author="merged r1" w:date="2018-01-18T13:12:00Z">
        <w:r>
          <w:rPr>
            <w:i/>
          </w:rPr>
          <w:t>FreqList</w:t>
        </w:r>
      </w:ins>
      <w:ins w:id="831" w:author="ERICSSON-2" w:date="2018-03-14T10:30:00Z">
        <w:r>
          <w:rPr>
            <w:i/>
          </w:rPr>
          <w:t xml:space="preserve"> </w:t>
        </w:r>
      </w:ins>
      <w:ins w:id="832" w:author="merged r1" w:date="2018-01-18T13:12:00Z">
        <w:del w:id="833" w:author="ZTE" w:date="2018-02-16T13:33:00Z">
          <w:r>
            <w:rPr>
              <w:i/>
            </w:rPr>
            <w:delText>measResultServ</w:delText>
          </w:r>
        </w:del>
      </w:ins>
      <w:ins w:id="834" w:author="merged r1" w:date="2018-01-18T13:12:00Z">
        <w:del w:id="835" w:author="ZTE" w:date="2018-02-16T13:33:00Z">
          <w:r>
            <w:rPr>
              <w:rFonts w:hint="eastAsia"/>
              <w:i/>
              <w:lang w:eastAsia="ja-JP"/>
            </w:rPr>
            <w:delText>ing</w:delText>
          </w:r>
        </w:del>
      </w:ins>
      <w:ins w:id="836" w:author="merged r1" w:date="2018-01-18T13:12:00Z">
        <w:del w:id="837" w:author="ZTE" w:date="2018-02-16T13:33:00Z">
          <w:r>
            <w:rPr>
              <w:i/>
            </w:rPr>
            <w:delText>FreqList</w:delText>
          </w:r>
        </w:del>
      </w:ins>
      <w:r>
        <w:rPr>
          <w:lang w:eastAsia="ko-KR"/>
        </w:rPr>
        <w:t xml:space="preserve">to include the </w:t>
      </w:r>
      <w:r>
        <w:rPr>
          <w:i/>
          <w:lang w:eastAsia="ko-KR"/>
        </w:rPr>
        <w:t>physCellId</w:t>
      </w:r>
      <w:r>
        <w:rPr>
          <w:lang w:eastAsia="ko-KR"/>
        </w:rPr>
        <w:t xml:space="preserve"> and the available measurement </w:t>
      </w:r>
      <w:r>
        <w:t xml:space="preserve">quantities </w:t>
      </w:r>
      <w:ins w:id="838" w:author="ZTE" w:date="2018-03-12T20:53:00Z">
        <w:commentRangeStart w:id="65"/>
        <w:r>
          <w:rPr>
            <w:rFonts w:hint="eastAsia"/>
            <w:lang w:eastAsia="ko-KR"/>
          </w:rPr>
          <w:t xml:space="preserve">based on the </w:t>
        </w:r>
      </w:ins>
      <w:ins w:id="839" w:author="ZTE" w:date="2018-03-12T20:53:00Z">
        <w:r>
          <w:rPr>
            <w:rFonts w:hint="eastAsia" w:eastAsia="宋体"/>
            <w:i/>
            <w:lang w:eastAsia="zh-CN"/>
          </w:rPr>
          <w:t>reportQuantityCell</w:t>
        </w:r>
      </w:ins>
      <w:ins w:id="840" w:author="ZTE" w:date="2018-03-12T20:53:00Z">
        <w:r>
          <w:rPr>
            <w:rFonts w:hint="eastAsia" w:eastAsia="宋体"/>
            <w:lang w:eastAsia="zh-CN"/>
          </w:rPr>
          <w:t xml:space="preserve"> </w:t>
        </w:r>
        <w:commentRangeEnd w:id="65"/>
      </w:ins>
      <w:ins w:id="841" w:author="ZTE" w:date="2018-03-12T20:54:00Z">
        <w:r>
          <w:rPr>
            <w:rStyle w:val="53"/>
          </w:rPr>
          <w:commentReference w:id="65"/>
        </w:r>
      </w:ins>
      <w:r>
        <w:t xml:space="preserve">and </w:t>
      </w:r>
      <w:r>
        <w:rPr>
          <w:i/>
        </w:rPr>
        <w:t>rsType</w:t>
      </w:r>
      <w:ins w:id="842" w:author="ZTE" w:date="2018-03-12T21:10:00Z">
        <w:r>
          <w:rPr>
            <w:rFonts w:hint="eastAsia" w:eastAsia="宋体"/>
            <w:lang w:eastAsia="zh-CN"/>
          </w:rPr>
          <w:t xml:space="preserve"> </w:t>
        </w:r>
      </w:ins>
      <w:r>
        <w:t xml:space="preserve">indicated in </w:t>
      </w:r>
      <w:r>
        <w:rPr>
          <w:i/>
        </w:rPr>
        <w:t>reportConfig</w:t>
      </w:r>
      <w:ins w:id="843" w:author="Intel" w:date="2018-03-13T10:55:00Z">
        <w:r>
          <w:rPr>
            <w:i/>
          </w:rPr>
          <w:t xml:space="preserve"> </w:t>
        </w:r>
      </w:ins>
      <w:r>
        <w:t>of the</w:t>
      </w:r>
      <w:ins w:id="844" w:author="ERICSSON-2" w:date="2018-03-14T10:30:00Z">
        <w:r>
          <w:rPr/>
          <w:t xml:space="preserve"> </w:t>
        </w:r>
      </w:ins>
      <w:del w:id="845" w:author="RAN2-101 agreements" w:date="2018-03-09T13:28:00Z">
        <w:commentRangeStart w:id="66"/>
        <w:commentRangeStart w:id="67"/>
        <w:r>
          <w:rPr>
            <w:lang w:eastAsia="ko-KR"/>
          </w:rPr>
          <w:delText xml:space="preserve">best </w:delText>
        </w:r>
        <w:commentRangeEnd w:id="66"/>
      </w:del>
      <w:r>
        <w:rPr>
          <w:rStyle w:val="53"/>
        </w:rPr>
        <w:commentReference w:id="66"/>
      </w:r>
      <w:commentRangeEnd w:id="67"/>
      <w:r>
        <w:rPr>
          <w:rStyle w:val="53"/>
        </w:rPr>
        <w:commentReference w:id="67"/>
      </w:r>
      <w:r>
        <w:rPr>
          <w:lang w:eastAsia="ko-KR"/>
        </w:rPr>
        <w:t xml:space="preserve">non-serving cell </w:t>
      </w:r>
      <w:r>
        <w:t>on the concerned serving frequency</w:t>
      </w:r>
      <w:ins w:id="846" w:author="RAN2-101 agreements" w:date="2018-03-09T13:28:00Z">
        <w:r>
          <w:rPr/>
          <w:t xml:space="preserve"> with the highest measured RSRP if RSRP measurement results are available for cells on this frequency, otherwise with the highest measured RSRQ if RSRQ measurement results are available for cells on this frequency, otherwise with the highest measured </w:t>
        </w:r>
      </w:ins>
      <w:ins w:id="847" w:author="RAN2-101 agreements" w:date="2018-03-09T13:28:00Z">
        <w:r>
          <w:rPr>
            <w:rFonts w:eastAsia="DengXian"/>
            <w:lang w:eastAsia="zh-CN"/>
          </w:rPr>
          <w:t>SINR</w:t>
        </w:r>
      </w:ins>
      <w:r>
        <w:t>;</w:t>
      </w:r>
    </w:p>
    <w:p>
      <w:pPr>
        <w:pStyle w:val="97"/>
        <w:rPr>
          <w:i/>
          <w:lang w:eastAsia="ko-KR"/>
        </w:rPr>
      </w:pPr>
      <w:r>
        <w:rPr>
          <w:lang w:eastAsia="ko-KR"/>
        </w:rPr>
        <w:t>3&gt;</w:t>
      </w:r>
      <w:r>
        <w:rPr>
          <w:lang w:eastAsia="ko-KR"/>
        </w:rPr>
        <w:tab/>
      </w:r>
      <w:r>
        <w:rPr>
          <w:lang w:eastAsia="ko-KR"/>
        </w:rPr>
        <w:t xml:space="preserve">if the </w:t>
      </w:r>
      <w:r>
        <w:rPr>
          <w:i/>
          <w:lang w:eastAsia="ko-KR"/>
        </w:rPr>
        <w:t>reportConfig</w:t>
      </w:r>
      <w:r>
        <w:rPr>
          <w:lang w:eastAsia="ko-KR"/>
        </w:rPr>
        <w:t xml:space="preserve"> associated with the </w:t>
      </w:r>
      <w:r>
        <w:rPr>
          <w:i/>
          <w:lang w:eastAsia="ko-KR"/>
        </w:rPr>
        <w:t>measId</w:t>
      </w:r>
      <w:r>
        <w:rPr>
          <w:lang w:eastAsia="ko-KR"/>
        </w:rPr>
        <w:t xml:space="preserve"> that triggered the measurement reporting includes </w:t>
      </w:r>
      <w:r>
        <w:rPr>
          <w:i/>
          <w:lang w:eastAsia="ko-KR"/>
        </w:rPr>
        <w:t>reportQuantityRsIndexes</w:t>
      </w:r>
      <w:ins w:id="848" w:author="ERICSSON-2" w:date="2018-03-14T10:18:00Z">
        <w:r>
          <w:rPr>
            <w:lang w:eastAsia="ko-KR"/>
          </w:rPr>
          <w:t xml:space="preserve"> </w:t>
        </w:r>
        <w:commentRangeStart w:id="68"/>
        <w:r>
          <w:rPr>
            <w:lang w:eastAsia="ko-KR"/>
          </w:rPr>
          <w:t>and</w:t>
        </w:r>
      </w:ins>
      <w:ins w:id="849" w:author="ERICSSON-2" w:date="2018-03-14T10:18:00Z">
        <w:r>
          <w:rPr>
            <w:i/>
            <w:lang w:eastAsia="ko-KR"/>
          </w:rPr>
          <w:t xml:space="preserve"> maxNrofRSIndexesToReport</w:t>
        </w:r>
        <w:commentRangeEnd w:id="68"/>
      </w:ins>
      <w:ins w:id="850" w:author="ERICSSON-2" w:date="2018-03-14T10:19:00Z">
        <w:r>
          <w:rPr>
            <w:rStyle w:val="53"/>
          </w:rPr>
          <w:commentReference w:id="68"/>
        </w:r>
      </w:ins>
      <w:r>
        <w:rPr>
          <w:i/>
          <w:lang w:eastAsia="ko-KR"/>
        </w:rPr>
        <w:t>:</w:t>
      </w:r>
    </w:p>
    <w:p>
      <w:pPr>
        <w:pStyle w:val="99"/>
        <w:rPr>
          <w:ins w:id="851" w:author="Nokia, Nokia Shanghai Bell" w:date="2018-02-20T11:01:00Z"/>
        </w:rPr>
      </w:pPr>
      <w:r>
        <w:t>4&gt;</w:t>
      </w:r>
      <w:r>
        <w:tab/>
      </w:r>
      <w:r>
        <w:t xml:space="preserve">for each best non-serving cell </w:t>
      </w:r>
      <w:ins w:id="852" w:author="Nokia, Nokia Shanghai Bell" w:date="2018-02-20T11:01:00Z">
        <w:r>
          <w:rPr/>
          <w:t>included in the measurement report</w:t>
        </w:r>
      </w:ins>
      <w:del w:id="853" w:author="Nokia, Nokia Shanghai Bell" w:date="2018-02-20T11:01:00Z">
        <w:r>
          <w:rPr/>
          <w:delText xml:space="preserve">on the concerned serving frequency, </w:delText>
        </w:r>
      </w:del>
    </w:p>
    <w:p>
      <w:pPr>
        <w:pStyle w:val="101"/>
        <w:pPrChange w:id="854" w:author="Nokia, Nokia Shanghai Bell" w:date="2018-02-20T11:01:00Z">
          <w:pPr>
            <w:pStyle w:val="99"/>
          </w:pPr>
        </w:pPrChange>
      </w:pPr>
      <w:ins w:id="855" w:author="Nokia, Nokia Shanghai Bell" w:date="2018-02-20T11:01:00Z">
        <w:r>
          <w:rPr/>
          <w:t>5&gt;</w:t>
        </w:r>
      </w:ins>
      <w:r>
        <w:t xml:space="preserve">include beam measurement information according to the associated </w:t>
      </w:r>
      <w:r>
        <w:rPr>
          <w:i/>
        </w:rPr>
        <w:t>reportConfig</w:t>
      </w:r>
      <w:r>
        <w:t xml:space="preserve"> as described in 5.5.5.2;</w:t>
      </w:r>
    </w:p>
    <w:p>
      <w:pPr>
        <w:pStyle w:val="97"/>
        <w:rPr>
          <w:del w:id="856" w:author="merged r1" w:date="2018-01-18T13:12:00Z"/>
        </w:rPr>
      </w:pPr>
    </w:p>
    <w:p>
      <w:pPr>
        <w:pStyle w:val="97"/>
        <w:rPr>
          <w:del w:id="857" w:author="merged r1" w:date="2018-01-18T13:12:00Z"/>
        </w:rPr>
      </w:pPr>
    </w:p>
    <w:p>
      <w:pPr>
        <w:pStyle w:val="80"/>
      </w:pPr>
      <w:r>
        <w:t>1&gt;</w:t>
      </w:r>
      <w:r>
        <w:tab/>
      </w:r>
      <w:r>
        <w:t>if there is at least one applicable neighbouring cell to report:</w:t>
      </w:r>
    </w:p>
    <w:p>
      <w:pPr>
        <w:pStyle w:val="95"/>
      </w:pPr>
      <w:r>
        <w:t>2&gt;</w:t>
      </w:r>
      <w:r>
        <w:tab/>
      </w:r>
      <w:r>
        <w:t xml:space="preserve">set the </w:t>
      </w:r>
      <w:r>
        <w:rPr>
          <w:i/>
        </w:rPr>
        <w:t>measResultNeighCells</w:t>
      </w:r>
      <w:r>
        <w:t xml:space="preserve"> to include the best neighbouring cells up to </w:t>
      </w:r>
      <w:r>
        <w:rPr>
          <w:i/>
        </w:rPr>
        <w:t>maxReportCells</w:t>
      </w:r>
      <w:r>
        <w:t xml:space="preserve"> in accordance with the following:</w:t>
      </w:r>
    </w:p>
    <w:p>
      <w:pPr>
        <w:pStyle w:val="97"/>
      </w:pPr>
      <w:r>
        <w:t>3&gt;</w:t>
      </w:r>
      <w:r>
        <w:tab/>
      </w:r>
      <w:r>
        <w:t xml:space="preserve">if the </w:t>
      </w:r>
      <w:r>
        <w:rPr>
          <w:i/>
        </w:rPr>
        <w:t>reportType</w:t>
      </w:r>
      <w:r>
        <w:t xml:space="preserve"> is set to </w:t>
      </w:r>
      <w:r>
        <w:rPr>
          <w:i/>
        </w:rPr>
        <w:t>eventTriggered</w:t>
      </w:r>
      <w:r>
        <w:t>:</w:t>
      </w:r>
    </w:p>
    <w:p>
      <w:pPr>
        <w:pStyle w:val="99"/>
      </w:pPr>
      <w:r>
        <w:t>4&gt;</w:t>
      </w:r>
      <w:r>
        <w:tab/>
      </w:r>
      <w:r>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pPr>
        <w:pStyle w:val="97"/>
      </w:pPr>
      <w:r>
        <w:t>3&gt;</w:t>
      </w:r>
      <w:r>
        <w:tab/>
      </w:r>
      <w:r>
        <w:t>else:</w:t>
      </w:r>
    </w:p>
    <w:p>
      <w:pPr>
        <w:pStyle w:val="99"/>
      </w:pPr>
      <w:r>
        <w:t>4&gt;</w:t>
      </w:r>
      <w:r>
        <w:tab/>
      </w:r>
      <w:r>
        <w:t>include the applicable cells for which the new measurement results became available since the last periodical reporting or since the measurement was initiated or reset;</w:t>
      </w:r>
    </w:p>
    <w:p>
      <w:pPr>
        <w:pStyle w:val="99"/>
      </w:pPr>
      <w:r>
        <w:t>4&gt;</w:t>
      </w:r>
      <w:r>
        <w:tab/>
      </w:r>
      <w:r>
        <w:t xml:space="preserve">if </w:t>
      </w:r>
      <w:r>
        <w:rPr>
          <w:i/>
        </w:rPr>
        <w:t>reportQuantityRsIndexes</w:t>
      </w:r>
      <w:r>
        <w:t xml:space="preserve"> </w:t>
      </w:r>
      <w:ins w:id="858" w:author="ERICSSON-2" w:date="2018-03-14T10:19:00Z">
        <w:commentRangeStart w:id="69"/>
        <w:r>
          <w:rPr>
            <w:lang w:eastAsia="ko-KR"/>
          </w:rPr>
          <w:t>and</w:t>
        </w:r>
      </w:ins>
      <w:ins w:id="859" w:author="ERICSSON-2" w:date="2018-03-14T10:19:00Z">
        <w:r>
          <w:rPr>
            <w:i/>
            <w:lang w:eastAsia="ko-KR"/>
          </w:rPr>
          <w:t xml:space="preserve"> maxNrofRSIndexesToReport</w:t>
        </w:r>
        <w:commentRangeEnd w:id="69"/>
      </w:ins>
      <w:ins w:id="860" w:author="ERICSSON-2" w:date="2018-03-14T10:19:00Z">
        <w:r>
          <w:rPr>
            <w:rStyle w:val="53"/>
          </w:rPr>
          <w:commentReference w:id="69"/>
        </w:r>
      </w:ins>
      <w:ins w:id="861" w:author="ERICSSON-2" w:date="2018-03-14T10:19:00Z">
        <w:r>
          <w:rPr>
            <w:i/>
            <w:lang w:eastAsia="ko-KR"/>
          </w:rPr>
          <w:t xml:space="preserve"> </w:t>
        </w:r>
      </w:ins>
      <w:ins w:id="862" w:author="ERICSSON-2" w:date="2018-03-14T10:19:00Z">
        <w:r>
          <w:rPr>
            <w:lang w:eastAsia="ko-KR"/>
          </w:rPr>
          <w:t>are</w:t>
        </w:r>
      </w:ins>
      <w:ins w:id="863" w:author="ERICSSON-2" w:date="2018-03-14T10:19:00Z">
        <w:r>
          <w:rPr>
            <w:i/>
            <w:lang w:eastAsia="ko-KR"/>
          </w:rPr>
          <w:t xml:space="preserve"> </w:t>
        </w:r>
      </w:ins>
      <w:del w:id="864" w:author="ERICSSON-2" w:date="2018-03-14T10:19:00Z">
        <w:r>
          <w:rPr/>
          <w:delText xml:space="preserve">is </w:delText>
        </w:r>
      </w:del>
      <w:r>
        <w:t>configured, include beam measurement information as described in 5.5.5.2;</w:t>
      </w:r>
    </w:p>
    <w:p>
      <w:pPr>
        <w:pStyle w:val="97"/>
      </w:pPr>
      <w:r>
        <w:t>3&gt;</w:t>
      </w:r>
      <w:r>
        <w:tab/>
      </w:r>
      <w:r>
        <w:t xml:space="preserve">for each cell that is included in the </w:t>
      </w:r>
      <w:r>
        <w:rPr>
          <w:i/>
        </w:rPr>
        <w:t>measResultNeighCells</w:t>
      </w:r>
      <w:r>
        <w:t xml:space="preserve">, include the </w:t>
      </w:r>
      <w:r>
        <w:rPr>
          <w:i/>
        </w:rPr>
        <w:t>physCellId</w:t>
      </w:r>
      <w:r>
        <w:t>;</w:t>
      </w:r>
    </w:p>
    <w:p>
      <w:pPr>
        <w:pStyle w:val="97"/>
      </w:pPr>
      <w:r>
        <w:t>3&gt;</w:t>
      </w:r>
      <w:r>
        <w:tab/>
      </w:r>
      <w:r>
        <w:t xml:space="preserve">if the </w:t>
      </w:r>
      <w:r>
        <w:rPr>
          <w:i/>
        </w:rPr>
        <w:t xml:space="preserve">reportType </w:t>
      </w:r>
      <w:r>
        <w:t xml:space="preserve">is set to </w:t>
      </w:r>
      <w:r>
        <w:rPr>
          <w:i/>
        </w:rPr>
        <w:t>eventTriggered</w:t>
      </w:r>
      <w:del w:id="865" w:author="merged r1" w:date="2018-01-18T13:12:00Z">
        <w:r>
          <w:rPr/>
          <w:delText>;</w:delText>
        </w:r>
      </w:del>
      <w:ins w:id="866" w:author="merged r1" w:date="2018-01-18T13:12:00Z">
        <w:r>
          <w:rPr/>
          <w:t>:</w:t>
        </w:r>
      </w:ins>
    </w:p>
    <w:p>
      <w:pPr>
        <w:pStyle w:val="99"/>
      </w:pPr>
      <w:r>
        <w:t>4&gt;</w:t>
      </w:r>
      <w:r>
        <w:tab/>
      </w:r>
      <w:r>
        <w:t xml:space="preserve">for each included cell, include the layer 3 filtered measured results in accordance with the </w:t>
      </w:r>
      <w:r>
        <w:rPr>
          <w:i/>
        </w:rPr>
        <w:t>reportConfig</w:t>
      </w:r>
      <w:r>
        <w:t xml:space="preserve"> for this </w:t>
      </w:r>
      <w:r>
        <w:rPr>
          <w:i/>
        </w:rPr>
        <w:t>measId</w:t>
      </w:r>
      <w:r>
        <w:t>, ordered as follows:</w:t>
      </w:r>
    </w:p>
    <w:p>
      <w:pPr>
        <w:pStyle w:val="101"/>
      </w:pPr>
      <w:r>
        <w:t>5&gt;</w:t>
      </w:r>
      <w:r>
        <w:tab/>
      </w:r>
      <w:r>
        <w:t xml:space="preserve">if the </w:t>
      </w:r>
      <w:r>
        <w:rPr>
          <w:i/>
        </w:rPr>
        <w:t>measObject</w:t>
      </w:r>
      <w:r>
        <w:t xml:space="preserve"> associated with this </w:t>
      </w:r>
      <w:r>
        <w:rPr>
          <w:i/>
        </w:rPr>
        <w:t>measId</w:t>
      </w:r>
      <w:r>
        <w:t xml:space="preserve"> concerns NR:</w:t>
      </w:r>
    </w:p>
    <w:p>
      <w:pPr>
        <w:pStyle w:val="117"/>
      </w:pPr>
      <w:r>
        <w:t>6&gt;</w:t>
      </w:r>
      <w:r>
        <w:tab/>
      </w:r>
      <w:r>
        <w:t xml:space="preserve">if </w:t>
      </w:r>
      <w:r>
        <w:rPr>
          <w:i/>
        </w:rPr>
        <w:t>rsType</w:t>
      </w:r>
      <w:r>
        <w:t xml:space="preserve"> in the associated </w:t>
      </w:r>
      <w:r>
        <w:rPr>
          <w:i/>
        </w:rPr>
        <w:t>reportConfig</w:t>
      </w:r>
      <w:r>
        <w:t xml:space="preserve"> is set to </w:t>
      </w:r>
      <w:del w:id="867" w:author="merged r1" w:date="2018-01-18T13:12:00Z">
        <w:r>
          <w:rPr>
            <w:i/>
          </w:rPr>
          <w:delText>ss</w:delText>
        </w:r>
      </w:del>
      <w:ins w:id="868" w:author="merged r1" w:date="2018-01-18T13:12:00Z">
        <w:r>
          <w:rPr>
            <w:i/>
          </w:rPr>
          <w:t>ssb</w:t>
        </w:r>
      </w:ins>
      <w:r>
        <w:t>:</w:t>
      </w:r>
    </w:p>
    <w:p>
      <w:pPr>
        <w:pStyle w:val="121"/>
      </w:pPr>
      <w:r>
        <w:t xml:space="preserve">7&gt; set </w:t>
      </w:r>
      <w:del w:id="869" w:author="merged r1" w:date="2018-01-18T13:12:00Z">
        <w:r>
          <w:rPr>
            <w:i/>
          </w:rPr>
          <w:delText>resultsSSBCell</w:delText>
        </w:r>
      </w:del>
      <w:ins w:id="870" w:author="merged r1" w:date="2018-01-18T13:12:00Z">
        <w:r>
          <w:rPr>
            <w:i/>
          </w:rPr>
          <w:t>resultsSSB-Cell</w:t>
        </w:r>
      </w:ins>
      <w:r>
        <w:t xml:space="preserve"> within the </w:t>
      </w:r>
      <w:r>
        <w:rPr>
          <w:i/>
        </w:rPr>
        <w:t>measResult</w:t>
      </w:r>
      <w:r>
        <w:t xml:space="preserve"> to include the SS/PBCH block based quantity(ies) indicated in the </w:t>
      </w:r>
      <w:r>
        <w:rPr>
          <w:i/>
        </w:rPr>
        <w:t>reportQuantityCell</w:t>
      </w:r>
      <w:r>
        <w:t xml:space="preserve"> within the concerned </w:t>
      </w:r>
      <w:r>
        <w:rPr>
          <w:i/>
        </w:rPr>
        <w:t>reportConfig</w:t>
      </w:r>
      <w:r>
        <w:t>, in order of decreasing trigger quantity, i.e. the best cell is included first</w:t>
      </w:r>
      <w:del w:id="871" w:author="merged r1" w:date="2018-01-18T13:12:00Z">
        <w:r>
          <w:rPr/>
          <w:delText>;</w:delText>
        </w:r>
      </w:del>
      <w:ins w:id="872" w:author="merged r1" w:date="2018-01-18T13:12:00Z">
        <w:r>
          <w:rPr/>
          <w:t>:</w:t>
        </w:r>
      </w:ins>
    </w:p>
    <w:p>
      <w:pPr>
        <w:pStyle w:val="125"/>
      </w:pPr>
      <w:r>
        <w:t>8&gt;</w:t>
      </w:r>
      <w:r>
        <w:tab/>
      </w:r>
      <w:r>
        <w:t xml:space="preserve">if </w:t>
      </w:r>
      <w:r>
        <w:rPr>
          <w:i/>
        </w:rPr>
        <w:t>reportQuantityRsIndexes</w:t>
      </w:r>
      <w:r>
        <w:t xml:space="preserve"> </w:t>
      </w:r>
      <w:ins w:id="873" w:author="ERICSSON-2" w:date="2018-03-14T10:20:00Z">
        <w:commentRangeStart w:id="70"/>
        <w:r>
          <w:rPr>
            <w:lang w:eastAsia="ko-KR"/>
          </w:rPr>
          <w:t>and</w:t>
        </w:r>
      </w:ins>
      <w:ins w:id="874" w:author="ERICSSON-2" w:date="2018-03-14T10:20:00Z">
        <w:r>
          <w:rPr>
            <w:i/>
            <w:lang w:eastAsia="ko-KR"/>
          </w:rPr>
          <w:t xml:space="preserve"> maxNrofRSIndexesToReport</w:t>
        </w:r>
        <w:commentRangeEnd w:id="70"/>
      </w:ins>
      <w:ins w:id="875" w:author="ERICSSON-2" w:date="2018-03-14T10:20:00Z">
        <w:r>
          <w:rPr>
            <w:rStyle w:val="53"/>
          </w:rPr>
          <w:commentReference w:id="70"/>
        </w:r>
      </w:ins>
      <w:ins w:id="876" w:author="ERICSSON-2" w:date="2018-03-14T10:20:00Z">
        <w:r>
          <w:rPr>
            <w:i/>
            <w:lang w:eastAsia="ko-KR"/>
          </w:rPr>
          <w:t xml:space="preserve"> </w:t>
        </w:r>
      </w:ins>
      <w:ins w:id="877" w:author="ERICSSON-2" w:date="2018-03-14T10:20:00Z">
        <w:r>
          <w:rPr>
            <w:lang w:eastAsia="ko-KR"/>
          </w:rPr>
          <w:t>are</w:t>
        </w:r>
      </w:ins>
      <w:ins w:id="878" w:author="ERICSSON-2" w:date="2018-03-14T10:20:00Z">
        <w:r>
          <w:rPr>
            <w:i/>
            <w:lang w:eastAsia="ko-KR"/>
          </w:rPr>
          <w:t xml:space="preserve"> </w:t>
        </w:r>
      </w:ins>
      <w:del w:id="879" w:author="ERICSSON-2" w:date="2018-03-14T10:20:00Z">
        <w:r>
          <w:rPr/>
          <w:delText xml:space="preserve">is </w:delText>
        </w:r>
      </w:del>
      <w:r>
        <w:t>configured, include beam measurement information as described in 5.5.5.2;</w:t>
      </w:r>
    </w:p>
    <w:p>
      <w:pPr>
        <w:pStyle w:val="117"/>
      </w:pPr>
      <w:r>
        <w:t>6&gt;</w:t>
      </w:r>
      <w:r>
        <w:tab/>
      </w:r>
      <w:r>
        <w:t xml:space="preserve">else if </w:t>
      </w:r>
      <w:r>
        <w:rPr>
          <w:i/>
        </w:rPr>
        <w:t>rsType</w:t>
      </w:r>
      <w:r>
        <w:t xml:space="preserve"> in the associated </w:t>
      </w:r>
      <w:r>
        <w:rPr>
          <w:i/>
        </w:rPr>
        <w:t>reportConfig</w:t>
      </w:r>
      <w:r>
        <w:t xml:space="preserve"> is set to </w:t>
      </w:r>
      <w:r>
        <w:rPr>
          <w:i/>
        </w:rPr>
        <w:t>csi-rs</w:t>
      </w:r>
      <w:r>
        <w:t>:</w:t>
      </w:r>
    </w:p>
    <w:p>
      <w:pPr>
        <w:pStyle w:val="121"/>
      </w:pPr>
      <w:r>
        <w:t xml:space="preserve">7&gt; set </w:t>
      </w:r>
      <w:r>
        <w:rPr>
          <w:i/>
        </w:rPr>
        <w:t>resultsCSI-</w:t>
      </w:r>
      <w:del w:id="880" w:author="merged r1" w:date="2018-01-18T13:12:00Z">
        <w:r>
          <w:rPr>
            <w:i/>
          </w:rPr>
          <w:delText>RSCell</w:delText>
        </w:r>
      </w:del>
      <w:ins w:id="881" w:author="merged r1" w:date="2018-01-18T13:12:00Z">
        <w:r>
          <w:rPr>
            <w:i/>
          </w:rPr>
          <w:t>RS-Cell</w:t>
        </w:r>
      </w:ins>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order of decreasing trigger quantity, i.e. the best cell is included first</w:t>
      </w:r>
      <w:del w:id="882" w:author="merged r1" w:date="2018-01-18T13:12:00Z">
        <w:r>
          <w:rPr/>
          <w:delText>;</w:delText>
        </w:r>
      </w:del>
      <w:ins w:id="883" w:author="merged r1" w:date="2018-01-18T13:12:00Z">
        <w:r>
          <w:rPr/>
          <w:t>:</w:t>
        </w:r>
      </w:ins>
    </w:p>
    <w:p>
      <w:pPr>
        <w:pStyle w:val="125"/>
      </w:pPr>
      <w:r>
        <w:t xml:space="preserve">8&gt; if </w:t>
      </w:r>
      <w:r>
        <w:rPr>
          <w:i/>
        </w:rPr>
        <w:t>reportQuantityRsIndexes</w:t>
      </w:r>
      <w:r>
        <w:t xml:space="preserve"> </w:t>
      </w:r>
      <w:ins w:id="884" w:author="ERICSSON-2" w:date="2018-03-14T10:22:00Z">
        <w:commentRangeStart w:id="71"/>
        <w:r>
          <w:rPr>
            <w:lang w:eastAsia="ko-KR"/>
          </w:rPr>
          <w:t>and</w:t>
        </w:r>
      </w:ins>
      <w:ins w:id="885" w:author="ERICSSON-2" w:date="2018-03-14T10:22:00Z">
        <w:r>
          <w:rPr>
            <w:i/>
            <w:lang w:eastAsia="ko-KR"/>
          </w:rPr>
          <w:t xml:space="preserve"> maxNrofRSIndexesToReport</w:t>
        </w:r>
        <w:commentRangeEnd w:id="71"/>
      </w:ins>
      <w:ins w:id="886" w:author="ERICSSON-2" w:date="2018-03-14T10:22:00Z">
        <w:r>
          <w:rPr>
            <w:rStyle w:val="53"/>
          </w:rPr>
          <w:commentReference w:id="71"/>
        </w:r>
      </w:ins>
      <w:ins w:id="887" w:author="ERICSSON-2" w:date="2018-03-14T10:22:00Z">
        <w:r>
          <w:rPr>
            <w:i/>
            <w:lang w:eastAsia="ko-KR"/>
          </w:rPr>
          <w:t xml:space="preserve"> </w:t>
        </w:r>
      </w:ins>
      <w:ins w:id="888" w:author="ERICSSON-2" w:date="2018-03-14T10:22:00Z">
        <w:r>
          <w:rPr>
            <w:lang w:eastAsia="ko-KR"/>
          </w:rPr>
          <w:t>are</w:t>
        </w:r>
      </w:ins>
      <w:del w:id="889" w:author="ERICSSON-2" w:date="2018-03-14T10:22:00Z">
        <w:r>
          <w:rPr/>
          <w:delText>is configured</w:delText>
        </w:r>
      </w:del>
      <w:r>
        <w:t>, include beam measurement information as described in 5.5.5.2;</w:t>
      </w:r>
    </w:p>
    <w:p>
      <w:pPr>
        <w:pStyle w:val="80"/>
      </w:pPr>
      <w:r>
        <w:t>1&gt;</w:t>
      </w:r>
      <w:r>
        <w:tab/>
      </w:r>
      <w:r>
        <w:t xml:space="preserve">increment the </w:t>
      </w:r>
      <w:r>
        <w:rPr>
          <w:i/>
        </w:rPr>
        <w:t>numberOfReportsSent</w:t>
      </w:r>
      <w:r>
        <w:t xml:space="preserve"> as defined within the </w:t>
      </w:r>
      <w:r>
        <w:rPr>
          <w:i/>
        </w:rPr>
        <w:t>VarMeasReportList</w:t>
      </w:r>
      <w:r>
        <w:t xml:space="preserve"> for this measId by 1;</w:t>
      </w:r>
    </w:p>
    <w:p>
      <w:pPr>
        <w:pStyle w:val="80"/>
      </w:pPr>
      <w:r>
        <w:t>1&gt;</w:t>
      </w:r>
      <w:r>
        <w:tab/>
      </w:r>
      <w:r>
        <w:t>stop the periodical reporting timer, if running;</w:t>
      </w:r>
    </w:p>
    <w:p>
      <w:pPr>
        <w:pStyle w:val="80"/>
      </w:pPr>
      <w:r>
        <w:t>1&gt;</w:t>
      </w:r>
      <w:r>
        <w:tab/>
      </w:r>
      <w:r>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pPr>
        <w:pStyle w:val="95"/>
      </w:pPr>
      <w:r>
        <w:t>2&gt;</w:t>
      </w:r>
      <w:r>
        <w:tab/>
      </w:r>
      <w:r>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pPr>
        <w:pStyle w:val="80"/>
      </w:pPr>
      <w:r>
        <w:t>1&gt;</w:t>
      </w:r>
      <w:r>
        <w:tab/>
      </w:r>
      <w:r>
        <w:t>else:</w:t>
      </w:r>
    </w:p>
    <w:p>
      <w:pPr>
        <w:pStyle w:val="95"/>
      </w:pPr>
      <w:r>
        <w:t>2&gt;</w:t>
      </w:r>
      <w:r>
        <w:tab/>
      </w:r>
      <w:r>
        <w:t xml:space="preserve">if the </w:t>
      </w:r>
      <w:r>
        <w:rPr>
          <w:i/>
        </w:rPr>
        <w:t>reportType</w:t>
      </w:r>
      <w:r>
        <w:t xml:space="preserve"> is set to </w:t>
      </w:r>
      <w:r>
        <w:rPr>
          <w:i/>
        </w:rPr>
        <w:t>periodical</w:t>
      </w:r>
      <w:r>
        <w:t>:</w:t>
      </w:r>
    </w:p>
    <w:p>
      <w:pPr>
        <w:pStyle w:val="97"/>
      </w:pPr>
      <w:r>
        <w:t>3&gt;</w:t>
      </w:r>
      <w:r>
        <w:tab/>
      </w:r>
      <w:r>
        <w:t xml:space="preserve">remove the entry within the </w:t>
      </w:r>
      <w:r>
        <w:rPr>
          <w:i/>
        </w:rPr>
        <w:t>VarMeasReportList</w:t>
      </w:r>
      <w:r>
        <w:t xml:space="preserve"> for this </w:t>
      </w:r>
      <w:r>
        <w:rPr>
          <w:i/>
        </w:rPr>
        <w:t>measId</w:t>
      </w:r>
      <w:r>
        <w:t>;</w:t>
      </w:r>
    </w:p>
    <w:p>
      <w:pPr>
        <w:pStyle w:val="97"/>
      </w:pPr>
      <w:r>
        <w:t>3&gt;</w:t>
      </w:r>
      <w:r>
        <w:tab/>
      </w:r>
      <w:r>
        <w:t xml:space="preserve">remove this </w:t>
      </w:r>
      <w:r>
        <w:rPr>
          <w:i/>
        </w:rPr>
        <w:t>measId</w:t>
      </w:r>
      <w:r>
        <w:t xml:space="preserve"> from the </w:t>
      </w:r>
      <w:r>
        <w:rPr>
          <w:i/>
        </w:rPr>
        <w:t>measIdList</w:t>
      </w:r>
      <w:r>
        <w:t xml:space="preserve"> within </w:t>
      </w:r>
      <w:r>
        <w:rPr>
          <w:i/>
        </w:rPr>
        <w:t>VarMeasConfig</w:t>
      </w:r>
      <w:r>
        <w:t>;</w:t>
      </w:r>
    </w:p>
    <w:p>
      <w:pPr>
        <w:ind w:left="568" w:hanging="284"/>
        <w:rPr>
          <w:ins w:id="891" w:author="" w:date="2018-02-05T17:13:00Z"/>
        </w:rPr>
        <w:pPrChange w:id="890" w:author="tdoc number R2-1801208" w:date="2018-02-05T17:09:00Z">
          <w:pPr>
            <w:pStyle w:val="80"/>
          </w:pPr>
        </w:pPrChange>
      </w:pPr>
      <w:ins w:id="892" w:date="2018-02-05T17:09:00Z">
        <w:r>
          <w:rPr/>
          <w:t xml:space="preserve">1&gt; if the UE is </w:t>
        </w:r>
      </w:ins>
      <w:ins w:id="893" w:author="Nokia, Nokia Shanghai Bell" w:date="2018-02-20T11:05:00Z">
        <w:r>
          <w:rPr/>
          <w:t>configured with</w:t>
        </w:r>
      </w:ins>
      <w:ins w:id="894" w:date="2018-02-05T17:09:00Z">
        <w:del w:id="895" w:author="Nokia, Nokia Shanghai Bell" w:date="2018-02-20T11:05:00Z">
          <w:r>
            <w:rPr/>
            <w:delText>in</w:delText>
          </w:r>
        </w:del>
      </w:ins>
      <w:ins w:id="896" w:date="2018-02-05T17:09:00Z">
        <w:r>
          <w:rPr/>
          <w:t xml:space="preserve"> EN-DC:</w:t>
        </w:r>
      </w:ins>
    </w:p>
    <w:p>
      <w:pPr>
        <w:ind w:left="851" w:hanging="284"/>
        <w:rPr>
          <w:ins w:id="897" w:author="" w:date="2018-02-05T17:13:00Z"/>
        </w:rPr>
      </w:pPr>
      <w:ins w:id="898" w:date="2018-02-05T17:13:00Z">
        <w:r>
          <w:rPr/>
          <w:t xml:space="preserve">2&gt;if </w:t>
        </w:r>
      </w:ins>
      <w:ins w:id="899" w:date="2018-02-05T17:14:00Z">
        <w:r>
          <w:rPr/>
          <w:t>SRB3 is configured:</w:t>
        </w:r>
      </w:ins>
    </w:p>
    <w:p>
      <w:pPr>
        <w:ind w:left="1135" w:hanging="284"/>
        <w:rPr>
          <w:ins w:id="900" w:author="" w:date="2018-02-05T17:14:00Z"/>
        </w:rPr>
      </w:pPr>
      <w:ins w:id="901" w:date="2018-02-05T17:14:00Z">
        <w:r>
          <w:rPr/>
          <w:t xml:space="preserve">3&gt; submit the </w:t>
        </w:r>
      </w:ins>
      <w:ins w:id="902" w:date="2018-02-05T17:14:00Z">
        <w:r>
          <w:rPr>
            <w:i/>
          </w:rPr>
          <w:t xml:space="preserve">MeasurementReport </w:t>
        </w:r>
      </w:ins>
      <w:ins w:id="903" w:date="2018-02-05T17:14:00Z">
        <w:r>
          <w:rPr/>
          <w:t>message via SRB3 to lower layers for transmission</w:t>
        </w:r>
      </w:ins>
      <w:ins w:id="904" w:date="2018-02-05T17:16:00Z">
        <w:r>
          <w:rPr/>
          <w:t>, upon which the procedure ends</w:t>
        </w:r>
      </w:ins>
      <w:ins w:id="905" w:date="2018-02-05T17:14:00Z">
        <w:r>
          <w:rPr/>
          <w:t>;</w:t>
        </w:r>
      </w:ins>
    </w:p>
    <w:p>
      <w:pPr>
        <w:ind w:left="851" w:hanging="284"/>
        <w:rPr>
          <w:ins w:id="906" w:author="" w:date="2018-02-05T17:15:00Z"/>
        </w:rPr>
      </w:pPr>
      <w:ins w:id="907" w:date="2018-02-05T17:15:00Z">
        <w:r>
          <w:rPr/>
          <w:t>2&gt;else:</w:t>
        </w:r>
      </w:ins>
    </w:p>
    <w:p>
      <w:pPr>
        <w:ind w:left="1135" w:hanging="284"/>
        <w:rPr>
          <w:ins w:id="908" w:author="" w:date="2018-02-05T17:15:00Z"/>
        </w:rPr>
      </w:pPr>
      <w:ins w:id="909" w:date="2018-02-05T17:15:00Z">
        <w:r>
          <w:rPr/>
          <w:t xml:space="preserve">3&gt; submit the </w:t>
        </w:r>
      </w:ins>
      <w:ins w:id="910" w:date="2018-02-05T17:15:00Z">
        <w:r>
          <w:rPr>
            <w:i/>
          </w:rPr>
          <w:t xml:space="preserve">MeasurementReport </w:t>
        </w:r>
      </w:ins>
      <w:ins w:id="911" w:date="2018-02-05T17:15:00Z">
        <w:r>
          <w:rPr/>
          <w:t xml:space="preserve">message via the EUTRA MCG </w:t>
        </w:r>
      </w:ins>
      <w:ins w:id="912" w:date="2018-02-05T17:32:00Z">
        <w:r>
          <w:rPr/>
          <w:t xml:space="preserve">embedded in E-UTRA RRC message </w:t>
        </w:r>
      </w:ins>
      <w:ins w:id="913" w:date="2018-02-05T17:32:00Z">
        <w:r>
          <w:rPr>
            <w:i/>
            <w:rPrChange w:id="914" w:author="tdoc number R2-1801208" w:date="2018-02-05T17:33:00Z">
              <w:rPr/>
            </w:rPrChange>
          </w:rPr>
          <w:t>ULInformationTransferMRDC</w:t>
        </w:r>
      </w:ins>
      <w:ins w:id="915" w:author="MediaTek" w:date="2018-03-13T04:45:00Z">
        <w:r>
          <w:rPr>
            <w:i/>
          </w:rPr>
          <w:t xml:space="preserve"> </w:t>
        </w:r>
      </w:ins>
      <w:ins w:id="916" w:date="2018-02-05T17:15:00Z">
        <w:r>
          <w:rPr/>
          <w:t>as specified in TS 36.331 [10];</w:t>
        </w:r>
      </w:ins>
    </w:p>
    <w:p>
      <w:pPr>
        <w:ind w:left="568" w:hanging="284"/>
        <w:rPr>
          <w:ins w:id="918" w:author="" w:date="2018-02-05T17:09:00Z"/>
        </w:rPr>
        <w:pPrChange w:id="917" w:author="tdoc number R2-1801208" w:date="2018-02-05T17:16:00Z">
          <w:pPr>
            <w:pStyle w:val="80"/>
          </w:pPr>
        </w:pPrChange>
      </w:pPr>
      <w:ins w:id="919" w:date="2018-02-05T17:15:00Z">
        <w:r>
          <w:rPr/>
          <w:t>1&gt;</w:t>
        </w:r>
      </w:ins>
      <w:ins w:id="920" w:date="2018-02-05T17:16:00Z">
        <w:r>
          <w:rPr/>
          <w:t>else</w:t>
        </w:r>
      </w:ins>
      <w:ins w:id="921" w:date="2018-02-05T17:15:00Z">
        <w:r>
          <w:rPr/>
          <w:t>:</w:t>
        </w:r>
      </w:ins>
    </w:p>
    <w:p>
      <w:pPr>
        <w:pStyle w:val="80"/>
        <w:ind w:hanging="1"/>
        <w:rPr>
          <w:ins w:id="923" w:author="" w:date="2018-02-05T17:08:00Z"/>
        </w:rPr>
        <w:pPrChange w:id="922" w:author="tdoc number R2-1801208" w:date="2018-02-05T23:15:00Z">
          <w:pPr>
            <w:pStyle w:val="80"/>
          </w:pPr>
        </w:pPrChange>
      </w:pPr>
      <w:ins w:id="924" w:date="2018-02-05T17:16:00Z">
        <w:r>
          <w:rPr/>
          <w:t>2</w:t>
        </w:r>
      </w:ins>
      <w:del w:id="925" w:date="2018-02-05T17:16:00Z">
        <w:r>
          <w:rPr/>
          <w:delText>1</w:delText>
        </w:r>
      </w:del>
      <w:r>
        <w:t>&gt;</w:t>
      </w:r>
      <w:del w:id="926" w:date="2018-02-05T17:16:00Z">
        <w:r>
          <w:rPr/>
          <w:tab/>
        </w:r>
      </w:del>
      <w:r>
        <w:t xml:space="preserve">submit the </w:t>
      </w:r>
      <w:r>
        <w:rPr>
          <w:i/>
        </w:rPr>
        <w:t>MeasurementReport</w:t>
      </w:r>
      <w:r>
        <w:t xml:space="preserve"> message to lower layers for transmission, upon which the procedure ends;</w:t>
      </w:r>
    </w:p>
    <w:p>
      <w:pPr>
        <w:pStyle w:val="80"/>
        <w:rPr>
          <w:i/>
        </w:rPr>
      </w:pPr>
    </w:p>
    <w:p>
      <w:pPr>
        <w:pStyle w:val="82"/>
        <w:rPr>
          <w:del w:id="927" w:author="" w:date="2018-02-05T17:18:00Z"/>
        </w:rPr>
      </w:pPr>
      <w:del w:id="928" w:date="2018-02-05T17:18:00Z">
        <w:r>
          <w:rPr/>
          <w:delText>Editor’s Note: Capture that NR MeasurementReport is sent over SRB3 whenever SRB3 is available. FFS.</w:delText>
        </w:r>
      </w:del>
    </w:p>
    <w:p>
      <w:pPr>
        <w:pStyle w:val="5"/>
      </w:pPr>
      <w:bookmarkStart w:id="111" w:name="_Toc500942683"/>
      <w:bookmarkStart w:id="112" w:name="_Toc505697495"/>
      <w:r>
        <w:t>5.5.5.2</w:t>
      </w:r>
      <w:r>
        <w:tab/>
      </w:r>
      <w:r>
        <w:t>Reporting of beam measurement information</w:t>
      </w:r>
      <w:bookmarkEnd w:id="111"/>
      <w:bookmarkEnd w:id="112"/>
    </w:p>
    <w:p>
      <w:pPr>
        <w:rPr>
          <w:ins w:id="929" w:author="RIL-Z010" w:date="2018-01-31T07:13:00Z"/>
        </w:rPr>
      </w:pPr>
      <w:r>
        <w:t>For beam measurement information to be included in a measurement report the UE shall:</w:t>
      </w:r>
    </w:p>
    <w:p>
      <w:pPr>
        <w:pStyle w:val="80"/>
        <w:rPr>
          <w:ins w:id="930" w:author="RIL-Z010" w:date="2018-01-31T07:13:00Z"/>
        </w:rPr>
      </w:pPr>
      <w:ins w:id="931" w:author="RIL-Z010" w:date="2018-01-31T07:13:00Z">
        <w:r>
          <w:rPr/>
          <w:t>1&gt;</w:t>
        </w:r>
      </w:ins>
      <w:ins w:id="932" w:author="RIL-Z010" w:date="2018-01-31T07:13:00Z">
        <w:r>
          <w:rPr/>
          <w:tab/>
        </w:r>
      </w:ins>
      <w:ins w:id="933" w:author="RIL-Z010" w:date="2018-01-31T07:13:00Z">
        <w:r>
          <w:rPr/>
          <w:t xml:space="preserve">if </w:t>
        </w:r>
      </w:ins>
      <w:ins w:id="934" w:author="RIL-Z010" w:date="2018-01-31T07:13:00Z">
        <w:r>
          <w:rPr>
            <w:i/>
          </w:rPr>
          <w:t>reportType</w:t>
        </w:r>
      </w:ins>
      <w:ins w:id="935" w:author="RIL-Z010" w:date="2018-01-31T07:13:00Z">
        <w:r>
          <w:rPr/>
          <w:t xml:space="preserve"> is set to </w:t>
        </w:r>
      </w:ins>
      <w:ins w:id="936" w:author="RIL-Z010" w:date="2018-01-31T07:13:00Z">
        <w:r>
          <w:rPr>
            <w:i/>
          </w:rPr>
          <w:t>eventTriggered</w:t>
        </w:r>
      </w:ins>
      <w:ins w:id="937" w:author="RIL-Z010" w:date="2018-01-31T07:13:00Z">
        <w:r>
          <w:rPr/>
          <w:t>:</w:t>
        </w:r>
      </w:ins>
    </w:p>
    <w:p>
      <w:pPr>
        <w:pStyle w:val="95"/>
        <w:rPr>
          <w:ins w:id="938" w:author="RIL-Z010" w:date="2018-01-31T07:13:00Z"/>
        </w:rPr>
      </w:pPr>
      <w:ins w:id="939" w:author="RIL-Z010" w:date="2018-01-31T07:13:00Z">
        <w:r>
          <w:rPr/>
          <w:t>2&gt;</w:t>
        </w:r>
      </w:ins>
      <w:ins w:id="940" w:author="RIL-Z010" w:date="2018-01-31T07:13:00Z">
        <w:r>
          <w:rPr/>
          <w:tab/>
        </w:r>
      </w:ins>
      <w:ins w:id="941" w:author="RIL-Z010" w:date="2018-01-31T07:13:00Z">
        <w:r>
          <w:rPr/>
          <w:t xml:space="preserve">consider the trigger quantity as the sorting quantity; </w:t>
        </w:r>
      </w:ins>
    </w:p>
    <w:p>
      <w:pPr>
        <w:pStyle w:val="80"/>
        <w:rPr>
          <w:ins w:id="942" w:author="RIL-Z010" w:date="2018-01-31T07:13:00Z"/>
        </w:rPr>
      </w:pPr>
      <w:ins w:id="943" w:author="RIL-Z010" w:date="2018-01-31T07:13:00Z">
        <w:r>
          <w:rPr/>
          <w:t>1&gt;</w:t>
        </w:r>
      </w:ins>
      <w:ins w:id="944" w:author="RIL-Z010" w:date="2018-01-31T07:13:00Z">
        <w:r>
          <w:rPr/>
          <w:tab/>
        </w:r>
      </w:ins>
      <w:ins w:id="945" w:author="RIL-Z010" w:date="2018-01-31T07:13:00Z">
        <w:r>
          <w:rPr/>
          <w:t xml:space="preserve">if </w:t>
        </w:r>
      </w:ins>
      <w:ins w:id="946" w:author="RIL-Z010" w:date="2018-01-31T07:13:00Z">
        <w:r>
          <w:rPr>
            <w:i/>
          </w:rPr>
          <w:t>reportType</w:t>
        </w:r>
      </w:ins>
      <w:ins w:id="947" w:author="RIL-Z010" w:date="2018-01-31T07:13:00Z">
        <w:r>
          <w:rPr/>
          <w:t xml:space="preserve"> is set to </w:t>
        </w:r>
      </w:ins>
      <w:ins w:id="948" w:author="RIL-Z010" w:date="2018-01-31T07:13:00Z">
        <w:r>
          <w:rPr>
            <w:i/>
          </w:rPr>
          <w:t>periodical</w:t>
        </w:r>
      </w:ins>
      <w:ins w:id="949" w:author="RIL-Z010" w:date="2018-01-31T07:13:00Z">
        <w:r>
          <w:rPr/>
          <w:t>:</w:t>
        </w:r>
      </w:ins>
    </w:p>
    <w:p>
      <w:pPr>
        <w:pStyle w:val="95"/>
        <w:rPr>
          <w:ins w:id="950" w:author="RIL-Z010" w:date="2018-01-31T07:13:00Z"/>
        </w:rPr>
      </w:pPr>
      <w:ins w:id="951" w:author="RIL-Z010" w:date="2018-01-31T07:13:00Z">
        <w:r>
          <w:rPr/>
          <w:t xml:space="preserve">2&gt; if a single reporting quantity is set to TRUE in </w:t>
        </w:r>
      </w:ins>
      <w:ins w:id="952" w:author="RIL-Z010" w:date="2018-01-31T07:13:00Z">
        <w:r>
          <w:rPr>
            <w:i/>
          </w:rPr>
          <w:t>reportQuantityRsIndexes</w:t>
        </w:r>
      </w:ins>
      <w:ins w:id="953" w:author="RIL-Z010" w:date="2018-01-31T07:13:00Z">
        <w:r>
          <w:rPr/>
          <w:t>;</w:t>
        </w:r>
      </w:ins>
    </w:p>
    <w:p>
      <w:pPr>
        <w:pStyle w:val="97"/>
        <w:rPr>
          <w:ins w:id="954" w:author="RIL-Z010" w:date="2018-01-31T07:13:00Z"/>
        </w:rPr>
      </w:pPr>
      <w:ins w:id="955" w:author="RIL-Z010" w:date="2018-01-31T07:13:00Z">
        <w:r>
          <w:rPr/>
          <w:t xml:space="preserve">3&gt; consider the configured single quantity as the sorting quantity; </w:t>
        </w:r>
      </w:ins>
    </w:p>
    <w:p>
      <w:pPr>
        <w:pStyle w:val="95"/>
        <w:rPr>
          <w:ins w:id="956" w:author="RIL-Z010" w:date="2018-01-31T07:13:00Z"/>
        </w:rPr>
      </w:pPr>
      <w:ins w:id="957" w:author="RIL-Z010" w:date="2018-01-31T07:13:00Z">
        <w:r>
          <w:rPr/>
          <w:t>2&gt; else:</w:t>
        </w:r>
      </w:ins>
    </w:p>
    <w:p>
      <w:pPr>
        <w:pStyle w:val="97"/>
        <w:rPr>
          <w:ins w:id="958" w:author="RIL-Z010" w:date="2018-01-31T07:13:00Z"/>
        </w:rPr>
      </w:pPr>
      <w:ins w:id="959" w:author="RIL-Z010" w:date="2018-01-31T07:13:00Z">
        <w:r>
          <w:rPr/>
          <w:t xml:space="preserve">3&gt; if </w:t>
        </w:r>
      </w:ins>
      <w:ins w:id="960" w:author="RIL-Z010" w:date="2018-01-31T07:13:00Z">
        <w:r>
          <w:rPr>
            <w:i/>
          </w:rPr>
          <w:t>rsrp</w:t>
        </w:r>
      </w:ins>
      <w:ins w:id="961" w:author="RIL-Z010" w:date="2018-01-31T07:13:00Z">
        <w:r>
          <w:rPr/>
          <w:t xml:space="preserve"> is set to TRUE; </w:t>
        </w:r>
      </w:ins>
    </w:p>
    <w:p>
      <w:pPr>
        <w:pStyle w:val="99"/>
        <w:rPr>
          <w:ins w:id="962" w:author="RIL-Z010" w:date="2018-01-31T07:13:00Z"/>
        </w:rPr>
      </w:pPr>
      <w:ins w:id="963" w:author="RIL-Z010" w:date="2018-01-31T07:13:00Z">
        <w:r>
          <w:rPr/>
          <w:t>4&gt; consider RSRP as the sorting quantity;</w:t>
        </w:r>
      </w:ins>
    </w:p>
    <w:p>
      <w:pPr>
        <w:pStyle w:val="97"/>
        <w:rPr>
          <w:ins w:id="964" w:author="RIL-Z010" w:date="2018-01-31T07:13:00Z"/>
        </w:rPr>
      </w:pPr>
      <w:ins w:id="965" w:author="RIL-Z010" w:date="2018-01-31T07:13:00Z">
        <w:r>
          <w:rPr/>
          <w:t>3&gt; else:</w:t>
        </w:r>
      </w:ins>
    </w:p>
    <w:p>
      <w:pPr>
        <w:pStyle w:val="99"/>
      </w:pPr>
      <w:ins w:id="966" w:author="RIL-Z010" w:date="2018-01-31T07:13:00Z">
        <w:r>
          <w:rPr/>
          <w:t>4&gt; consider RSRQ as the sorting quantity;</w:t>
        </w:r>
      </w:ins>
    </w:p>
    <w:p>
      <w:pPr>
        <w:pStyle w:val="80"/>
      </w:pPr>
      <w:r>
        <w:t>1&gt;</w:t>
      </w:r>
      <w:r>
        <w:tab/>
      </w:r>
      <w:r>
        <w:t xml:space="preserve">set </w:t>
      </w:r>
      <w:r>
        <w:rPr>
          <w:i/>
        </w:rPr>
        <w:t>rsIndexResults</w:t>
      </w:r>
      <w:r>
        <w:t xml:space="preserve"> to include up to </w:t>
      </w:r>
      <w:r>
        <w:rPr>
          <w:i/>
        </w:rPr>
        <w:t>maxNrofRsIndexesToReport</w:t>
      </w:r>
      <w:del w:id="967" w:date="2018-02-02T19:10:00Z">
        <w:r>
          <w:rPr/>
          <w:delText xml:space="preserve">beam indexes </w:delText>
        </w:r>
      </w:del>
      <w:ins w:id="968" w:date="2018-02-02T19:10:00Z">
        <w:r>
          <w:rPr/>
          <w:t xml:space="preserve">SS/PBCH block indexes or CSI-RS indexes </w:t>
        </w:r>
      </w:ins>
      <w:r>
        <w:t xml:space="preserve">in order of decreasing </w:t>
      </w:r>
      <w:ins w:id="969" w:author="RIL-Z010" w:date="2018-01-31T07:15:00Z">
        <w:r>
          <w:rPr/>
          <w:t xml:space="preserve">sorting </w:t>
        </w:r>
      </w:ins>
      <w:r>
        <w:t xml:space="preserve">quantity as follows: </w:t>
      </w:r>
    </w:p>
    <w:p>
      <w:pPr>
        <w:pStyle w:val="95"/>
      </w:pPr>
      <w:r>
        <w:t>2&gt;</w:t>
      </w:r>
      <w:r>
        <w:tab/>
      </w:r>
      <w:r>
        <w:t>if the measurement information to be included is based on SS/PBCH block:</w:t>
      </w:r>
    </w:p>
    <w:p>
      <w:pPr>
        <w:pStyle w:val="97"/>
      </w:pPr>
      <w:r>
        <w:t>3&gt;</w:t>
      </w:r>
      <w:r>
        <w:tab/>
      </w:r>
      <w:r>
        <w:t xml:space="preserve">include within </w:t>
      </w:r>
      <w:r>
        <w:rPr>
          <w:i/>
        </w:rPr>
        <w:t>resultsSSB-Indexes</w:t>
      </w:r>
      <w:r>
        <w:t xml:space="preserve"> the index associated to the best beam for that SS/PBCH block </w:t>
      </w:r>
      <w:ins w:id="970" w:author="RIL-Z010" w:date="2018-01-31T07:16:00Z">
        <w:r>
          <w:rPr/>
          <w:t xml:space="preserve">sorting </w:t>
        </w:r>
      </w:ins>
      <w:ins w:id="971" w:author="DCM" w:date="2018-02-21T11:52:00Z">
        <w:r>
          <w:rPr>
            <w:rFonts w:hint="eastAsia"/>
            <w:lang w:eastAsia="ja-JP"/>
          </w:rPr>
          <w:tab/>
        </w:r>
      </w:ins>
      <w:r>
        <w:t xml:space="preserve">quantity and the remaining beams whose </w:t>
      </w:r>
      <w:ins w:id="972" w:author="RIL-Z010" w:date="2018-01-31T07:16:00Z">
        <w:r>
          <w:rPr/>
          <w:t xml:space="preserve">sorting </w:t>
        </w:r>
      </w:ins>
      <w:r>
        <w:t xml:space="preserve">quantity is above </w:t>
      </w:r>
      <w:r>
        <w:rPr>
          <w:i/>
        </w:rPr>
        <w:t>absThreshSS-BlocksConsolidation</w:t>
      </w:r>
      <w:r>
        <w:t xml:space="preserve"> defined in the </w:t>
      </w:r>
      <w:r>
        <w:rPr>
          <w:i/>
        </w:rPr>
        <w:t>VarMeasConfig</w:t>
      </w:r>
      <w:r>
        <w:t xml:space="preserve"> for the corresponding </w:t>
      </w:r>
      <w:r>
        <w:rPr>
          <w:i/>
        </w:rPr>
        <w:t>measObject</w:t>
      </w:r>
      <w:r>
        <w:t>;</w:t>
      </w:r>
    </w:p>
    <w:p>
      <w:pPr>
        <w:pStyle w:val="97"/>
        <w:rPr>
          <w:del w:id="973" w:author="RIL-Z010" w:date="2018-01-31T07:22:00Z"/>
        </w:rPr>
      </w:pPr>
      <w:r>
        <w:t>3&gt;</w:t>
      </w:r>
      <w:r>
        <w:tab/>
      </w:r>
      <w:r>
        <w:t xml:space="preserve">if </w:t>
      </w:r>
      <w:del w:id="974" w:author="RIL-Z010" w:date="2018-01-31T07:17:00Z">
        <w:r>
          <w:rPr>
            <w:i/>
          </w:rPr>
          <w:delText>onlyReportBeamIds</w:delText>
        </w:r>
      </w:del>
      <w:ins w:id="975" w:author="RIL-Z010" w:date="2018-01-31T07:17:00Z">
        <w:r>
          <w:rPr>
            <w:i/>
          </w:rPr>
          <w:t>includeBeamMeasurements</w:t>
        </w:r>
      </w:ins>
      <w:ins w:id="976" w:author="ERICSSON-2" w:date="2018-03-14T10:29:00Z">
        <w:r>
          <w:rPr>
            <w:i/>
          </w:rPr>
          <w:t xml:space="preserve"> </w:t>
        </w:r>
      </w:ins>
      <w:r>
        <w:t xml:space="preserve">is </w:t>
      </w:r>
      <w:del w:id="977" w:author="RIL-Z010" w:date="2018-01-31T07:17:00Z">
        <w:r>
          <w:rPr/>
          <w:delText xml:space="preserve">not </w:delText>
        </w:r>
      </w:del>
      <w:r>
        <w:t xml:space="preserve">configured, include the SS/PBCH based measurement results </w:t>
      </w:r>
      <w:ins w:id="978" w:author="RIL-Z010" w:date="2018-01-31T07:20:00Z">
        <w:r>
          <w:rPr/>
          <w:t xml:space="preserve">for the quantities </w:t>
        </w:r>
      </w:ins>
      <w:ins w:id="979" w:author="RIL-Z010" w:date="2018-01-31T07:21:00Z">
        <w:r>
          <w:rPr/>
          <w:t xml:space="preserve">in </w:t>
        </w:r>
      </w:ins>
      <w:ins w:id="980" w:author="RIL-Z010" w:date="2018-01-31T07:21:00Z">
        <w:r>
          <w:rPr>
            <w:i/>
          </w:rPr>
          <w:t>reportQuantityRsIndexes</w:t>
        </w:r>
      </w:ins>
      <w:ins w:id="981" w:author="RIL-Z010" w:date="2018-01-31T07:21:00Z">
        <w:r>
          <w:rPr/>
          <w:t xml:space="preserve"> set to TRUE </w:t>
        </w:r>
      </w:ins>
      <w:del w:id="982" w:author="RIL-Z010" w:date="2018-01-31T07:21:00Z">
        <w:r>
          <w:rPr/>
          <w:delText xml:space="preserve">associated to </w:delText>
        </w:r>
      </w:del>
      <w:ins w:id="983" w:author="RIL-Z010" w:date="2018-01-31T07:21:00Z">
        <w:r>
          <w:rPr/>
          <w:t xml:space="preserve">for </w:t>
        </w:r>
      </w:ins>
      <w:r>
        <w:t xml:space="preserve">each </w:t>
      </w:r>
      <w:del w:id="984" w:date="2018-02-02T19:10:00Z">
        <w:r>
          <w:rPr/>
          <w:delText xml:space="preserve">beam </w:delText>
        </w:r>
      </w:del>
      <w:ins w:id="985" w:date="2018-02-02T19:10:00Z">
        <w:r>
          <w:rPr/>
          <w:t>SS/PBCH block</w:t>
        </w:r>
      </w:ins>
      <w:r>
        <w:t>index;</w:t>
      </w:r>
    </w:p>
    <w:p>
      <w:pPr>
        <w:pStyle w:val="95"/>
      </w:pPr>
      <w:r>
        <w:t>2&gt;</w:t>
      </w:r>
      <w:r>
        <w:tab/>
      </w:r>
      <w:r>
        <w:t>else if the beam measurement information to be included is based on CSI-RS:</w:t>
      </w:r>
    </w:p>
    <w:p>
      <w:pPr>
        <w:pStyle w:val="97"/>
      </w:pPr>
      <w:r>
        <w:t>3&gt;</w:t>
      </w:r>
      <w:r>
        <w:tab/>
      </w:r>
      <w:r>
        <w:t xml:space="preserve">include within </w:t>
      </w:r>
      <w:r>
        <w:rPr>
          <w:i/>
        </w:rPr>
        <w:t>resultsCSI-</w:t>
      </w:r>
      <w:del w:id="986" w:author="merged r1" w:date="2018-01-18T13:12:00Z">
        <w:r>
          <w:rPr>
            <w:i/>
          </w:rPr>
          <w:delText>RSIndexes</w:delText>
        </w:r>
      </w:del>
      <w:ins w:id="987" w:author="merged r1" w:date="2018-01-18T13:12:00Z">
        <w:r>
          <w:rPr>
            <w:i/>
          </w:rPr>
          <w:t>RS-Indexes</w:t>
        </w:r>
      </w:ins>
      <w:r>
        <w:t xml:space="preserve"> the index associated to the best beam for that CSI-RS </w:t>
      </w:r>
      <w:ins w:id="988" w:author="RIL-Z010" w:date="2018-01-31T07:18:00Z">
        <w:r>
          <w:rPr/>
          <w:t xml:space="preserve">sorting </w:t>
        </w:r>
      </w:ins>
      <w:r>
        <w:t xml:space="preserve">quantity and the remaining beams whose </w:t>
      </w:r>
      <w:ins w:id="989" w:author="RIL-Z010" w:date="2018-01-31T07:18:00Z">
        <w:r>
          <w:rPr/>
          <w:t xml:space="preserve">sorting </w:t>
        </w:r>
      </w:ins>
      <w:r>
        <w:t xml:space="preserve">quantity is above </w:t>
      </w:r>
      <w:r>
        <w:rPr>
          <w:i/>
        </w:rPr>
        <w:t xml:space="preserve">absThreshCSI-RS-Consolidation </w:t>
      </w:r>
      <w:r>
        <w:t xml:space="preserve">defined in the </w:t>
      </w:r>
      <w:r>
        <w:rPr>
          <w:i/>
        </w:rPr>
        <w:t>VarMeasConfig</w:t>
      </w:r>
      <w:r>
        <w:t xml:space="preserve"> for the corresponding </w:t>
      </w:r>
      <w:r>
        <w:rPr>
          <w:i/>
        </w:rPr>
        <w:t>measObject</w:t>
      </w:r>
      <w:r>
        <w:t>;</w:t>
      </w:r>
    </w:p>
    <w:p>
      <w:pPr>
        <w:pStyle w:val="97"/>
      </w:pPr>
      <w:r>
        <w:t>3&gt;</w:t>
      </w:r>
      <w:r>
        <w:tab/>
      </w:r>
      <w:r>
        <w:t xml:space="preserve">if </w:t>
      </w:r>
      <w:del w:id="990" w:author="RIL-Z010" w:date="2018-01-31T07:18:00Z">
        <w:r>
          <w:rPr>
            <w:i/>
          </w:rPr>
          <w:delText>onlyReportBeamIds</w:delText>
        </w:r>
      </w:del>
      <w:ins w:id="991" w:author="RIL-Z010" w:date="2018-01-31T07:18:00Z">
        <w:r>
          <w:rPr>
            <w:i/>
          </w:rPr>
          <w:t>includeBeamMeasurements</w:t>
        </w:r>
      </w:ins>
      <w:r>
        <w:t xml:space="preserve">is </w:t>
      </w:r>
      <w:del w:id="992" w:author="RIL-Z010" w:date="2018-01-31T07:19:00Z">
        <w:r>
          <w:rPr/>
          <w:delText xml:space="preserve">not </w:delText>
        </w:r>
      </w:del>
      <w:r>
        <w:t xml:space="preserve">configured, include the CSI-RS based measurement results </w:t>
      </w:r>
      <w:ins w:id="993" w:author="RIL-Z010" w:date="2018-01-31T07:22:00Z">
        <w:r>
          <w:rPr/>
          <w:t xml:space="preserve">for the quantities in </w:t>
        </w:r>
      </w:ins>
      <w:ins w:id="994" w:author="RIL-Z010" w:date="2018-01-31T07:22:00Z">
        <w:r>
          <w:rPr>
            <w:i/>
          </w:rPr>
          <w:t>reportQuantityRsIndexes</w:t>
        </w:r>
      </w:ins>
      <w:ins w:id="995" w:author="RIL-Z010" w:date="2018-01-31T07:22:00Z">
        <w:r>
          <w:rPr/>
          <w:t xml:space="preserve"> set to TRUE </w:t>
        </w:r>
      </w:ins>
      <w:del w:id="996" w:author="RIL-Z010" w:date="2018-01-31T07:24:00Z">
        <w:r>
          <w:rPr/>
          <w:delText>a</w:delText>
        </w:r>
      </w:del>
      <w:del w:id="997" w:author="RIL-Z010" w:date="2018-01-31T07:22:00Z">
        <w:r>
          <w:rPr/>
          <w:delText xml:space="preserve">ssociated to </w:delText>
        </w:r>
      </w:del>
      <w:ins w:id="998" w:author="RIL-Z010" w:date="2018-01-31T07:22:00Z">
        <w:r>
          <w:rPr/>
          <w:t xml:space="preserve">for </w:t>
        </w:r>
      </w:ins>
      <w:r>
        <w:t xml:space="preserve">each </w:t>
      </w:r>
      <w:del w:id="999" w:date="2018-02-02T19:11:00Z">
        <w:r>
          <w:rPr/>
          <w:delText xml:space="preserve">beam </w:delText>
        </w:r>
      </w:del>
      <w:ins w:id="1000" w:date="2018-02-02T19:11:00Z">
        <w:r>
          <w:rPr/>
          <w:t xml:space="preserve">CSI-RS </w:t>
        </w:r>
      </w:ins>
      <w:r>
        <w:t>index;</w:t>
      </w:r>
    </w:p>
    <w:bookmarkEnd w:id="109"/>
    <w:p>
      <w:pPr>
        <w:pStyle w:val="82"/>
        <w:rPr>
          <w:del w:id="1001" w:author="RIL-Z010" w:date="2018-01-31T07:11:00Z"/>
        </w:rPr>
      </w:pPr>
      <w:del w:id="1002" w:author="RIL-Z010" w:date="2018-01-31T07:11:00Z">
        <w:r>
          <w:rPr/>
          <w:delText>Editor’s Note: FFS which quantity to use for ordering beam measurement results.</w:delText>
        </w:r>
      </w:del>
    </w:p>
    <w:bookmarkEnd w:id="110"/>
    <w:p>
      <w:pPr>
        <w:pStyle w:val="82"/>
        <w:rPr>
          <w:del w:id="1003" w:author="RIL-Z010" w:date="2018-01-31T07:12:00Z"/>
        </w:rPr>
      </w:pPr>
      <w:del w:id="1004" w:author="RIL-Z010" w:date="2018-01-31T07:12:00Z">
        <w:r>
          <w:rPr/>
          <w:delText>Editor’s Note: FFS Measurement relation actions during procedures such as handover and re-establishment</w:delText>
        </w:r>
      </w:del>
    </w:p>
    <w:p/>
    <w:p>
      <w:pPr>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pPr>
    </w:p>
    <w:p/>
    <w:p>
      <w:pPr>
        <w:pStyle w:val="3"/>
      </w:pPr>
      <w:bookmarkStart w:id="113" w:name="_Toc505697514"/>
      <w:bookmarkStart w:id="114" w:name="_Toc491180895"/>
      <w:bookmarkStart w:id="115" w:name="_Toc493510594"/>
      <w:bookmarkStart w:id="116" w:name="_Toc500942698"/>
      <w:bookmarkStart w:id="117" w:name="_Toc500942704"/>
      <w:bookmarkStart w:id="118" w:name="_Toc505697520"/>
      <w:bookmarkStart w:id="119" w:name="_Toc493510600"/>
      <w:bookmarkStart w:id="120" w:name="_Toc491180900"/>
      <w:r>
        <w:t>6.2</w:t>
      </w:r>
      <w:r>
        <w:tab/>
      </w:r>
      <w:r>
        <w:t>RRC messages</w:t>
      </w:r>
      <w:bookmarkEnd w:id="113"/>
      <w:bookmarkEnd w:id="114"/>
      <w:bookmarkEnd w:id="115"/>
      <w:bookmarkEnd w:id="116"/>
    </w:p>
    <w:p>
      <w:pPr>
        <w:pStyle w:val="4"/>
      </w:pPr>
      <w:r>
        <w:t>6.2.2</w:t>
      </w:r>
      <w:r>
        <w:tab/>
      </w:r>
      <w:r>
        <w:t>Message definitions</w:t>
      </w:r>
      <w:bookmarkEnd w:id="117"/>
      <w:bookmarkEnd w:id="118"/>
      <w:bookmarkEnd w:id="119"/>
      <w:bookmarkEnd w:id="120"/>
    </w:p>
    <w:p>
      <w:pPr>
        <w:pStyle w:val="5"/>
      </w:pPr>
      <w:bookmarkStart w:id="121" w:name="_Toc478015584"/>
      <w:bookmarkStart w:id="122" w:name="_Toc491180902"/>
      <w:bookmarkStart w:id="123" w:name="_Toc505697522"/>
      <w:bookmarkStart w:id="124" w:name="_Toc493510602"/>
      <w:bookmarkStart w:id="125" w:name="_Toc500942706"/>
      <w:r>
        <w:t>–</w:t>
      </w:r>
      <w:r>
        <w:tab/>
      </w:r>
      <w:r>
        <w:rPr>
          <w:i/>
        </w:rPr>
        <w:t>MeasurementReport</w:t>
      </w:r>
      <w:bookmarkEnd w:id="121"/>
      <w:bookmarkEnd w:id="122"/>
      <w:bookmarkEnd w:id="123"/>
      <w:bookmarkEnd w:id="124"/>
      <w:bookmarkEnd w:id="125"/>
    </w:p>
    <w:p>
      <w:r>
        <w:t xml:space="preserve">The </w:t>
      </w:r>
      <w:r>
        <w:rPr>
          <w:i/>
        </w:rPr>
        <w:t>MeasurementReport</w:t>
      </w:r>
      <w:r>
        <w:t xml:space="preserve"> message is used for the indication of measurement results.</w:t>
      </w:r>
    </w:p>
    <w:p>
      <w:pPr>
        <w:pStyle w:val="80"/>
        <w:keepNext/>
        <w:keepLines/>
      </w:pPr>
      <w:r>
        <w:t>Signalling radio bearer: SRB1, SRB3</w:t>
      </w:r>
    </w:p>
    <w:p>
      <w:pPr>
        <w:pStyle w:val="80"/>
        <w:keepNext/>
        <w:keepLines/>
      </w:pPr>
      <w:r>
        <w:t>RLC-SAP: AM</w:t>
      </w:r>
    </w:p>
    <w:p>
      <w:pPr>
        <w:pStyle w:val="80"/>
        <w:keepNext/>
        <w:keepLines/>
      </w:pPr>
      <w:r>
        <w:t>Logical channel: DCCH</w:t>
      </w:r>
    </w:p>
    <w:p>
      <w:pPr>
        <w:pStyle w:val="80"/>
        <w:keepNext/>
        <w:keepLines/>
      </w:pPr>
      <w:r>
        <w:t xml:space="preserve">Direction: UE to </w:t>
      </w:r>
      <w:del w:id="1005" w:author="merged r1" w:date="2018-01-18T13:12:00Z">
        <w:r>
          <w:rPr/>
          <w:delText>NG-RAN</w:delText>
        </w:r>
      </w:del>
      <w:ins w:id="1006" w:author="CATT" w:date="2018-01-16T11:40:00Z">
        <w:r>
          <w:rPr>
            <w:rFonts w:hint="eastAsia"/>
            <w:lang w:eastAsia="zh-CN"/>
          </w:rPr>
          <w:t>Network</w:t>
        </w:r>
      </w:ins>
    </w:p>
    <w:p>
      <w:pPr>
        <w:pStyle w:val="84"/>
        <w:rPr>
          <w:bCs/>
          <w:i/>
          <w:iCs/>
        </w:rPr>
      </w:pPr>
      <w:r>
        <w:rPr>
          <w:bCs/>
          <w:i/>
          <w:iCs/>
        </w:rPr>
        <w:t>MeasurementReport message</w:t>
      </w:r>
    </w:p>
    <w:p>
      <w:pPr>
        <w:pStyle w:val="67"/>
        <w:rPr>
          <w:color w:val="808080"/>
        </w:rPr>
      </w:pPr>
      <w:r>
        <w:rPr>
          <w:color w:val="808080"/>
        </w:rPr>
        <w:t>-- ASN1START</w:t>
      </w:r>
    </w:p>
    <w:p>
      <w:pPr>
        <w:pStyle w:val="67"/>
        <w:rPr>
          <w:color w:val="808080"/>
        </w:rPr>
      </w:pPr>
      <w:r>
        <w:rPr>
          <w:color w:val="808080"/>
        </w:rPr>
        <w:t>-- TAG-MEASUREMENTREPORT-START</w:t>
      </w:r>
    </w:p>
    <w:p>
      <w:pPr>
        <w:pStyle w:val="67"/>
      </w:pPr>
    </w:p>
    <w:p>
      <w:pPr>
        <w:pStyle w:val="67"/>
      </w:pPr>
      <w:r>
        <w:t>MeasurementReport ::=</w:t>
      </w:r>
      <w:r>
        <w:tab/>
      </w:r>
      <w:r>
        <w:tab/>
      </w:r>
      <w:r>
        <w:tab/>
      </w:r>
      <w:r>
        <w:tab/>
      </w:r>
      <w:r>
        <w:rPr>
          <w:color w:val="993366"/>
        </w:rPr>
        <w:t>SEQUENCE</w:t>
      </w:r>
      <w:r>
        <w:t xml:space="preserve"> {</w:t>
      </w:r>
    </w:p>
    <w:p>
      <w:pPr>
        <w:pStyle w:val="67"/>
      </w:pPr>
      <w:r>
        <w:tab/>
      </w:r>
      <w:r>
        <w:t>criticalExtensions</w:t>
      </w:r>
      <w:r>
        <w:tab/>
      </w:r>
      <w:r>
        <w:tab/>
      </w:r>
      <w:r>
        <w:tab/>
      </w:r>
      <w:r>
        <w:tab/>
      </w:r>
      <w:r>
        <w:tab/>
      </w:r>
      <w:r>
        <w:rPr>
          <w:color w:val="993366"/>
        </w:rPr>
        <w:t>CHOICE</w:t>
      </w:r>
      <w:r>
        <w:t xml:space="preserve"> {</w:t>
      </w:r>
    </w:p>
    <w:p>
      <w:pPr>
        <w:pStyle w:val="67"/>
      </w:pPr>
      <w:r>
        <w:tab/>
      </w:r>
      <w:r>
        <w:tab/>
      </w:r>
      <w:r>
        <w:t>measurementReport</w:t>
      </w:r>
      <w:r>
        <w:tab/>
      </w:r>
      <w:r>
        <w:tab/>
      </w:r>
      <w:r>
        <w:tab/>
      </w:r>
      <w:r>
        <w:tab/>
      </w:r>
      <w:r>
        <w:tab/>
      </w:r>
      <w:r>
        <w:tab/>
      </w:r>
      <w:r>
        <w:tab/>
      </w:r>
      <w:r>
        <w:t>MeasurementReport-IEs,</w:t>
      </w:r>
    </w:p>
    <w:p>
      <w:pPr>
        <w:pStyle w:val="67"/>
      </w:pPr>
      <w:r>
        <w:tab/>
      </w:r>
      <w:r>
        <w:tab/>
      </w:r>
      <w:r>
        <w:t>criticalExtensionsFuture</w:t>
      </w:r>
      <w:r>
        <w:tab/>
      </w:r>
      <w:r>
        <w:tab/>
      </w:r>
      <w:r>
        <w:tab/>
      </w:r>
      <w:r>
        <w:tab/>
      </w:r>
      <w:r>
        <w:tab/>
      </w:r>
      <w:r>
        <w:rPr>
          <w:color w:val="993366"/>
        </w:rPr>
        <w:t>SEQUENCE</w:t>
      </w:r>
      <w:r>
        <w:t xml:space="preserve"> {}</w:t>
      </w:r>
    </w:p>
    <w:p>
      <w:pPr>
        <w:pStyle w:val="67"/>
      </w:pPr>
      <w:r>
        <w:tab/>
      </w:r>
      <w:r>
        <w:t>}</w:t>
      </w:r>
    </w:p>
    <w:p>
      <w:pPr>
        <w:pStyle w:val="67"/>
      </w:pPr>
      <w:r>
        <w:t>}</w:t>
      </w:r>
    </w:p>
    <w:p>
      <w:pPr>
        <w:pStyle w:val="67"/>
      </w:pPr>
    </w:p>
    <w:p>
      <w:pPr>
        <w:pStyle w:val="67"/>
      </w:pPr>
      <w:r>
        <w:t>MeasurementReport-IEs ::=</w:t>
      </w:r>
      <w:r>
        <w:tab/>
      </w:r>
      <w:r>
        <w:tab/>
      </w:r>
      <w:r>
        <w:rPr>
          <w:color w:val="993366"/>
        </w:rPr>
        <w:t>SEQUENCE</w:t>
      </w:r>
      <w:r>
        <w:t xml:space="preserve"> {</w:t>
      </w:r>
    </w:p>
    <w:p>
      <w:pPr>
        <w:pStyle w:val="67"/>
      </w:pPr>
      <w:r>
        <w:tab/>
      </w:r>
      <w:r>
        <w:t>measResults</w:t>
      </w:r>
      <w:r>
        <w:tab/>
      </w:r>
      <w:r>
        <w:tab/>
      </w:r>
      <w:r>
        <w:tab/>
      </w:r>
      <w:r>
        <w:tab/>
      </w:r>
      <w:r>
        <w:tab/>
      </w:r>
      <w:r>
        <w:tab/>
      </w:r>
      <w:r>
        <w:t>MeasResults</w:t>
      </w:r>
      <w:ins w:id="1007" w:author="merged r1" w:date="2018-01-18T13:12:00Z">
        <w:r>
          <w:rPr>
            <w:rFonts w:hint="eastAsia"/>
            <w:lang w:eastAsia="ja-JP"/>
          </w:rPr>
          <w:t>,</w:t>
        </w:r>
      </w:ins>
    </w:p>
    <w:p>
      <w:pPr>
        <w:pStyle w:val="67"/>
        <w:rPr>
          <w:del w:id="1008" w:author="DCM-R2#101" w:date="2018-03-14T11:27:00Z"/>
          <w:color w:val="808080"/>
        </w:rPr>
      </w:pPr>
      <w:del w:id="1009" w:author="DCM-R2#101" w:date="2018-03-14T11:27:00Z">
        <w:commentRangeStart w:id="72"/>
        <w:r>
          <w:rPr>
            <w:color w:val="808080"/>
          </w:rPr>
          <w:delText>-- FFS</w:delText>
        </w:r>
        <w:commentRangeEnd w:id="72"/>
      </w:del>
      <w:del w:id="1010" w:author="DCM-R2#101" w:date="2018-03-14T11:27:00Z">
        <w:r>
          <w:rPr>
            <w:rStyle w:val="53"/>
            <w:rFonts w:ascii="Times New Roman" w:hAnsi="Times New Roman"/>
            <w:lang w:eastAsia="en-US"/>
          </w:rPr>
          <w:commentReference w:id="72"/>
        </w:r>
      </w:del>
    </w:p>
    <w:p>
      <w:pPr>
        <w:pStyle w:val="67"/>
        <w:rPr>
          <w:ins w:id="1011" w:author="merged r1" w:date="2018-01-18T13:12:00Z"/>
          <w:color w:val="808080"/>
          <w:lang w:eastAsia="ja-JP"/>
        </w:rPr>
      </w:pPr>
    </w:p>
    <w:p>
      <w:pPr>
        <w:pStyle w:val="67"/>
        <w:rPr>
          <w:ins w:id="1012" w:author="merged r1" w:date="2018-01-18T13:12:00Z"/>
        </w:rPr>
      </w:pPr>
      <w:ins w:id="1013" w:author="merged r1" w:date="2018-01-18T13:12:00Z">
        <w:r>
          <w:rPr/>
          <w:tab/>
        </w:r>
      </w:ins>
      <w:ins w:id="1014" w:author="merged r1" w:date="2018-01-18T13:12:00Z">
        <w:r>
          <w:rPr/>
          <w:t>lateNonCriticalExtension</w:t>
        </w:r>
      </w:ins>
      <w:ins w:id="1015" w:author="merged r1" w:date="2018-01-18T13:12:00Z">
        <w:r>
          <w:rPr/>
          <w:tab/>
        </w:r>
      </w:ins>
      <w:ins w:id="1016" w:author="merged r1" w:date="2018-01-18T13:12:00Z">
        <w:r>
          <w:rPr/>
          <w:tab/>
        </w:r>
      </w:ins>
      <w:ins w:id="1017" w:author="merged r1" w:date="2018-01-18T13:12:00Z">
        <w:r>
          <w:rPr/>
          <w:tab/>
        </w:r>
      </w:ins>
      <w:ins w:id="1018" w:author="merged r1" w:date="2018-01-18T13:12:00Z">
        <w:r>
          <w:rPr/>
          <w:tab/>
        </w:r>
      </w:ins>
      <w:ins w:id="1019" w:author="merged r1" w:date="2018-01-18T13:12:00Z">
        <w:r>
          <w:rPr>
            <w:color w:val="993366"/>
          </w:rPr>
          <w:t>OCTETSTRING</w:t>
        </w:r>
      </w:ins>
      <w:ins w:id="1020" w:author="merged r1" w:date="2018-01-18T13:12:00Z">
        <w:r>
          <w:rPr/>
          <w:tab/>
        </w:r>
      </w:ins>
      <w:ins w:id="1021" w:author="merged r1" w:date="2018-01-18T13:12:00Z">
        <w:r>
          <w:rPr/>
          <w:tab/>
        </w:r>
      </w:ins>
      <w:ins w:id="1022" w:author="merged r1" w:date="2018-01-18T13:12:00Z">
        <w:r>
          <w:rPr/>
          <w:tab/>
        </w:r>
      </w:ins>
      <w:ins w:id="1023" w:author="merged r1" w:date="2018-01-18T13:12:00Z">
        <w:r>
          <w:rPr/>
          <w:tab/>
        </w:r>
      </w:ins>
      <w:ins w:id="1024" w:author="merged r1" w:date="2018-01-18T13:12:00Z">
        <w:r>
          <w:rPr/>
          <w:tab/>
        </w:r>
      </w:ins>
      <w:ins w:id="1025" w:author="merged r1" w:date="2018-01-18T13:12:00Z">
        <w:r>
          <w:rPr/>
          <w:tab/>
        </w:r>
      </w:ins>
      <w:ins w:id="1026" w:author="merged r1" w:date="2018-01-18T13:12:00Z">
        <w:r>
          <w:rPr/>
          <w:tab/>
        </w:r>
      </w:ins>
      <w:ins w:id="1027" w:author="merged r1" w:date="2018-01-18T13:12:00Z">
        <w:r>
          <w:rPr/>
          <w:tab/>
        </w:r>
      </w:ins>
      <w:ins w:id="1028" w:author="merged r1" w:date="2018-01-18T13:12:00Z">
        <w:r>
          <w:rPr/>
          <w:tab/>
        </w:r>
      </w:ins>
      <w:ins w:id="1029" w:author="merged r1" w:date="2018-01-18T13:12:00Z">
        <w:r>
          <w:rPr/>
          <w:tab/>
        </w:r>
      </w:ins>
      <w:ins w:id="1030" w:author="merged r1" w:date="2018-01-18T13:12:00Z">
        <w:r>
          <w:rPr/>
          <w:tab/>
        </w:r>
      </w:ins>
      <w:ins w:id="1031" w:author="merged r1" w:date="2018-01-18T13:12:00Z">
        <w:r>
          <w:rPr/>
          <w:tab/>
        </w:r>
      </w:ins>
      <w:ins w:id="1032" w:author="merged r1" w:date="2018-01-18T13:12:00Z">
        <w:r>
          <w:rPr/>
          <w:tab/>
        </w:r>
      </w:ins>
      <w:ins w:id="1033" w:author="merged r1" w:date="2018-01-18T13:12:00Z">
        <w:r>
          <w:rPr/>
          <w:tab/>
        </w:r>
      </w:ins>
      <w:ins w:id="1034" w:author="merged r1" w:date="2018-01-18T13:12:00Z">
        <w:r>
          <w:rPr/>
          <w:tab/>
        </w:r>
      </w:ins>
      <w:ins w:id="1035" w:author="merged r1" w:date="2018-01-18T13:12:00Z">
        <w:r>
          <w:rPr>
            <w:color w:val="993366"/>
          </w:rPr>
          <w:t>OPTIONAL</w:t>
        </w:r>
      </w:ins>
      <w:ins w:id="1036" w:author="merged r1" w:date="2018-01-18T13:12:00Z">
        <w:r>
          <w:rPr/>
          <w:t>,</w:t>
        </w:r>
      </w:ins>
    </w:p>
    <w:p>
      <w:pPr>
        <w:pStyle w:val="67"/>
        <w:rPr>
          <w:ins w:id="1037" w:author="merged r1" w:date="2018-01-18T13:12:00Z"/>
          <w:color w:val="808080"/>
        </w:rPr>
      </w:pPr>
      <w:ins w:id="1038" w:author="merged r1" w:date="2018-01-18T13:12:00Z">
        <w:r>
          <w:rPr/>
          <w:tab/>
        </w:r>
      </w:ins>
      <w:ins w:id="1039" w:author="merged r1" w:date="2018-01-18T13:12:00Z">
        <w:r>
          <w:rPr/>
          <w:t>nonCriticalExtension</w:t>
        </w:r>
      </w:ins>
      <w:ins w:id="1040" w:author="merged r1" w:date="2018-01-18T13:12:00Z">
        <w:r>
          <w:rPr/>
          <w:tab/>
        </w:r>
      </w:ins>
      <w:ins w:id="1041" w:author="merged r1" w:date="2018-01-18T13:12:00Z">
        <w:r>
          <w:rPr/>
          <w:tab/>
        </w:r>
      </w:ins>
      <w:ins w:id="1042" w:author="merged r1" w:date="2018-01-18T13:12:00Z">
        <w:r>
          <w:rPr/>
          <w:tab/>
        </w:r>
      </w:ins>
      <w:ins w:id="1043" w:author="merged r1" w:date="2018-01-18T13:12:00Z">
        <w:r>
          <w:rPr/>
          <w:tab/>
        </w:r>
      </w:ins>
      <w:ins w:id="1044" w:author="merged r1" w:date="2018-01-18T13:12:00Z">
        <w:r>
          <w:rPr/>
          <w:tab/>
        </w:r>
      </w:ins>
      <w:ins w:id="1045" w:author="merged r1" w:date="2018-01-18T13:12:00Z">
        <w:r>
          <w:rPr>
            <w:color w:val="993366"/>
          </w:rPr>
          <w:t>SEQUENCE</w:t>
        </w:r>
      </w:ins>
      <w:ins w:id="1046" w:author="merged r1" w:date="2018-01-18T13:12:00Z">
        <w:r>
          <w:rPr/>
          <w:t>{}</w:t>
        </w:r>
      </w:ins>
      <w:ins w:id="1047" w:author="merged r1" w:date="2018-01-18T13:12:00Z">
        <w:r>
          <w:rPr/>
          <w:tab/>
        </w:r>
      </w:ins>
      <w:ins w:id="1048" w:author="merged r1" w:date="2018-01-18T13:12:00Z">
        <w:r>
          <w:rPr/>
          <w:tab/>
        </w:r>
      </w:ins>
      <w:ins w:id="1049" w:author="merged r1" w:date="2018-01-18T13:12:00Z">
        <w:r>
          <w:rPr/>
          <w:tab/>
        </w:r>
      </w:ins>
      <w:ins w:id="1050" w:author="merged r1" w:date="2018-01-18T13:12:00Z">
        <w:r>
          <w:rPr/>
          <w:tab/>
        </w:r>
      </w:ins>
      <w:ins w:id="1051" w:author="merged r1" w:date="2018-01-18T13:12:00Z">
        <w:r>
          <w:rPr/>
          <w:tab/>
        </w:r>
      </w:ins>
      <w:ins w:id="1052" w:author="merged r1" w:date="2018-01-18T13:12:00Z">
        <w:r>
          <w:rPr/>
          <w:tab/>
        </w:r>
      </w:ins>
      <w:ins w:id="1053" w:author="merged r1" w:date="2018-01-18T13:12:00Z">
        <w:r>
          <w:rPr/>
          <w:tab/>
        </w:r>
      </w:ins>
      <w:ins w:id="1054" w:author="merged r1" w:date="2018-01-18T13:12:00Z">
        <w:r>
          <w:rPr/>
          <w:tab/>
        </w:r>
      </w:ins>
      <w:ins w:id="1055" w:author="merged r1" w:date="2018-01-18T13:12:00Z">
        <w:r>
          <w:rPr/>
          <w:tab/>
        </w:r>
      </w:ins>
      <w:ins w:id="1056" w:author="merged r1" w:date="2018-01-18T13:12:00Z">
        <w:r>
          <w:rPr/>
          <w:tab/>
        </w:r>
      </w:ins>
      <w:ins w:id="1057" w:author="merged r1" w:date="2018-01-18T13:12:00Z">
        <w:r>
          <w:rPr/>
          <w:tab/>
        </w:r>
      </w:ins>
      <w:ins w:id="1058" w:author="merged r1" w:date="2018-01-18T13:12:00Z">
        <w:r>
          <w:rPr/>
          <w:tab/>
        </w:r>
      </w:ins>
      <w:ins w:id="1059" w:author="merged r1" w:date="2018-01-18T13:12:00Z">
        <w:r>
          <w:rPr/>
          <w:tab/>
        </w:r>
      </w:ins>
      <w:ins w:id="1060" w:author="merged r1" w:date="2018-01-18T13:12:00Z">
        <w:r>
          <w:rPr/>
          <w:tab/>
        </w:r>
      </w:ins>
      <w:ins w:id="1061" w:author="merged r1" w:date="2018-01-18T13:12:00Z">
        <w:r>
          <w:rPr/>
          <w:tab/>
        </w:r>
      </w:ins>
      <w:ins w:id="1062" w:author="merged r1" w:date="2018-01-18T13:12:00Z">
        <w:r>
          <w:rPr/>
          <w:tab/>
        </w:r>
      </w:ins>
      <w:ins w:id="1063" w:author="merged r1" w:date="2018-01-18T13:12:00Z">
        <w:r>
          <w:rPr>
            <w:color w:val="993366"/>
          </w:rPr>
          <w:t>OPTIONAL</w:t>
        </w:r>
      </w:ins>
    </w:p>
    <w:p>
      <w:pPr>
        <w:pStyle w:val="67"/>
      </w:pPr>
      <w:r>
        <w:t>}</w:t>
      </w:r>
    </w:p>
    <w:p>
      <w:pPr>
        <w:pStyle w:val="67"/>
      </w:pPr>
    </w:p>
    <w:p>
      <w:pPr>
        <w:pStyle w:val="67"/>
        <w:rPr>
          <w:color w:val="808080"/>
        </w:rPr>
      </w:pPr>
      <w:r>
        <w:rPr>
          <w:color w:val="808080"/>
        </w:rPr>
        <w:t>-- TAG-MEASUREMENTREPORT-STOP</w:t>
      </w:r>
    </w:p>
    <w:p>
      <w:pPr>
        <w:pStyle w:val="67"/>
        <w:rPr>
          <w:color w:val="808080"/>
        </w:rPr>
      </w:pPr>
      <w:r>
        <w:rPr>
          <w:color w:val="808080"/>
        </w:rPr>
        <w:t>-- ASN1STOP</w:t>
      </w:r>
    </w:p>
    <w:p/>
    <w:p>
      <w:pPr>
        <w:pStyle w:val="2"/>
      </w:pPr>
      <w:bookmarkStart w:id="126" w:name="_Toc491180891"/>
      <w:bookmarkStart w:id="127" w:name="_Toc505697510"/>
      <w:bookmarkStart w:id="128" w:name="_Toc500942694"/>
      <w:bookmarkStart w:id="129" w:name="_Toc493510590"/>
      <w:bookmarkStart w:id="130" w:name="_Toc493510607"/>
      <w:bookmarkStart w:id="131" w:name="_Toc491180907"/>
      <w:bookmarkStart w:id="132" w:name="_Toc500942713"/>
      <w:bookmarkStart w:id="133" w:name="_Toc505697530"/>
      <w:r>
        <w:t>6</w:t>
      </w:r>
      <w:r>
        <w:tab/>
      </w:r>
      <w:r>
        <w:t>Protocol data units, formats and parameters (ASN.1)</w:t>
      </w:r>
      <w:bookmarkEnd w:id="126"/>
      <w:bookmarkEnd w:id="127"/>
      <w:bookmarkEnd w:id="128"/>
      <w:bookmarkEnd w:id="129"/>
    </w:p>
    <w:p>
      <w:pPr>
        <w:pStyle w:val="3"/>
      </w:pPr>
      <w:bookmarkStart w:id="134" w:name="_Toc500942710"/>
      <w:bookmarkStart w:id="135" w:name="_Toc491180905"/>
      <w:bookmarkStart w:id="136" w:name="_Toc505697526"/>
      <w:bookmarkStart w:id="137" w:name="_Toc493510605"/>
      <w:r>
        <w:t>6.3</w:t>
      </w:r>
      <w:r>
        <w:tab/>
      </w:r>
      <w:r>
        <w:t>RRC information elements</w:t>
      </w:r>
      <w:bookmarkEnd w:id="134"/>
      <w:bookmarkEnd w:id="135"/>
      <w:bookmarkEnd w:id="136"/>
      <w:bookmarkEnd w:id="137"/>
    </w:p>
    <w:p>
      <w:pPr>
        <w:pStyle w:val="4"/>
      </w:pPr>
      <w:r>
        <w:t>6.3.2</w:t>
      </w:r>
      <w:r>
        <w:tab/>
      </w:r>
      <w:r>
        <w:t>Radio resource control information elements</w:t>
      </w:r>
      <w:bookmarkEnd w:id="130"/>
      <w:bookmarkEnd w:id="131"/>
      <w:bookmarkEnd w:id="132"/>
      <w:bookmarkEnd w:id="133"/>
    </w:p>
    <w:p>
      <w:pPr>
        <w:pStyle w:val="5"/>
        <w:rPr>
          <w:ins w:id="1064" w:author="Huawei" w:date="2018-03-09T17:51:00Z"/>
          <w:i/>
        </w:rPr>
      </w:pPr>
      <w:ins w:id="1065" w:author="Huawei" w:date="2018-03-09T17:51:00Z">
        <w:bookmarkStart w:id="138" w:name="_Toc503260545"/>
        <w:bookmarkStart w:id="139" w:name="_Toc503260500"/>
        <w:bookmarkStart w:id="140" w:name="_Toc500942725"/>
        <w:bookmarkStart w:id="141" w:name="_Toc505697552"/>
        <w:bookmarkStart w:id="142" w:name="_Toc491180908"/>
        <w:bookmarkStart w:id="143" w:name="_Toc493510608"/>
        <w:r>
          <w:rPr/>
          <w:t>–</w:t>
        </w:r>
      </w:ins>
      <w:ins w:id="1066" w:author="Huawei" w:date="2018-03-09T17:51:00Z">
        <w:r>
          <w:rPr/>
          <w:tab/>
        </w:r>
      </w:ins>
      <w:ins w:id="1067" w:author="Huawei" w:date="2018-03-09T17:51:00Z">
        <w:r>
          <w:rPr>
            <w:i/>
          </w:rPr>
          <w:t>FilterCoefficient</w:t>
        </w:r>
        <w:bookmarkEnd w:id="138"/>
      </w:ins>
    </w:p>
    <w:p>
      <w:pPr>
        <w:rPr>
          <w:ins w:id="1068" w:author="Huawei" w:date="2018-03-09T17:51:00Z"/>
        </w:rPr>
      </w:pPr>
      <w:ins w:id="1069" w:author="Huawei" w:date="2018-03-09T17:51:00Z">
        <w:r>
          <w:rPr/>
          <w:t xml:space="preserve">The IE </w:t>
        </w:r>
      </w:ins>
      <w:ins w:id="1070" w:author="Huawei" w:date="2018-03-09T17:51:00Z">
        <w:r>
          <w:rPr>
            <w:i/>
          </w:rPr>
          <w:t>FilterCoefficient</w:t>
        </w:r>
      </w:ins>
      <w:ins w:id="1071" w:author="Huawei" w:date="2018-03-09T17:51:00Z">
        <w:r>
          <w:rPr/>
          <w:t xml:space="preserve"> specifies the measurement filtering coefficient. Value </w:t>
        </w:r>
      </w:ins>
      <w:ins w:id="1072" w:author="Huawei" w:date="2018-03-09T17:51:00Z">
        <w:r>
          <w:rPr>
            <w:i/>
          </w:rPr>
          <w:t>fc0</w:t>
        </w:r>
      </w:ins>
      <w:ins w:id="1073" w:author="Huawei" w:date="2018-03-09T17:51:00Z">
        <w:r>
          <w:rPr/>
          <w:t xml:space="preserve"> corresponds to k = 0, </w:t>
        </w:r>
      </w:ins>
      <w:ins w:id="1074" w:author="Huawei" w:date="2018-03-09T17:51:00Z">
        <w:r>
          <w:rPr>
            <w:i/>
          </w:rPr>
          <w:t>fc1</w:t>
        </w:r>
      </w:ins>
      <w:ins w:id="1075" w:author="Huawei" w:date="2018-03-09T17:51:00Z">
        <w:r>
          <w:rPr/>
          <w:t xml:space="preserve"> corresponds to k = 1, and so on.</w:t>
        </w:r>
      </w:ins>
    </w:p>
    <w:p>
      <w:pPr>
        <w:pStyle w:val="84"/>
        <w:rPr>
          <w:ins w:id="1076" w:author="Huawei" w:date="2018-03-09T17:51:00Z"/>
        </w:rPr>
      </w:pPr>
      <w:ins w:id="1077" w:author="Huawei" w:date="2018-03-09T17:51:00Z">
        <w:r>
          <w:rPr>
            <w:bCs/>
            <w:i/>
            <w:iCs/>
          </w:rPr>
          <w:t xml:space="preserve">FilterCoefficient </w:t>
        </w:r>
      </w:ins>
      <w:ins w:id="1078" w:author="Huawei" w:date="2018-03-09T17:51:00Z">
        <w:r>
          <w:rPr/>
          <w:t>information element</w:t>
        </w:r>
      </w:ins>
    </w:p>
    <w:p>
      <w:pPr>
        <w:pStyle w:val="67"/>
        <w:rPr>
          <w:ins w:id="1079" w:author="Huawei" w:date="2018-03-09T17:51:00Z"/>
        </w:rPr>
      </w:pPr>
      <w:ins w:id="1080" w:author="Huawei" w:date="2018-03-09T17:51:00Z">
        <w:r>
          <w:rPr/>
          <w:t>-- ASN1START</w:t>
        </w:r>
      </w:ins>
    </w:p>
    <w:p>
      <w:pPr>
        <w:pStyle w:val="67"/>
        <w:rPr>
          <w:ins w:id="1081" w:author="Huawei" w:date="2018-03-09T17:51:00Z"/>
        </w:rPr>
      </w:pPr>
    </w:p>
    <w:p>
      <w:pPr>
        <w:pStyle w:val="67"/>
        <w:rPr>
          <w:ins w:id="1082" w:author="Huawei" w:date="2018-03-09T17:51:00Z"/>
        </w:rPr>
      </w:pPr>
      <w:ins w:id="1083" w:author="Huawei" w:date="2018-03-09T17:51:00Z">
        <w:r>
          <w:rPr/>
          <w:t>FilterCoefficient ::=</w:t>
        </w:r>
      </w:ins>
      <w:ins w:id="1084" w:author="Huawei" w:date="2018-03-09T17:51:00Z">
        <w:r>
          <w:rPr/>
          <w:tab/>
        </w:r>
      </w:ins>
      <w:ins w:id="1085" w:author="Huawei" w:date="2018-03-09T17:51:00Z">
        <w:r>
          <w:rPr/>
          <w:tab/>
        </w:r>
      </w:ins>
      <w:ins w:id="1086" w:author="Huawei" w:date="2018-03-09T17:51:00Z">
        <w:r>
          <w:rPr/>
          <w:tab/>
        </w:r>
      </w:ins>
      <w:ins w:id="1087" w:author="Huawei" w:date="2018-03-09T17:51:00Z">
        <w:r>
          <w:rPr/>
          <w:tab/>
        </w:r>
      </w:ins>
      <w:ins w:id="1088" w:author="Huawei" w:date="2018-03-09T17:51:00Z">
        <w:r>
          <w:rPr/>
          <w:tab/>
        </w:r>
      </w:ins>
      <w:ins w:id="1089" w:author="Huawei" w:date="2018-03-09T17:51:00Z">
        <w:r>
          <w:rPr/>
          <w:t>ENUMERATED {</w:t>
        </w:r>
      </w:ins>
    </w:p>
    <w:p>
      <w:pPr>
        <w:pStyle w:val="67"/>
        <w:rPr>
          <w:ins w:id="1090" w:author="Huawei" w:date="2018-03-09T17:51:00Z"/>
        </w:rPr>
      </w:pPr>
      <w:ins w:id="1091" w:author="Huawei" w:date="2018-03-09T17:51:00Z">
        <w:r>
          <w:rPr/>
          <w:tab/>
        </w:r>
      </w:ins>
      <w:ins w:id="1092" w:author="Huawei" w:date="2018-03-09T17:51:00Z">
        <w:r>
          <w:rPr/>
          <w:tab/>
        </w:r>
      </w:ins>
      <w:ins w:id="1093" w:author="Huawei" w:date="2018-03-09T17:51:00Z">
        <w:r>
          <w:rPr/>
          <w:tab/>
        </w:r>
      </w:ins>
      <w:ins w:id="1094" w:author="Huawei" w:date="2018-03-09T17:51:00Z">
        <w:r>
          <w:rPr/>
          <w:tab/>
        </w:r>
      </w:ins>
      <w:ins w:id="1095" w:author="Huawei" w:date="2018-03-09T17:51:00Z">
        <w:r>
          <w:rPr/>
          <w:tab/>
        </w:r>
      </w:ins>
      <w:ins w:id="1096" w:author="Huawei" w:date="2018-03-09T17:51:00Z">
        <w:r>
          <w:rPr/>
          <w:tab/>
        </w:r>
      </w:ins>
      <w:ins w:id="1097" w:author="Huawei" w:date="2018-03-09T17:51:00Z">
        <w:r>
          <w:rPr/>
          <w:tab/>
        </w:r>
      </w:ins>
      <w:ins w:id="1098" w:author="Huawei" w:date="2018-03-09T17:51:00Z">
        <w:r>
          <w:rPr/>
          <w:tab/>
        </w:r>
      </w:ins>
      <w:ins w:id="1099" w:author="Huawei" w:date="2018-03-09T17:51:00Z">
        <w:r>
          <w:rPr/>
          <w:tab/>
        </w:r>
      </w:ins>
      <w:ins w:id="1100" w:author="Huawei" w:date="2018-03-09T17:51:00Z">
        <w:r>
          <w:rPr/>
          <w:tab/>
        </w:r>
      </w:ins>
      <w:ins w:id="1101" w:author="Huawei" w:date="2018-03-09T17:51:00Z">
        <w:r>
          <w:rPr/>
          <w:tab/>
        </w:r>
      </w:ins>
      <w:ins w:id="1102" w:author="Huawei" w:date="2018-03-09T17:51:00Z">
        <w:r>
          <w:rPr/>
          <w:t>fc0, fc1, fc2, fc3, fc4, fc5,</w:t>
        </w:r>
      </w:ins>
    </w:p>
    <w:p>
      <w:pPr>
        <w:pStyle w:val="67"/>
        <w:rPr>
          <w:ins w:id="1103" w:author="Huawei" w:date="2018-03-09T17:51:00Z"/>
        </w:rPr>
      </w:pPr>
      <w:ins w:id="1104" w:author="Huawei" w:date="2018-03-09T17:51:00Z">
        <w:r>
          <w:rPr/>
          <w:tab/>
        </w:r>
      </w:ins>
      <w:ins w:id="1105" w:author="Huawei" w:date="2018-03-09T17:51:00Z">
        <w:r>
          <w:rPr/>
          <w:tab/>
        </w:r>
      </w:ins>
      <w:ins w:id="1106" w:author="Huawei" w:date="2018-03-09T17:51:00Z">
        <w:r>
          <w:rPr/>
          <w:tab/>
        </w:r>
      </w:ins>
      <w:ins w:id="1107" w:author="Huawei" w:date="2018-03-09T17:51:00Z">
        <w:r>
          <w:rPr/>
          <w:tab/>
        </w:r>
      </w:ins>
      <w:ins w:id="1108" w:author="Huawei" w:date="2018-03-09T17:51:00Z">
        <w:r>
          <w:rPr/>
          <w:tab/>
        </w:r>
      </w:ins>
      <w:ins w:id="1109" w:author="Huawei" w:date="2018-03-09T17:51:00Z">
        <w:r>
          <w:rPr/>
          <w:tab/>
        </w:r>
      </w:ins>
      <w:ins w:id="1110" w:author="Huawei" w:date="2018-03-09T17:51:00Z">
        <w:r>
          <w:rPr/>
          <w:tab/>
        </w:r>
      </w:ins>
      <w:ins w:id="1111" w:author="Huawei" w:date="2018-03-09T17:51:00Z">
        <w:r>
          <w:rPr/>
          <w:tab/>
        </w:r>
      </w:ins>
      <w:ins w:id="1112" w:author="Huawei" w:date="2018-03-09T17:51:00Z">
        <w:r>
          <w:rPr/>
          <w:tab/>
        </w:r>
      </w:ins>
      <w:ins w:id="1113" w:author="Huawei" w:date="2018-03-09T17:51:00Z">
        <w:r>
          <w:rPr/>
          <w:tab/>
        </w:r>
      </w:ins>
      <w:ins w:id="1114" w:author="Huawei" w:date="2018-03-09T17:51:00Z">
        <w:r>
          <w:rPr/>
          <w:tab/>
        </w:r>
      </w:ins>
      <w:ins w:id="1115" w:author="Huawei" w:date="2018-03-09T17:51:00Z">
        <w:r>
          <w:rPr/>
          <w:t xml:space="preserve">fc6, fc7, fc8, fc9, fc11, fc13, </w:t>
        </w:r>
      </w:ins>
    </w:p>
    <w:p>
      <w:pPr>
        <w:pStyle w:val="67"/>
        <w:rPr>
          <w:ins w:id="1116" w:author="Huawei" w:date="2018-03-09T17:51:00Z"/>
        </w:rPr>
      </w:pPr>
      <w:ins w:id="1117" w:author="Huawei" w:date="2018-03-09T17:51:00Z">
        <w:r>
          <w:rPr/>
          <w:tab/>
        </w:r>
      </w:ins>
      <w:ins w:id="1118" w:author="Huawei" w:date="2018-03-09T17:51:00Z">
        <w:r>
          <w:rPr/>
          <w:tab/>
        </w:r>
      </w:ins>
      <w:ins w:id="1119" w:author="Huawei" w:date="2018-03-09T17:51:00Z">
        <w:r>
          <w:rPr/>
          <w:tab/>
        </w:r>
      </w:ins>
      <w:ins w:id="1120" w:author="Huawei" w:date="2018-03-09T17:51:00Z">
        <w:r>
          <w:rPr/>
          <w:tab/>
        </w:r>
      </w:ins>
      <w:ins w:id="1121" w:author="Huawei" w:date="2018-03-09T17:51:00Z">
        <w:r>
          <w:rPr/>
          <w:tab/>
        </w:r>
      </w:ins>
      <w:ins w:id="1122" w:author="Huawei" w:date="2018-03-09T17:51:00Z">
        <w:r>
          <w:rPr/>
          <w:tab/>
        </w:r>
      </w:ins>
      <w:ins w:id="1123" w:author="Huawei" w:date="2018-03-09T17:51:00Z">
        <w:r>
          <w:rPr/>
          <w:tab/>
        </w:r>
      </w:ins>
      <w:ins w:id="1124" w:author="Huawei" w:date="2018-03-09T17:51:00Z">
        <w:r>
          <w:rPr/>
          <w:tab/>
        </w:r>
      </w:ins>
      <w:ins w:id="1125" w:author="Huawei" w:date="2018-03-09T17:51:00Z">
        <w:r>
          <w:rPr/>
          <w:tab/>
        </w:r>
      </w:ins>
      <w:ins w:id="1126" w:author="Huawei" w:date="2018-03-09T17:51:00Z">
        <w:r>
          <w:rPr/>
          <w:tab/>
        </w:r>
      </w:ins>
      <w:ins w:id="1127" w:author="Huawei" w:date="2018-03-09T17:51:00Z">
        <w:r>
          <w:rPr/>
          <w:tab/>
        </w:r>
      </w:ins>
      <w:ins w:id="1128" w:author="Huawei" w:date="2018-03-09T17:51:00Z">
        <w:r>
          <w:rPr/>
          <w:t>fc15, fc17, fc19, spare1, ...}</w:t>
        </w:r>
      </w:ins>
    </w:p>
    <w:p>
      <w:pPr>
        <w:pStyle w:val="67"/>
        <w:rPr>
          <w:ins w:id="1129" w:author="Huawei" w:date="2018-03-09T17:51:00Z"/>
        </w:rPr>
      </w:pPr>
    </w:p>
    <w:p>
      <w:pPr>
        <w:pStyle w:val="67"/>
        <w:rPr>
          <w:ins w:id="1130" w:author="Huawei" w:date="2018-03-09T17:51:00Z"/>
        </w:rPr>
      </w:pPr>
      <w:ins w:id="1131" w:author="Huawei" w:date="2018-03-09T17:51:00Z">
        <w:r>
          <w:rPr/>
          <w:t>-- ASN1STOP</w:t>
        </w:r>
      </w:ins>
    </w:p>
    <w:p>
      <w:pPr>
        <w:rPr>
          <w:ins w:id="1132" w:author="Huawei" w:date="2018-03-09T17:51:00Z"/>
          <w:iCs/>
        </w:rPr>
      </w:pPr>
    </w:p>
    <w:p>
      <w:pPr>
        <w:pStyle w:val="65"/>
        <w:rPr>
          <w:ins w:id="1133" w:author="Huawei" w:date="2018-03-09T17:51:00Z"/>
        </w:rPr>
      </w:pPr>
      <w:ins w:id="1134" w:author="Huawei" w:date="2018-03-09T17:51:00Z">
        <w:r>
          <w:rPr/>
          <w:t>Editor’s Note: Values should be checked.</w:t>
        </w:r>
      </w:ins>
    </w:p>
    <w:p>
      <w:pPr>
        <w:pStyle w:val="5"/>
        <w:rPr>
          <w:ins w:id="1135" w:author="Huawei" w:date="2018-03-09T17:45:00Z"/>
        </w:rPr>
      </w:pPr>
      <w:ins w:id="1136" w:author="Huawei" w:date="2018-03-09T17:45:00Z">
        <w:r>
          <w:rPr/>
          <w:t>–</w:t>
        </w:r>
      </w:ins>
      <w:ins w:id="1137" w:author="Huawei" w:date="2018-03-09T17:45:00Z">
        <w:r>
          <w:rPr/>
          <w:tab/>
        </w:r>
      </w:ins>
      <w:ins w:id="1138" w:author="Huawei" w:date="2018-03-09T17:45:00Z">
        <w:r>
          <w:rPr>
            <w:i/>
          </w:rPr>
          <w:t>Hysteresis</w:t>
        </w:r>
        <w:bookmarkEnd w:id="139"/>
      </w:ins>
    </w:p>
    <w:p>
      <w:pPr>
        <w:rPr>
          <w:ins w:id="1139" w:author="Huawei" w:date="2018-03-09T17:45:00Z"/>
        </w:rPr>
      </w:pPr>
      <w:ins w:id="1140" w:author="Huawei" w:date="2018-03-09T17:45:00Z">
        <w:r>
          <w:rPr/>
          <w:t xml:space="preserve">The IE </w:t>
        </w:r>
      </w:ins>
      <w:ins w:id="1141" w:author="Huawei" w:date="2018-03-09T17:45:00Z">
        <w:r>
          <w:rPr>
            <w:i/>
          </w:rPr>
          <w:t>Hysteresis</w:t>
        </w:r>
      </w:ins>
      <w:ins w:id="1142" w:author="Huawei" w:date="2018-03-09T17:45:00Z">
        <w:r>
          <w:rPr/>
          <w:t xml:space="preserve"> is a parameter used within the entry and leave condition of an event triggered reporting condition.</w:t>
        </w:r>
      </w:ins>
      <w:ins w:id="1143" w:author="Huawei" w:date="2018-03-09T17:45:00Z">
        <w:r>
          <w:rPr>
            <w:lang w:eastAsia="ko-KR"/>
          </w:rPr>
          <w:t xml:space="preserve"> The actual value is field value * 0.5 dB.</w:t>
        </w:r>
      </w:ins>
    </w:p>
    <w:p>
      <w:pPr>
        <w:pStyle w:val="84"/>
        <w:rPr>
          <w:ins w:id="1144" w:author="Huawei" w:date="2018-03-09T17:45:00Z"/>
        </w:rPr>
      </w:pPr>
      <w:ins w:id="1145" w:author="Huawei" w:date="2018-03-09T17:45:00Z">
        <w:r>
          <w:rPr>
            <w:bCs/>
            <w:i/>
            <w:iCs/>
          </w:rPr>
          <w:t xml:space="preserve">Hysteresis </w:t>
        </w:r>
      </w:ins>
      <w:ins w:id="1146" w:author="Huawei" w:date="2018-03-09T17:45:00Z">
        <w:r>
          <w:rPr/>
          <w:t>information element</w:t>
        </w:r>
      </w:ins>
    </w:p>
    <w:p>
      <w:pPr>
        <w:pStyle w:val="67"/>
        <w:rPr>
          <w:ins w:id="1147" w:author="Huawei" w:date="2018-03-09T17:45:00Z"/>
        </w:rPr>
      </w:pPr>
      <w:ins w:id="1148" w:author="Huawei" w:date="2018-03-09T17:45:00Z">
        <w:r>
          <w:rPr/>
          <w:t>-- ASN1START</w:t>
        </w:r>
      </w:ins>
    </w:p>
    <w:p>
      <w:pPr>
        <w:pStyle w:val="67"/>
        <w:rPr>
          <w:ins w:id="1149" w:author="Huawei" w:date="2018-03-09T17:45:00Z"/>
        </w:rPr>
      </w:pPr>
    </w:p>
    <w:p>
      <w:pPr>
        <w:pStyle w:val="67"/>
        <w:rPr>
          <w:ins w:id="1150" w:author="Huawei" w:date="2018-03-09T17:45:00Z"/>
        </w:rPr>
      </w:pPr>
      <w:ins w:id="1151" w:author="Huawei" w:date="2018-03-09T17:45:00Z">
        <w:r>
          <w:rPr/>
          <w:t>Hysteresis ::=</w:t>
        </w:r>
      </w:ins>
      <w:ins w:id="1152" w:author="Huawei" w:date="2018-03-09T17:45:00Z">
        <w:r>
          <w:rPr/>
          <w:tab/>
        </w:r>
      </w:ins>
      <w:ins w:id="1153" w:author="Huawei" w:date="2018-03-09T17:45:00Z">
        <w:r>
          <w:rPr/>
          <w:tab/>
        </w:r>
      </w:ins>
      <w:ins w:id="1154" w:author="Huawei" w:date="2018-03-09T17:45:00Z">
        <w:r>
          <w:rPr/>
          <w:tab/>
        </w:r>
      </w:ins>
      <w:ins w:id="1155" w:author="Huawei" w:date="2018-03-09T17:45:00Z">
        <w:r>
          <w:rPr/>
          <w:tab/>
        </w:r>
      </w:ins>
      <w:ins w:id="1156" w:author="Huawei" w:date="2018-03-09T17:45:00Z">
        <w:r>
          <w:rPr/>
          <w:tab/>
        </w:r>
      </w:ins>
      <w:ins w:id="1157" w:author="Huawei" w:date="2018-03-09T17:45:00Z">
        <w:r>
          <w:rPr/>
          <w:tab/>
        </w:r>
      </w:ins>
      <w:ins w:id="1158" w:author="Huawei" w:date="2018-03-09T17:45:00Z">
        <w:r>
          <w:rPr/>
          <w:tab/>
        </w:r>
      </w:ins>
      <w:ins w:id="1159" w:author="Huawei" w:date="2018-03-09T17:45:00Z">
        <w:r>
          <w:rPr/>
          <w:t>INTEGER (0..30)</w:t>
        </w:r>
      </w:ins>
    </w:p>
    <w:p>
      <w:pPr>
        <w:pStyle w:val="67"/>
        <w:rPr>
          <w:ins w:id="1160" w:author="Huawei" w:date="2018-03-09T17:45:00Z"/>
        </w:rPr>
      </w:pPr>
    </w:p>
    <w:p>
      <w:pPr>
        <w:pStyle w:val="67"/>
        <w:rPr>
          <w:ins w:id="1161" w:author="Huawei" w:date="2018-03-09T17:45:00Z"/>
        </w:rPr>
      </w:pPr>
      <w:ins w:id="1162" w:author="Huawei" w:date="2018-03-09T17:45:00Z">
        <w:r>
          <w:rPr/>
          <w:t>-- ASN1STOP</w:t>
        </w:r>
      </w:ins>
    </w:p>
    <w:p>
      <w:pPr>
        <w:pStyle w:val="65"/>
        <w:rPr>
          <w:ins w:id="1163" w:author="Huawei" w:date="2018-03-09T17:46:00Z"/>
        </w:rPr>
      </w:pPr>
    </w:p>
    <w:p>
      <w:pPr>
        <w:pStyle w:val="65"/>
        <w:rPr>
          <w:ins w:id="1164" w:author="Huawei" w:date="2018-03-09T17:46:00Z"/>
        </w:rPr>
      </w:pPr>
      <w:ins w:id="1165" w:author="Huawei" w:date="2018-03-09T17:46:00Z">
        <w:r>
          <w:rPr/>
          <w:t xml:space="preserve">Editor’s Note: </w:t>
        </w:r>
      </w:ins>
      <w:ins w:id="1166" w:author="Huawei" w:date="2018-03-09T17:47:00Z">
        <w:r>
          <w:rPr/>
          <w:t>Values should be checked.</w:t>
        </w:r>
      </w:ins>
    </w:p>
    <w:p>
      <w:pPr>
        <w:pStyle w:val="5"/>
        <w:rPr>
          <w:i/>
        </w:rPr>
      </w:pPr>
      <w:r>
        <w:t>–</w:t>
      </w:r>
      <w:r>
        <w:tab/>
      </w:r>
      <w:r>
        <w:rPr>
          <w:i/>
        </w:rPr>
        <w:t>MeasConfig</w:t>
      </w:r>
      <w:bookmarkEnd w:id="140"/>
      <w:bookmarkEnd w:id="141"/>
    </w:p>
    <w:p>
      <w:r>
        <w:t xml:space="preserve">The IE </w:t>
      </w:r>
      <w:r>
        <w:rPr>
          <w:i/>
        </w:rPr>
        <w:t>MeasConfig</w:t>
      </w:r>
      <w:r>
        <w:t xml:space="preserve"> specifies measurements to be performed by the UE, and covers intra-frequency, inter-frequency and inter-RAT mobility as well as configuration of measurement gaps.</w:t>
      </w:r>
    </w:p>
    <w:p>
      <w:pPr>
        <w:pStyle w:val="84"/>
      </w:pPr>
      <w:r>
        <w:rPr>
          <w:i/>
        </w:rPr>
        <w:t>MeasConfig</w:t>
      </w:r>
      <w:r>
        <w:t xml:space="preserve"> information element</w:t>
      </w:r>
    </w:p>
    <w:p>
      <w:pPr>
        <w:pStyle w:val="67"/>
        <w:rPr>
          <w:color w:val="808080"/>
        </w:rPr>
      </w:pPr>
      <w:r>
        <w:rPr>
          <w:color w:val="808080"/>
        </w:rPr>
        <w:t>-- ASN1START</w:t>
      </w:r>
    </w:p>
    <w:p>
      <w:pPr>
        <w:pStyle w:val="67"/>
        <w:rPr>
          <w:color w:val="808080"/>
        </w:rPr>
      </w:pPr>
      <w:r>
        <w:rPr>
          <w:color w:val="808080"/>
        </w:rPr>
        <w:t>-- TAG-MEAS-CONFIG-START</w:t>
      </w:r>
    </w:p>
    <w:p>
      <w:pPr>
        <w:pStyle w:val="67"/>
      </w:pPr>
    </w:p>
    <w:p>
      <w:pPr>
        <w:pStyle w:val="67"/>
      </w:pPr>
      <w:r>
        <w:t>MeasConfig ::=</w:t>
      </w:r>
      <w:r>
        <w:tab/>
      </w:r>
      <w:r>
        <w:tab/>
      </w:r>
      <w:r>
        <w:tab/>
      </w:r>
      <w:r>
        <w:tab/>
      </w:r>
      <w:r>
        <w:tab/>
      </w:r>
      <w:r>
        <w:tab/>
      </w:r>
      <w:r>
        <w:tab/>
      </w:r>
      <w:r>
        <w:rPr>
          <w:color w:val="993366"/>
        </w:rPr>
        <w:t>SEQUENCE</w:t>
      </w:r>
      <w:r>
        <w:t xml:space="preserve"> {</w:t>
      </w:r>
    </w:p>
    <w:p>
      <w:pPr>
        <w:pStyle w:val="67"/>
        <w:rPr>
          <w:color w:val="808080"/>
        </w:rPr>
      </w:pPr>
      <w:r>
        <w:tab/>
      </w:r>
      <w:r>
        <w:rPr>
          <w:color w:val="808080"/>
        </w:rPr>
        <w:t>-- Measurement objects</w:t>
      </w:r>
    </w:p>
    <w:p>
      <w:pPr>
        <w:pStyle w:val="67"/>
      </w:pPr>
      <w:r>
        <w:tab/>
      </w:r>
      <w:r>
        <w:t>measObjectToRemoveList</w:t>
      </w:r>
      <w:r>
        <w:tab/>
      </w:r>
      <w:r>
        <w:tab/>
      </w:r>
      <w:r>
        <w:tab/>
      </w:r>
      <w:r>
        <w:tab/>
      </w:r>
      <w:r>
        <w:tab/>
      </w:r>
      <w:r>
        <w:t>MeasObjectToRemoveList</w:t>
      </w:r>
      <w:r>
        <w:tab/>
      </w:r>
      <w:r>
        <w:tab/>
      </w:r>
      <w:r>
        <w:tab/>
      </w:r>
      <w:r>
        <w:tab/>
      </w:r>
      <w:r>
        <w:tab/>
      </w:r>
      <w:r>
        <w:tab/>
      </w:r>
      <w:r>
        <w:tab/>
      </w:r>
      <w:r>
        <w:tab/>
      </w:r>
      <w:r>
        <w:tab/>
      </w:r>
      <w:r>
        <w:tab/>
      </w:r>
      <w:r>
        <w:tab/>
      </w:r>
      <w:r>
        <w:rPr>
          <w:color w:val="993366"/>
        </w:rPr>
        <w:t>OPTIONAL</w:t>
      </w:r>
      <w:r>
        <w:t>,</w:t>
      </w:r>
      <w:ins w:id="1167" w:author="merged r1" w:date="2018-01-18T13:12:00Z">
        <w:r>
          <w:rPr/>
          <w:tab/>
        </w:r>
      </w:ins>
      <w:ins w:id="1168" w:author="merged r1" w:date="2018-01-18T13:12:00Z">
        <w:r>
          <w:rPr>
            <w:color w:val="808080"/>
          </w:rPr>
          <w:t xml:space="preserve">-- Need </w:t>
        </w:r>
      </w:ins>
      <w:ins w:id="1169" w:author="Nokia, Nokia Shanghai Bell" w:date="2018-02-20T11:27:00Z">
        <w:r>
          <w:rPr>
            <w:color w:val="808080"/>
          </w:rPr>
          <w:t>N</w:t>
        </w:r>
      </w:ins>
      <w:ins w:id="1170" w:author="merged r1" w:date="2018-01-18T13:12:00Z">
        <w:del w:id="1171" w:author="Nokia, Nokia Shanghai Bell" w:date="2018-02-20T11:27:00Z">
          <w:r>
            <w:rPr>
              <w:rFonts w:hint="eastAsia"/>
              <w:color w:val="808080"/>
              <w:lang w:eastAsia="ja-JP"/>
            </w:rPr>
            <w:delText>M</w:delText>
          </w:r>
        </w:del>
      </w:ins>
    </w:p>
    <w:p>
      <w:pPr>
        <w:pStyle w:val="67"/>
      </w:pPr>
      <w:r>
        <w:tab/>
      </w:r>
      <w:r>
        <w:t>measObjectToAddModList</w:t>
      </w:r>
      <w:r>
        <w:tab/>
      </w:r>
      <w:r>
        <w:tab/>
      </w:r>
      <w:r>
        <w:tab/>
      </w:r>
      <w:r>
        <w:tab/>
      </w:r>
      <w:r>
        <w:tab/>
      </w:r>
      <w:r>
        <w:t>MeasObjectToAddModList</w:t>
      </w:r>
      <w:r>
        <w:tab/>
      </w:r>
      <w:r>
        <w:tab/>
      </w:r>
      <w:r>
        <w:tab/>
      </w:r>
      <w:r>
        <w:tab/>
      </w:r>
      <w:r>
        <w:tab/>
      </w:r>
      <w:r>
        <w:tab/>
      </w:r>
      <w:r>
        <w:tab/>
      </w:r>
      <w:r>
        <w:tab/>
      </w:r>
      <w:r>
        <w:tab/>
      </w:r>
      <w:r>
        <w:tab/>
      </w:r>
      <w:r>
        <w:tab/>
      </w:r>
      <w:r>
        <w:rPr>
          <w:color w:val="993366"/>
        </w:rPr>
        <w:t>OPTIONAL</w:t>
      </w:r>
      <w:r>
        <w:t>,</w:t>
      </w:r>
      <w:ins w:id="1172" w:author="merged r1" w:date="2018-01-18T13:12:00Z">
        <w:r>
          <w:rPr/>
          <w:tab/>
        </w:r>
      </w:ins>
      <w:ins w:id="1173" w:author="merged r1" w:date="2018-01-18T13:12:00Z">
        <w:r>
          <w:rPr>
            <w:color w:val="808080"/>
          </w:rPr>
          <w:t xml:space="preserve">-- Need </w:t>
        </w:r>
      </w:ins>
      <w:ins w:id="1174" w:author="Nokia, Nokia Shanghai Bell" w:date="2018-02-20T11:27:00Z">
        <w:r>
          <w:rPr>
            <w:color w:val="808080"/>
          </w:rPr>
          <w:t>N</w:t>
        </w:r>
      </w:ins>
      <w:ins w:id="1175" w:author="merged r1" w:date="2018-01-18T13:12:00Z">
        <w:del w:id="1176" w:author="Nokia, Nokia Shanghai Bell" w:date="2018-02-20T11:27:00Z">
          <w:r>
            <w:rPr>
              <w:color w:val="808080"/>
            </w:rPr>
            <w:delText>M</w:delText>
          </w:r>
        </w:del>
      </w:ins>
    </w:p>
    <w:p>
      <w:pPr>
        <w:pStyle w:val="67"/>
      </w:pPr>
    </w:p>
    <w:p>
      <w:pPr>
        <w:pStyle w:val="67"/>
        <w:rPr>
          <w:color w:val="808080"/>
        </w:rPr>
      </w:pPr>
      <w:r>
        <w:tab/>
      </w:r>
      <w:r>
        <w:rPr>
          <w:color w:val="808080"/>
        </w:rPr>
        <w:t>-- Reporting configurations</w:t>
      </w:r>
    </w:p>
    <w:p>
      <w:pPr>
        <w:pStyle w:val="67"/>
      </w:pPr>
      <w:r>
        <w:tab/>
      </w:r>
      <w:r>
        <w:t>reportConfigToRemoveList</w:t>
      </w:r>
      <w:r>
        <w:tab/>
      </w:r>
      <w:r>
        <w:tab/>
      </w:r>
      <w:r>
        <w:tab/>
      </w:r>
      <w:r>
        <w:tab/>
      </w:r>
      <w:r>
        <w:t>ReportConfigToRemoveList</w:t>
      </w:r>
      <w:r>
        <w:tab/>
      </w:r>
      <w:r>
        <w:tab/>
      </w:r>
      <w:r>
        <w:tab/>
      </w:r>
      <w:r>
        <w:tab/>
      </w:r>
      <w:r>
        <w:tab/>
      </w:r>
      <w:r>
        <w:tab/>
      </w:r>
      <w:r>
        <w:tab/>
      </w:r>
      <w:r>
        <w:tab/>
      </w:r>
      <w:r>
        <w:tab/>
      </w:r>
      <w:r>
        <w:tab/>
      </w:r>
      <w:r>
        <w:rPr>
          <w:color w:val="993366"/>
        </w:rPr>
        <w:t>OPTIONAL</w:t>
      </w:r>
      <w:r>
        <w:t>,</w:t>
      </w:r>
      <w:ins w:id="1177" w:author="merged r1" w:date="2018-01-18T13:12:00Z">
        <w:r>
          <w:rPr/>
          <w:tab/>
        </w:r>
      </w:ins>
      <w:ins w:id="1178" w:author="merged r1" w:date="2018-01-18T13:12:00Z">
        <w:r>
          <w:rPr>
            <w:color w:val="808080"/>
          </w:rPr>
          <w:t xml:space="preserve">-- Need </w:t>
        </w:r>
      </w:ins>
      <w:ins w:id="1179" w:author="Nokia, Nokia Shanghai Bell" w:date="2018-02-20T11:27:00Z">
        <w:r>
          <w:rPr>
            <w:color w:val="808080"/>
          </w:rPr>
          <w:t>N</w:t>
        </w:r>
      </w:ins>
      <w:ins w:id="1180" w:author="merged r1" w:date="2018-01-18T13:12:00Z">
        <w:del w:id="1181" w:author="Nokia, Nokia Shanghai Bell" w:date="2018-02-20T11:27:00Z">
          <w:r>
            <w:rPr>
              <w:rFonts w:hint="eastAsia"/>
              <w:color w:val="808080"/>
              <w:lang w:eastAsia="ja-JP"/>
            </w:rPr>
            <w:delText>M</w:delText>
          </w:r>
        </w:del>
      </w:ins>
    </w:p>
    <w:p>
      <w:pPr>
        <w:pStyle w:val="67"/>
      </w:pPr>
      <w:r>
        <w:tab/>
      </w:r>
      <w:r>
        <w:t>reportConfigToAddModList</w:t>
      </w:r>
      <w:r>
        <w:tab/>
      </w:r>
      <w:r>
        <w:tab/>
      </w:r>
      <w:r>
        <w:tab/>
      </w:r>
      <w:r>
        <w:tab/>
      </w:r>
      <w:r>
        <w:t>ReportConfigToAddModList</w:t>
      </w:r>
      <w:r>
        <w:tab/>
      </w:r>
      <w:r>
        <w:tab/>
      </w:r>
      <w:r>
        <w:tab/>
      </w:r>
      <w:r>
        <w:tab/>
      </w:r>
      <w:r>
        <w:tab/>
      </w:r>
      <w:r>
        <w:tab/>
      </w:r>
      <w:r>
        <w:tab/>
      </w:r>
      <w:r>
        <w:tab/>
      </w:r>
      <w:r>
        <w:tab/>
      </w:r>
      <w:r>
        <w:tab/>
      </w:r>
      <w:r>
        <w:rPr>
          <w:color w:val="993366"/>
        </w:rPr>
        <w:t>OPTIONAL</w:t>
      </w:r>
      <w:r>
        <w:t>,</w:t>
      </w:r>
      <w:ins w:id="1182" w:author="merged r1" w:date="2018-01-18T13:12:00Z">
        <w:r>
          <w:rPr/>
          <w:tab/>
        </w:r>
      </w:ins>
      <w:ins w:id="1183" w:author="merged r1" w:date="2018-01-18T13:12:00Z">
        <w:r>
          <w:rPr>
            <w:color w:val="808080"/>
          </w:rPr>
          <w:t xml:space="preserve">-- Need </w:t>
        </w:r>
      </w:ins>
      <w:ins w:id="1184" w:author="Nokia, Nokia Shanghai Bell" w:date="2018-02-20T11:27:00Z">
        <w:r>
          <w:rPr>
            <w:color w:val="808080"/>
          </w:rPr>
          <w:t>N</w:t>
        </w:r>
      </w:ins>
      <w:ins w:id="1185" w:author="merged r1" w:date="2018-01-18T13:12:00Z">
        <w:del w:id="1186" w:author="Nokia, Nokia Shanghai Bell" w:date="2018-02-20T11:27:00Z">
          <w:r>
            <w:rPr>
              <w:rFonts w:hint="eastAsia"/>
              <w:color w:val="808080"/>
              <w:lang w:eastAsia="ja-JP"/>
            </w:rPr>
            <w:delText>M</w:delText>
          </w:r>
        </w:del>
      </w:ins>
    </w:p>
    <w:p>
      <w:pPr>
        <w:pStyle w:val="67"/>
      </w:pPr>
    </w:p>
    <w:p>
      <w:pPr>
        <w:pStyle w:val="67"/>
        <w:rPr>
          <w:color w:val="808080"/>
        </w:rPr>
      </w:pPr>
      <w:r>
        <w:tab/>
      </w:r>
      <w:r>
        <w:rPr>
          <w:color w:val="808080"/>
        </w:rPr>
        <w:t>-- Measurement identities</w:t>
      </w:r>
    </w:p>
    <w:p>
      <w:pPr>
        <w:pStyle w:val="67"/>
      </w:pPr>
      <w:r>
        <w:tab/>
      </w:r>
      <w:r>
        <w:t>measIdToRemoveList</w:t>
      </w:r>
      <w:r>
        <w:tab/>
      </w:r>
      <w:r>
        <w:tab/>
      </w:r>
      <w:r>
        <w:tab/>
      </w:r>
      <w:r>
        <w:tab/>
      </w:r>
      <w:r>
        <w:tab/>
      </w:r>
      <w:r>
        <w:tab/>
      </w:r>
      <w:r>
        <w:t>MeasIdToRemoveList</w:t>
      </w:r>
      <w:r>
        <w:tab/>
      </w:r>
      <w:r>
        <w:tab/>
      </w:r>
      <w:r>
        <w:tab/>
      </w:r>
      <w:r>
        <w:tab/>
      </w:r>
      <w:r>
        <w:tab/>
      </w:r>
      <w:r>
        <w:tab/>
      </w:r>
      <w:r>
        <w:tab/>
      </w:r>
      <w:r>
        <w:tab/>
      </w:r>
      <w:r>
        <w:tab/>
      </w:r>
      <w:r>
        <w:tab/>
      </w:r>
      <w:r>
        <w:tab/>
      </w:r>
      <w:r>
        <w:tab/>
      </w:r>
      <w:r>
        <w:rPr>
          <w:color w:val="993366"/>
        </w:rPr>
        <w:t>OPTIONAL</w:t>
      </w:r>
      <w:r>
        <w:t>,</w:t>
      </w:r>
      <w:ins w:id="1187" w:author="merged r1" w:date="2018-01-18T13:12:00Z">
        <w:r>
          <w:rPr/>
          <w:tab/>
        </w:r>
      </w:ins>
      <w:ins w:id="1188" w:author="merged r1" w:date="2018-01-18T13:12:00Z">
        <w:r>
          <w:rPr>
            <w:color w:val="808080"/>
          </w:rPr>
          <w:t xml:space="preserve">-- Need </w:t>
        </w:r>
      </w:ins>
      <w:ins w:id="1189" w:author="Nokia, Nokia Shanghai Bell" w:date="2018-02-20T11:27:00Z">
        <w:r>
          <w:rPr>
            <w:color w:val="808080"/>
          </w:rPr>
          <w:t>N</w:t>
        </w:r>
      </w:ins>
      <w:ins w:id="1190" w:author="merged r1" w:date="2018-01-18T13:12:00Z">
        <w:del w:id="1191" w:author="Nokia, Nokia Shanghai Bell" w:date="2018-02-20T11:27:00Z">
          <w:r>
            <w:rPr>
              <w:rFonts w:hint="eastAsia"/>
              <w:color w:val="808080"/>
              <w:lang w:eastAsia="ja-JP"/>
            </w:rPr>
            <w:delText>M</w:delText>
          </w:r>
        </w:del>
      </w:ins>
    </w:p>
    <w:p>
      <w:pPr>
        <w:pStyle w:val="67"/>
      </w:pPr>
      <w:r>
        <w:tab/>
      </w:r>
      <w:r>
        <w:t>measIdToAddModList</w:t>
      </w:r>
      <w:r>
        <w:tab/>
      </w:r>
      <w:r>
        <w:tab/>
      </w:r>
      <w:r>
        <w:tab/>
      </w:r>
      <w:r>
        <w:tab/>
      </w:r>
      <w:r>
        <w:tab/>
      </w:r>
      <w:r>
        <w:tab/>
      </w:r>
      <w:r>
        <w:t>MeasIdToAddModList</w:t>
      </w:r>
      <w:r>
        <w:tab/>
      </w:r>
      <w:r>
        <w:tab/>
      </w:r>
      <w:r>
        <w:tab/>
      </w:r>
      <w:r>
        <w:tab/>
      </w:r>
      <w:r>
        <w:tab/>
      </w:r>
      <w:r>
        <w:tab/>
      </w:r>
      <w:r>
        <w:tab/>
      </w:r>
      <w:r>
        <w:tab/>
      </w:r>
      <w:r>
        <w:tab/>
      </w:r>
      <w:r>
        <w:tab/>
      </w:r>
      <w:r>
        <w:tab/>
      </w:r>
      <w:r>
        <w:tab/>
      </w:r>
      <w:r>
        <w:rPr>
          <w:color w:val="993366"/>
        </w:rPr>
        <w:t>OPTIONAL</w:t>
      </w:r>
      <w:r>
        <w:t>,</w:t>
      </w:r>
      <w:ins w:id="1192" w:author="merged r1" w:date="2018-01-18T13:12:00Z">
        <w:r>
          <w:rPr/>
          <w:tab/>
        </w:r>
      </w:ins>
      <w:ins w:id="1193" w:author="merged r1" w:date="2018-01-18T13:12:00Z">
        <w:r>
          <w:rPr>
            <w:color w:val="808080"/>
          </w:rPr>
          <w:t xml:space="preserve">-- Need </w:t>
        </w:r>
      </w:ins>
      <w:ins w:id="1194" w:author="Nokia, Nokia Shanghai Bell" w:date="2018-02-20T11:27:00Z">
        <w:r>
          <w:rPr>
            <w:color w:val="808080"/>
          </w:rPr>
          <w:t>N</w:t>
        </w:r>
      </w:ins>
      <w:ins w:id="1195" w:author="merged r1" w:date="2018-01-18T13:12:00Z">
        <w:del w:id="1196" w:author="Nokia, Nokia Shanghai Bell" w:date="2018-02-20T11:27:00Z">
          <w:r>
            <w:rPr>
              <w:color w:val="808080"/>
            </w:rPr>
            <w:delText>M</w:delText>
          </w:r>
        </w:del>
      </w:ins>
    </w:p>
    <w:p>
      <w:pPr>
        <w:pStyle w:val="67"/>
      </w:pPr>
    </w:p>
    <w:p>
      <w:pPr>
        <w:pStyle w:val="67"/>
        <w:rPr>
          <w:color w:val="808080"/>
        </w:rPr>
      </w:pPr>
      <w:r>
        <w:tab/>
      </w:r>
      <w:r>
        <w:rPr>
          <w:color w:val="808080"/>
        </w:rPr>
        <w:t>-- Other parameters</w:t>
      </w:r>
    </w:p>
    <w:p>
      <w:pPr>
        <w:pStyle w:val="67"/>
        <w:rPr>
          <w:color w:val="808080"/>
        </w:rPr>
      </w:pPr>
      <w:r>
        <w:tab/>
      </w:r>
      <w:r>
        <w:rPr>
          <w:color w:val="808080"/>
        </w:rPr>
        <w:t>--s-Measure config</w:t>
      </w:r>
    </w:p>
    <w:p>
      <w:pPr>
        <w:pStyle w:val="67"/>
      </w:pPr>
      <w:r>
        <w:tab/>
      </w:r>
      <w:r>
        <w:t>s-MeasureConfig</w:t>
      </w:r>
      <w:r>
        <w:tab/>
      </w:r>
      <w:r>
        <w:tab/>
      </w:r>
      <w:r>
        <w:tab/>
      </w:r>
      <w:r>
        <w:tab/>
      </w:r>
      <w:r>
        <w:tab/>
      </w:r>
      <w:r>
        <w:tab/>
      </w:r>
      <w:r>
        <w:tab/>
      </w:r>
      <w:r>
        <w:rPr>
          <w:color w:val="993366"/>
        </w:rPr>
        <w:t>CHOICE</w:t>
      </w:r>
      <w:r>
        <w:t xml:space="preserve"> {</w:t>
      </w:r>
    </w:p>
    <w:p>
      <w:pPr>
        <w:pStyle w:val="67"/>
      </w:pPr>
      <w:r>
        <w:tab/>
      </w:r>
      <w:r>
        <w:tab/>
      </w:r>
      <w:r>
        <w:t>ssb-</w:t>
      </w:r>
      <w:del w:id="1197" w:author="merged r1" w:date="2018-01-18T13:12:00Z">
        <w:r>
          <w:rPr/>
          <w:delText>rsrp</w:delText>
        </w:r>
      </w:del>
      <w:ins w:id="1198" w:author="merged r1" w:date="2018-01-18T13:12:00Z">
        <w:r>
          <w:rPr/>
          <w:t>RSRP</w:t>
        </w:r>
      </w:ins>
      <w:r>
        <w:tab/>
      </w:r>
      <w:r>
        <w:tab/>
      </w:r>
      <w:r>
        <w:tab/>
      </w:r>
      <w:r>
        <w:tab/>
      </w:r>
      <w:r>
        <w:tab/>
      </w:r>
      <w:r>
        <w:tab/>
      </w:r>
      <w:r>
        <w:tab/>
      </w:r>
      <w:r>
        <w:tab/>
      </w:r>
      <w:r>
        <w:t>RSRP-Range,</w:t>
      </w:r>
      <w:r>
        <w:tab/>
      </w:r>
      <w:r>
        <w:tab/>
      </w:r>
      <w:r>
        <w:tab/>
      </w:r>
      <w:r>
        <w:tab/>
      </w:r>
      <w:r>
        <w:tab/>
      </w:r>
      <w:r>
        <w:tab/>
      </w:r>
    </w:p>
    <w:p>
      <w:pPr>
        <w:pStyle w:val="67"/>
      </w:pPr>
      <w:r>
        <w:tab/>
      </w:r>
      <w:r>
        <w:tab/>
      </w:r>
      <w:r>
        <w:t>csi-</w:t>
      </w:r>
      <w:del w:id="1199" w:author="merged r1" w:date="2018-01-18T13:12:00Z">
        <w:r>
          <w:rPr/>
          <w:delText>rsrp</w:delText>
        </w:r>
      </w:del>
      <w:ins w:id="1200" w:author="merged r1" w:date="2018-01-18T13:12:00Z">
        <w:r>
          <w:rPr/>
          <w:t>RSRP</w:t>
        </w:r>
      </w:ins>
      <w:r>
        <w:tab/>
      </w:r>
      <w:r>
        <w:tab/>
      </w:r>
      <w:r>
        <w:tab/>
      </w:r>
      <w:r>
        <w:tab/>
      </w:r>
      <w:r>
        <w:tab/>
      </w:r>
      <w:r>
        <w:tab/>
      </w:r>
      <w:r>
        <w:tab/>
      </w:r>
      <w:r>
        <w:tab/>
      </w:r>
      <w:r>
        <w:t>RSRP-Range</w:t>
      </w:r>
      <w:r>
        <w:tab/>
      </w:r>
      <w:r>
        <w:tab/>
      </w:r>
      <w:r>
        <w:tab/>
      </w:r>
      <w:r>
        <w:tab/>
      </w:r>
      <w:r>
        <w:tab/>
      </w:r>
      <w:r>
        <w:tab/>
      </w:r>
    </w:p>
    <w:p>
      <w:pPr>
        <w:pStyle w:val="67"/>
      </w:pPr>
      <w:r>
        <w:tab/>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ins w:id="1201" w:author="merged r1" w:date="2018-01-18T13:12:00Z">
        <w:r>
          <w:rPr/>
          <w:tab/>
        </w:r>
      </w:ins>
      <w:ins w:id="1202" w:author="merged r1" w:date="2018-01-18T13:12:00Z">
        <w:r>
          <w:rPr>
            <w:color w:val="808080"/>
          </w:rPr>
          <w:t>-- Need M</w:t>
        </w:r>
      </w:ins>
    </w:p>
    <w:p>
      <w:pPr>
        <w:pStyle w:val="67"/>
      </w:pPr>
    </w:p>
    <w:p>
      <w:pPr>
        <w:pStyle w:val="67"/>
      </w:pPr>
      <w:r>
        <w:tab/>
      </w:r>
      <w:r>
        <w:t>quantityConfig</w:t>
      </w:r>
      <w:r>
        <w:tab/>
      </w:r>
      <w:r>
        <w:tab/>
      </w:r>
      <w:r>
        <w:tab/>
      </w:r>
      <w:r>
        <w:tab/>
      </w:r>
      <w:r>
        <w:tab/>
      </w:r>
      <w:r>
        <w:tab/>
      </w:r>
      <w:r>
        <w:t>QuantityConfig</w:t>
      </w:r>
      <w:r>
        <w:tab/>
      </w:r>
      <w:r>
        <w:tab/>
      </w:r>
      <w:r>
        <w:tab/>
      </w:r>
      <w:r>
        <w:tab/>
      </w:r>
      <w:r>
        <w:tab/>
      </w:r>
      <w:r>
        <w:tab/>
      </w:r>
      <w:r>
        <w:tab/>
      </w:r>
      <w:r>
        <w:tab/>
      </w:r>
      <w:r>
        <w:tab/>
      </w:r>
      <w:r>
        <w:tab/>
      </w:r>
      <w:r>
        <w:tab/>
      </w:r>
      <w:r>
        <w:tab/>
      </w:r>
      <w:r>
        <w:tab/>
      </w:r>
      <w:r>
        <w:tab/>
      </w:r>
      <w:r>
        <w:rPr>
          <w:color w:val="993366"/>
        </w:rPr>
        <w:t>OPTIONAL</w:t>
      </w:r>
      <w:r>
        <w:t>,</w:t>
      </w:r>
      <w:ins w:id="1203" w:author="merged r1" w:date="2018-01-18T13:12:00Z">
        <w:r>
          <w:rPr/>
          <w:tab/>
        </w:r>
      </w:ins>
      <w:ins w:id="1204" w:author="merged r1" w:date="2018-01-18T13:12:00Z">
        <w:r>
          <w:rPr>
            <w:color w:val="808080"/>
          </w:rPr>
          <w:t>-- Need M</w:t>
        </w:r>
      </w:ins>
    </w:p>
    <w:p>
      <w:pPr>
        <w:pStyle w:val="67"/>
      </w:pPr>
    </w:p>
    <w:p>
      <w:pPr>
        <w:pStyle w:val="67"/>
        <w:rPr>
          <w:color w:val="808080"/>
        </w:rPr>
      </w:pPr>
      <w:r>
        <w:tab/>
      </w:r>
      <w:r>
        <w:rPr>
          <w:color w:val="808080"/>
        </w:rPr>
        <w:t>--Placehold for measGapConfig</w:t>
      </w:r>
    </w:p>
    <w:p>
      <w:pPr>
        <w:pStyle w:val="67"/>
      </w:pPr>
      <w:r>
        <w:tab/>
      </w:r>
      <w:r>
        <w:t>measGapConfig</w:t>
      </w:r>
      <w:r>
        <w:tab/>
      </w:r>
      <w:r>
        <w:tab/>
      </w:r>
      <w:r>
        <w:tab/>
      </w:r>
      <w:r>
        <w:tab/>
      </w:r>
      <w:r>
        <w:tab/>
      </w:r>
      <w:r>
        <w:tab/>
      </w:r>
      <w:r>
        <w:tab/>
      </w:r>
      <w:r>
        <w:t>MeasGapConfig</w:t>
      </w:r>
      <w:r>
        <w:tab/>
      </w:r>
      <w:r>
        <w:tab/>
      </w:r>
      <w:r>
        <w:tab/>
      </w:r>
      <w:r>
        <w:tab/>
      </w:r>
      <w:r>
        <w:tab/>
      </w:r>
      <w:r>
        <w:tab/>
      </w:r>
      <w:r>
        <w:tab/>
      </w:r>
      <w:r>
        <w:tab/>
      </w:r>
      <w:r>
        <w:tab/>
      </w:r>
      <w:r>
        <w:tab/>
      </w:r>
      <w:r>
        <w:tab/>
      </w:r>
      <w:r>
        <w:tab/>
      </w:r>
      <w:r>
        <w:tab/>
      </w:r>
      <w:r>
        <w:rPr>
          <w:color w:val="993366"/>
        </w:rPr>
        <w:t>OPTIONAL</w:t>
      </w:r>
      <w:ins w:id="1205" w:author="RAN2-101 agreements" w:date="2018-03-09T10:44:00Z">
        <w:r>
          <w:rPr>
            <w:color w:val="993366"/>
          </w:rPr>
          <w:t>,</w:t>
        </w:r>
      </w:ins>
      <w:ins w:id="1206" w:author="merged r1" w:date="2018-01-18T13:12:00Z">
        <w:r>
          <w:rPr/>
          <w:tab/>
        </w:r>
      </w:ins>
      <w:ins w:id="1207" w:author="merged r1" w:date="2018-01-18T13:12:00Z">
        <w:r>
          <w:rPr>
            <w:color w:val="808080"/>
          </w:rPr>
          <w:t>-- Need M</w:t>
        </w:r>
      </w:ins>
    </w:p>
    <w:p>
      <w:pPr>
        <w:pStyle w:val="67"/>
        <w:rPr>
          <w:ins w:id="1208" w:author="RAN2-101 agreements" w:date="2018-03-09T10:44:00Z"/>
        </w:rPr>
      </w:pPr>
      <w:ins w:id="1209" w:author="RAN2-101 agreements" w:date="2018-03-09T10:44:00Z">
        <w:r>
          <w:rPr/>
          <w:tab/>
        </w:r>
      </w:ins>
      <w:ins w:id="1210" w:author="RAN2-101 agreements" w:date="2018-03-09T10:44:00Z">
        <w:r>
          <w:rPr/>
          <w:t>...</w:t>
        </w:r>
      </w:ins>
    </w:p>
    <w:p>
      <w:pPr>
        <w:pStyle w:val="67"/>
      </w:pPr>
      <w:r>
        <w:t>}</w:t>
      </w:r>
    </w:p>
    <w:p>
      <w:pPr>
        <w:pStyle w:val="67"/>
      </w:pPr>
    </w:p>
    <w:p>
      <w:pPr>
        <w:pStyle w:val="67"/>
      </w:pPr>
      <w:r>
        <w:t>MeasObjectToRemoveList ::=</w:t>
      </w:r>
      <w:r>
        <w:tab/>
      </w:r>
      <w:r>
        <w:tab/>
      </w:r>
      <w:r>
        <w:tab/>
      </w:r>
      <w:r>
        <w:tab/>
      </w:r>
      <w:r>
        <w:rPr>
          <w:color w:val="993366"/>
        </w:rPr>
        <w:t>SEQUENCE</w:t>
      </w:r>
      <w:r>
        <w:t xml:space="preserve"> (</w:t>
      </w:r>
      <w:r>
        <w:rPr>
          <w:color w:val="993366"/>
        </w:rPr>
        <w:t>SIZE</w:t>
      </w:r>
      <w:r>
        <w:t xml:space="preserve"> (1..maxNrofObjectId))</w:t>
      </w:r>
      <w:r>
        <w:rPr>
          <w:color w:val="993366"/>
        </w:rPr>
        <w:t xml:space="preserve"> OF</w:t>
      </w:r>
      <w:r>
        <w:t xml:space="preserve"> MeasObjectId</w:t>
      </w:r>
    </w:p>
    <w:p>
      <w:pPr>
        <w:pStyle w:val="67"/>
      </w:pPr>
    </w:p>
    <w:p>
      <w:pPr>
        <w:pStyle w:val="67"/>
      </w:pPr>
      <w:r>
        <w:t>MeasIdToRemoveList ::=</w:t>
      </w:r>
      <w:r>
        <w:tab/>
      </w:r>
      <w:r>
        <w:tab/>
      </w:r>
      <w:r>
        <w:tab/>
      </w:r>
      <w:r>
        <w:tab/>
      </w:r>
      <w:r>
        <w:tab/>
      </w:r>
      <w:r>
        <w:rPr>
          <w:color w:val="993366"/>
        </w:rPr>
        <w:t>SEQUENCE</w:t>
      </w:r>
      <w:r>
        <w:t xml:space="preserve"> (</w:t>
      </w:r>
      <w:r>
        <w:rPr>
          <w:color w:val="993366"/>
        </w:rPr>
        <w:t>SIZE</w:t>
      </w:r>
      <w:r>
        <w:t xml:space="preserve"> (1..maxNrofMeasId))</w:t>
      </w:r>
      <w:r>
        <w:rPr>
          <w:color w:val="993366"/>
        </w:rPr>
        <w:t xml:space="preserve"> OF</w:t>
      </w:r>
      <w:r>
        <w:t xml:space="preserve"> MeasId</w:t>
      </w:r>
    </w:p>
    <w:p>
      <w:pPr>
        <w:pStyle w:val="67"/>
      </w:pPr>
    </w:p>
    <w:p>
      <w:pPr>
        <w:pStyle w:val="67"/>
      </w:pPr>
      <w:r>
        <w:t>ReportConfigToRemoveList ::=</w:t>
      </w:r>
      <w:r>
        <w:tab/>
      </w:r>
      <w:r>
        <w:tab/>
      </w:r>
      <w:r>
        <w:tab/>
      </w:r>
      <w:r>
        <w:rPr>
          <w:color w:val="993366"/>
        </w:rPr>
        <w:t>SEQUENCE</w:t>
      </w:r>
      <w:r>
        <w:t xml:space="preserve"> (</w:t>
      </w:r>
      <w:r>
        <w:rPr>
          <w:color w:val="993366"/>
        </w:rPr>
        <w:t>SIZE</w:t>
      </w:r>
      <w:r>
        <w:t xml:space="preserve"> (1..max</w:t>
      </w:r>
      <w:del w:id="1211" w:author="RIL issue M046" w:date="2018-02-06T10:01:00Z">
        <w:r>
          <w:rPr/>
          <w:delText>Nrof</w:delText>
        </w:r>
      </w:del>
      <w:r>
        <w:t>ReportConfigId))</w:t>
      </w:r>
      <w:r>
        <w:rPr>
          <w:color w:val="993366"/>
        </w:rPr>
        <w:t xml:space="preserve"> OF</w:t>
      </w:r>
      <w:r>
        <w:t xml:space="preserve"> ReportConfigId</w:t>
      </w:r>
    </w:p>
    <w:p>
      <w:pPr>
        <w:pStyle w:val="67"/>
      </w:pPr>
    </w:p>
    <w:p>
      <w:pPr>
        <w:pStyle w:val="67"/>
        <w:rPr>
          <w:color w:val="808080"/>
        </w:rPr>
      </w:pPr>
      <w:r>
        <w:rPr>
          <w:color w:val="808080"/>
        </w:rPr>
        <w:t>-- TAG-MEAS-CONFIG-STOP</w:t>
      </w:r>
    </w:p>
    <w:p>
      <w:pPr>
        <w:pStyle w:val="67"/>
        <w:rPr>
          <w:color w:val="808080"/>
        </w:rPr>
      </w:pPr>
      <w:r>
        <w:rPr>
          <w:color w:val="808080"/>
        </w:rPr>
        <w:t>-- ASN1STOP</w:t>
      </w:r>
    </w:p>
    <w:p/>
    <w:p>
      <w:pPr>
        <w:pStyle w:val="82"/>
      </w:pPr>
      <w:r>
        <w:t>Editor’s Note: FFS Whether UE speed based TTT scaling (e.g. speedStatePars) is supported in Rel-15</w:t>
      </w:r>
      <w:ins w:id="1212" w:author="ERICSSON" w:date="2018-02-21T15:59:00Z">
        <w:r>
          <w:rPr/>
          <w:t xml:space="preserve"> (not applicable for EN-DC)</w:t>
        </w:r>
      </w:ins>
      <w:r>
        <w:t>.</w:t>
      </w:r>
    </w:p>
    <w:p>
      <w:pPr>
        <w:pStyle w:val="82"/>
      </w:pPr>
      <w:r>
        <w:t>Editor’s Note: FFS Whether measScaleFactor (or equivalent) is supported in Rel-15</w:t>
      </w:r>
      <w:ins w:id="1213" w:author="ERICSSON" w:date="2018-02-21T15:59:00Z">
        <w:r>
          <w:rPr/>
          <w:t xml:space="preserve"> (not applicable for EN-DC)</w:t>
        </w:r>
      </w:ins>
      <w:r>
        <w:t>.</w:t>
      </w:r>
    </w:p>
    <w:p>
      <w:pPr>
        <w:pStyle w:val="82"/>
      </w:pPr>
      <w:r>
        <w:t>Editor’s Note: FFS How to support allowInterruptions in NR (RAN4 input needed) in Rel-15.</w:t>
      </w:r>
    </w:p>
    <w:p>
      <w:pPr>
        <w:pStyle w:val="82"/>
        <w:rPr>
          <w:del w:id="1214" w:author="merged r1" w:date="2018-01-18T13:12:00Z"/>
        </w:rPr>
      </w:pPr>
      <w:del w:id="1215" w:author="merged r1" w:date="2018-01-18T13:12:00Z">
        <w:r>
          <w:rPr/>
          <w:delText>Editor’s Note: FFS Whether quantityConfig is configured per MeasConfig or MeasObject.</w:delText>
        </w:r>
      </w:del>
    </w:p>
    <w:p>
      <w:pPr>
        <w:pStyle w:val="82"/>
        <w:rPr>
          <w:del w:id="1216" w:author="ERICSSON" w:date="2018-02-21T14:20:00Z"/>
        </w:rPr>
      </w:pPr>
      <w:del w:id="1217" w:author="ERICSSON" w:date="2018-02-21T14:20:00Z">
        <w:r>
          <w:rPr/>
          <w:delText>Editor’s Note: FFS where to add RLM related parameters: rlm-ResourceConfigCSI-RS, rlm-ResourceConfigSS</w:delText>
        </w:r>
      </w:del>
    </w:p>
    <w:p>
      <w:pPr>
        <w:pStyle w:val="82"/>
      </w:pPr>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4062" w:type="dxa"/>
          </w:tcPr>
          <w:p>
            <w:pPr>
              <w:pStyle w:val="72"/>
              <w:rPr>
                <w:lang w:eastAsia="en-GB"/>
              </w:rPr>
            </w:pPr>
            <w:r>
              <w:rPr>
                <w:rFonts w:eastAsia="宋体"/>
                <w:i/>
                <w:lang w:eastAsia="zh-CN"/>
              </w:rPr>
              <w:t xml:space="preserve">MeasConfig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rFonts w:eastAsia="宋体"/>
                <w:b/>
                <w:i/>
                <w:lang w:eastAsia="zh-CN"/>
              </w:rPr>
            </w:pPr>
            <w:r>
              <w:rPr>
                <w:rFonts w:eastAsia="宋体"/>
                <w:b/>
                <w:i/>
                <w:lang w:eastAsia="zh-CN"/>
              </w:rPr>
              <w:t>measGapConfig</w:t>
            </w:r>
          </w:p>
          <w:p>
            <w:pPr>
              <w:pStyle w:val="70"/>
              <w:rPr>
                <w:lang w:eastAsia="en-GB"/>
              </w:rPr>
            </w:pPr>
            <w:del w:id="1218" w:author="R2-1801607" w:date="2018-02-01T17:17:00Z">
              <w:r>
                <w:rPr>
                  <w:rFonts w:eastAsia="宋体"/>
                  <w:lang w:eastAsia="zh-CN"/>
                </w:rPr>
                <w:delText xml:space="preserve">FFS Definition of </w:delText>
              </w:r>
            </w:del>
            <w:ins w:id="1219" w:author="R2-1801607" w:date="2018-02-01T17:17:00Z">
              <w:r>
                <w:rPr>
                  <w:rFonts w:eastAsia="宋体"/>
                  <w:lang w:eastAsia="zh-CN"/>
                </w:rPr>
                <w:t xml:space="preserve">Used to setup and release </w:t>
              </w:r>
            </w:ins>
            <w:r>
              <w:rPr>
                <w:rFonts w:eastAsia="宋体"/>
                <w:lang w:eastAsia="zh-CN"/>
              </w:rPr>
              <w:t>measurement gaps in NR.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rFonts w:eastAsia="宋体"/>
                <w:b/>
                <w:i/>
                <w:lang w:eastAsia="zh-CN"/>
              </w:rPr>
            </w:pPr>
            <w:r>
              <w:rPr>
                <w:rFonts w:eastAsia="宋体"/>
                <w:b/>
                <w:i/>
                <w:lang w:eastAsia="zh-CN"/>
              </w:rPr>
              <w:t>measIdToAddModList</w:t>
            </w:r>
          </w:p>
          <w:p>
            <w:pPr>
              <w:pStyle w:val="70"/>
              <w:rPr>
                <w:rFonts w:eastAsia="宋体"/>
                <w:lang w:eastAsia="zh-CN"/>
              </w:rPr>
            </w:pPr>
            <w:r>
              <w:rPr>
                <w:rFonts w:eastAsia="宋体"/>
                <w:lang w:eastAsia="zh-CN"/>
              </w:rPr>
              <w:t>List of measurement identities</w:t>
            </w:r>
            <w:ins w:id="1220" w:author="DCM" w:date="2018-02-21T11:53:00Z">
              <w:r>
                <w:rPr>
                  <w:rFonts w:hint="eastAsia"/>
                  <w:lang w:eastAsia="ja-JP"/>
                </w:rPr>
                <w:t xml:space="preserve"> to add and/or modify</w:t>
              </w:r>
            </w:ins>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Borders>
              <w:top w:val="single" w:color="808080" w:sz="4" w:space="0"/>
              <w:left w:val="single" w:color="808080" w:sz="4" w:space="0"/>
              <w:bottom w:val="single" w:color="808080" w:sz="4" w:space="0"/>
              <w:right w:val="single" w:color="808080" w:sz="4" w:space="0"/>
            </w:tcBorders>
          </w:tcPr>
          <w:p>
            <w:pPr>
              <w:pStyle w:val="70"/>
              <w:rPr>
                <w:rFonts w:eastAsia="宋体"/>
                <w:b/>
                <w:i/>
                <w:lang w:eastAsia="zh-CN"/>
              </w:rPr>
            </w:pPr>
            <w:r>
              <w:rPr>
                <w:rFonts w:eastAsia="宋体"/>
                <w:b/>
                <w:i/>
                <w:lang w:eastAsia="zh-CN"/>
              </w:rPr>
              <w:t>measIdToRemoveList</w:t>
            </w:r>
          </w:p>
          <w:p>
            <w:pPr>
              <w:pStyle w:val="70"/>
              <w:rPr>
                <w:rFonts w:eastAsia="宋体"/>
                <w:lang w:eastAsia="zh-CN"/>
              </w:rPr>
            </w:pPr>
            <w:r>
              <w:rPr>
                <w:rFonts w:eastAsia="宋体"/>
                <w:lang w:eastAsia="zh-CN"/>
              </w:rPr>
              <w:t>List of measurement identities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Borders>
              <w:top w:val="single" w:color="808080" w:sz="4" w:space="0"/>
              <w:left w:val="single" w:color="808080" w:sz="4" w:space="0"/>
              <w:bottom w:val="single" w:color="808080" w:sz="4" w:space="0"/>
              <w:right w:val="single" w:color="808080" w:sz="4" w:space="0"/>
            </w:tcBorders>
          </w:tcPr>
          <w:p>
            <w:pPr>
              <w:pStyle w:val="70"/>
              <w:rPr>
                <w:rFonts w:eastAsia="宋体"/>
                <w:b/>
                <w:i/>
                <w:lang w:eastAsia="zh-CN"/>
              </w:rPr>
            </w:pPr>
            <w:r>
              <w:rPr>
                <w:rFonts w:eastAsia="宋体"/>
                <w:b/>
                <w:i/>
                <w:lang w:eastAsia="zh-CN"/>
              </w:rPr>
              <w:t>measObjectToAddModList</w:t>
            </w:r>
          </w:p>
          <w:p>
            <w:pPr>
              <w:pStyle w:val="70"/>
              <w:rPr>
                <w:rFonts w:eastAsia="宋体"/>
                <w:lang w:eastAsia="zh-CN"/>
              </w:rPr>
            </w:pPr>
            <w:r>
              <w:rPr>
                <w:rFonts w:eastAsia="宋体"/>
                <w:lang w:eastAsia="zh-CN"/>
              </w:rPr>
              <w:t>List of measurement objects to add and/or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Borders>
              <w:top w:val="single" w:color="808080" w:sz="4" w:space="0"/>
              <w:left w:val="single" w:color="808080" w:sz="4" w:space="0"/>
              <w:bottom w:val="single" w:color="808080" w:sz="4" w:space="0"/>
              <w:right w:val="single" w:color="808080" w:sz="4" w:space="0"/>
            </w:tcBorders>
          </w:tcPr>
          <w:p>
            <w:pPr>
              <w:pStyle w:val="70"/>
              <w:rPr>
                <w:rFonts w:eastAsia="宋体"/>
                <w:b/>
                <w:i/>
                <w:lang w:eastAsia="zh-CN"/>
              </w:rPr>
            </w:pPr>
            <w:r>
              <w:rPr>
                <w:rFonts w:eastAsia="宋体"/>
                <w:b/>
                <w:i/>
                <w:lang w:eastAsia="zh-CN"/>
              </w:rPr>
              <w:t>measObjectToRemoveList</w:t>
            </w:r>
          </w:p>
          <w:p>
            <w:pPr>
              <w:pStyle w:val="70"/>
              <w:rPr>
                <w:rFonts w:eastAsia="宋体"/>
                <w:lang w:eastAsia="zh-CN"/>
              </w:rPr>
            </w:pPr>
            <w:r>
              <w:rPr>
                <w:rFonts w:eastAsia="宋体"/>
                <w:lang w:eastAsia="zh-CN"/>
              </w:rPr>
              <w:t>List of measurement objects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221" w:author="DCM" w:date="2018-02-21T11:59:00Z"/>
        </w:trPr>
        <w:tc>
          <w:tcPr>
            <w:tcW w:w="14062" w:type="dxa"/>
            <w:tcBorders>
              <w:top w:val="single" w:color="808080" w:sz="4" w:space="0"/>
              <w:left w:val="single" w:color="808080" w:sz="4" w:space="0"/>
              <w:bottom w:val="single" w:color="808080" w:sz="4" w:space="0"/>
              <w:right w:val="single" w:color="808080" w:sz="4" w:space="0"/>
            </w:tcBorders>
          </w:tcPr>
          <w:p>
            <w:pPr>
              <w:pStyle w:val="70"/>
              <w:rPr>
                <w:ins w:id="1222" w:author="DCM" w:date="2018-02-21T11:59:00Z"/>
                <w:b/>
                <w:i/>
                <w:lang w:eastAsia="ja-JP"/>
              </w:rPr>
            </w:pPr>
            <w:ins w:id="1223" w:author="DCM" w:date="2018-02-21T11:59:00Z">
              <w:r>
                <w:rPr>
                  <w:rFonts w:hint="eastAsia"/>
                  <w:b/>
                  <w:i/>
                  <w:lang w:eastAsia="ja-JP"/>
                </w:rPr>
                <w:t>reportConfigToAddModList</w:t>
              </w:r>
            </w:ins>
          </w:p>
          <w:p>
            <w:pPr>
              <w:pStyle w:val="70"/>
              <w:rPr>
                <w:ins w:id="1224" w:author="DCM" w:date="2018-02-21T11:59:00Z"/>
                <w:lang w:eastAsia="ja-JP"/>
              </w:rPr>
            </w:pPr>
            <w:ins w:id="1225" w:author="DCM" w:date="2018-02-21T11:59:00Z">
              <w:r>
                <w:rPr>
                  <w:rFonts w:hint="eastAsia"/>
                  <w:lang w:eastAsia="ja-JP"/>
                </w:rPr>
                <w:t>List of measurement reporting configurations to add and/or modify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Borders>
              <w:top w:val="single" w:color="808080" w:sz="4" w:space="0"/>
              <w:left w:val="single" w:color="808080" w:sz="4" w:space="0"/>
              <w:bottom w:val="single" w:color="808080" w:sz="4" w:space="0"/>
              <w:right w:val="single" w:color="808080" w:sz="4" w:space="0"/>
            </w:tcBorders>
          </w:tcPr>
          <w:p>
            <w:pPr>
              <w:pStyle w:val="70"/>
              <w:rPr>
                <w:rFonts w:eastAsia="宋体"/>
                <w:b/>
                <w:i/>
                <w:lang w:eastAsia="zh-CN"/>
              </w:rPr>
            </w:pPr>
            <w:r>
              <w:rPr>
                <w:rFonts w:eastAsia="宋体"/>
                <w:b/>
                <w:i/>
                <w:lang w:eastAsia="zh-CN"/>
              </w:rPr>
              <w:t xml:space="preserve">reportConfigToRemoveList </w:t>
            </w:r>
          </w:p>
          <w:p>
            <w:pPr>
              <w:pStyle w:val="70"/>
              <w:rPr>
                <w:rFonts w:eastAsia="宋体"/>
                <w:lang w:eastAsia="zh-CN"/>
              </w:rPr>
            </w:pPr>
            <w:r>
              <w:rPr>
                <w:rFonts w:eastAsia="宋体"/>
                <w:lang w:eastAsia="zh-CN"/>
              </w:rPr>
              <w:t>List of measurement reporting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Borders>
              <w:top w:val="single" w:color="808080" w:sz="4" w:space="0"/>
              <w:left w:val="single" w:color="808080" w:sz="4" w:space="0"/>
              <w:bottom w:val="single" w:color="808080" w:sz="4" w:space="0"/>
              <w:right w:val="single" w:color="808080" w:sz="4" w:space="0"/>
            </w:tcBorders>
          </w:tcPr>
          <w:p>
            <w:pPr>
              <w:pStyle w:val="70"/>
              <w:rPr>
                <w:b/>
                <w:i/>
                <w:lang w:eastAsia="zh-CN"/>
              </w:rPr>
            </w:pPr>
            <w:r>
              <w:rPr>
                <w:b/>
                <w:i/>
                <w:lang w:eastAsia="zh-CN"/>
              </w:rPr>
              <w:t>s-MeasureConfig</w:t>
            </w:r>
          </w:p>
          <w:p>
            <w:pPr>
              <w:pStyle w:val="70"/>
              <w:rPr>
                <w:del w:id="1226" w:author="RAN2-101 agreements" w:date="2018-03-08T17:01:00Z"/>
                <w:lang w:eastAsia="zh-CN"/>
              </w:rPr>
            </w:pPr>
          </w:p>
          <w:p>
            <w:pPr>
              <w:pStyle w:val="70"/>
              <w:rPr>
                <w:rFonts w:eastAsia="宋体"/>
                <w:lang w:eastAsia="zh-CN"/>
              </w:rPr>
            </w:pPr>
            <w:r>
              <w:rPr>
                <w:lang w:eastAsia="zh-CN"/>
              </w:rPr>
              <w:t xml:space="preserve">Threshold for </w:t>
            </w:r>
            <w:ins w:id="1227" w:author="Huawei" w:date="2018-02-25T21:19:00Z">
              <w:r>
                <w:rPr>
                  <w:lang w:eastAsia="zh-CN"/>
                </w:rPr>
                <w:t xml:space="preserve">NR </w:t>
              </w:r>
            </w:ins>
            <w:ins w:id="1228" w:author="Nokia, Nokia Shanghai Bell" w:date="2018-02-20T10:51:00Z">
              <w:r>
                <w:rPr>
                  <w:lang w:eastAsia="zh-CN"/>
                </w:rPr>
                <w:t>SpCell</w:t>
              </w:r>
            </w:ins>
            <w:del w:id="1229" w:author="Nokia, Nokia Shanghai Bell" w:date="2018-02-20T10:51:00Z">
              <w:r>
                <w:rPr>
                  <w:lang w:eastAsia="zh-CN"/>
                </w:rPr>
                <w:delText>PCell or PSCell (when UE is in EN-DC)</w:delText>
              </w:r>
            </w:del>
            <w:r>
              <w:rPr>
                <w:lang w:eastAsia="zh-CN"/>
              </w:rPr>
              <w:t xml:space="preserve"> RSRP measurement controlling when the UE is required to perform measurements </w:t>
            </w:r>
            <w:del w:id="1230" w:author="ERICSSON" w:date="2018-03-13T12:43:00Z">
              <w:r>
                <w:rPr>
                  <w:lang w:eastAsia="zh-CN"/>
                </w:rPr>
                <w:delText xml:space="preserve">associated to </w:delText>
              </w:r>
              <w:commentRangeStart w:id="73"/>
              <w:r>
                <w:rPr>
                  <w:lang w:eastAsia="zh-CN"/>
                </w:rPr>
                <w:delText xml:space="preserve">neighbouring </w:delText>
              </w:r>
              <w:commentRangeEnd w:id="73"/>
            </w:del>
            <w:r>
              <w:rPr>
                <w:rStyle w:val="53"/>
                <w:rFonts w:ascii="Times New Roman" w:hAnsi="Times New Roman"/>
              </w:rPr>
              <w:commentReference w:id="73"/>
            </w:r>
            <w:ins w:id="1231" w:author="ERICSSON" w:date="2018-03-13T12:43:00Z">
              <w:r>
                <w:rPr>
                  <w:lang w:eastAsia="zh-CN"/>
                </w:rPr>
                <w:t xml:space="preserve">on non-serving </w:t>
              </w:r>
            </w:ins>
            <w:r>
              <w:rPr>
                <w:lang w:eastAsia="zh-CN"/>
              </w:rPr>
              <w:t xml:space="preserve">cells. Choice of </w:t>
            </w:r>
            <w:r>
              <w:rPr>
                <w:i/>
                <w:lang w:eastAsia="zh-CN"/>
              </w:rPr>
              <w:t>ssb-</w:t>
            </w:r>
            <w:del w:id="1232" w:author="merged r1" w:date="2018-01-18T13:12:00Z">
              <w:r>
                <w:rPr>
                  <w:i/>
                  <w:lang w:eastAsia="zh-CN"/>
                </w:rPr>
                <w:delText>rsrp</w:delText>
              </w:r>
            </w:del>
            <w:ins w:id="1233" w:author="merged r1" w:date="2018-01-18T13:12:00Z">
              <w:r>
                <w:rPr>
                  <w:i/>
                  <w:lang w:eastAsia="zh-CN"/>
                </w:rPr>
                <w:t>RSRP</w:t>
              </w:r>
            </w:ins>
            <w:ins w:id="1234" w:author="ERICSSON" w:date="2018-03-13T12:40:00Z">
              <w:r>
                <w:rPr>
                  <w:i/>
                  <w:lang w:eastAsia="zh-CN"/>
                </w:rPr>
                <w:t xml:space="preserve"> </w:t>
              </w:r>
            </w:ins>
            <w:r>
              <w:rPr>
                <w:lang w:eastAsia="zh-CN"/>
              </w:rPr>
              <w:t xml:space="preserve">corresponds to cell RSRP based on SS/PBCH block and choice of </w:t>
            </w:r>
            <w:r>
              <w:rPr>
                <w:i/>
                <w:lang w:eastAsia="zh-CN"/>
              </w:rPr>
              <w:t>csi-</w:t>
            </w:r>
            <w:del w:id="1235" w:author="merged r1" w:date="2018-01-18T13:12:00Z">
              <w:r>
                <w:rPr>
                  <w:i/>
                  <w:lang w:eastAsia="zh-CN"/>
                </w:rPr>
                <w:delText>rsrp</w:delText>
              </w:r>
            </w:del>
            <w:ins w:id="1236" w:author="merged r1" w:date="2018-01-18T13:12:00Z">
              <w:r>
                <w:rPr>
                  <w:i/>
                  <w:lang w:eastAsia="zh-CN"/>
                </w:rPr>
                <w:t>RSRP</w:t>
              </w:r>
            </w:ins>
            <w:ins w:id="1237" w:author="ERICSSON" w:date="2018-03-13T12:40:00Z">
              <w:r>
                <w:rPr>
                  <w:i/>
                  <w:lang w:eastAsia="zh-CN"/>
                </w:rPr>
                <w:t xml:space="preserve"> </w:t>
              </w:r>
            </w:ins>
            <w:r>
              <w:rPr>
                <w:lang w:eastAsia="zh-CN"/>
              </w:rPr>
              <w:t>corresponds to cell RSRP of CSI-RS.</w:t>
            </w:r>
            <w:ins w:id="1238" w:author="ERICSSON" w:date="2018-03-13T12:41:00Z">
              <w:r>
                <w:rPr>
                  <w:lang w:eastAsia="zh-CN"/>
                </w:rPr>
                <w:t xml:space="preserve"> </w:t>
              </w:r>
            </w:ins>
            <w:ins w:id="1239" w:author="ERICSSON" w:date="2018-03-13T12:42:00Z">
              <w:r>
                <w:rPr>
                  <w:lang w:eastAsia="zh-CN"/>
                </w:rPr>
                <w:t xml:space="preserve">The UE is only required to perform </w:t>
              </w:r>
            </w:ins>
            <w:ins w:id="1240" w:author="ERICSSON" w:date="2018-03-13T12:43:00Z">
              <w:r>
                <w:rPr>
                  <w:lang w:eastAsia="zh-CN"/>
                </w:rPr>
                <w:t xml:space="preserve">measurements on non-serving cells </w:t>
              </w:r>
            </w:ins>
            <w:ins w:id="1241" w:author="ERICSSON" w:date="2018-03-13T12:42:00Z">
              <w:r>
                <w:rPr>
                  <w:lang w:eastAsia="zh-CN"/>
                </w:rPr>
                <w:t xml:space="preserve">when </w:t>
              </w:r>
            </w:ins>
            <w:ins w:id="1242" w:author="ERICSSON" w:date="2018-03-13T12:41:00Z">
              <w:r>
                <w:rPr>
                  <w:lang w:eastAsia="zh-CN"/>
                </w:rPr>
                <w:t>the SpCell RSRP is below that threshold</w:t>
              </w:r>
            </w:ins>
            <w:ins w:id="1243" w:author="ERICSSON" w:date="2018-03-13T12:42:00Z">
              <w:r>
                <w:rPr>
                  <w:lang w:eastAsia="zh-CN"/>
                </w:rPr>
                <w:t>.</w:t>
              </w:r>
            </w:ins>
          </w:p>
        </w:tc>
      </w:tr>
    </w:tbl>
    <w:p>
      <w:pPr>
        <w:pStyle w:val="5"/>
        <w:rPr>
          <w:ins w:id="1244" w:author="R2-1801607" w:date="2018-02-01T17:18:00Z"/>
        </w:rPr>
      </w:pPr>
      <w:ins w:id="1245" w:author="R2-1801607" w:date="2018-02-01T17:18:00Z">
        <w:bookmarkStart w:id="144" w:name="_Toc505697553"/>
        <w:bookmarkStart w:id="145" w:name="_Toc500942726"/>
        <w:r>
          <w:rPr/>
          <w:t>–</w:t>
        </w:r>
      </w:ins>
      <w:ins w:id="1246" w:author="R2-1801607" w:date="2018-02-01T17:18:00Z">
        <w:r>
          <w:rPr/>
          <w:tab/>
        </w:r>
      </w:ins>
      <w:ins w:id="1247" w:author="R2-1801607" w:date="2018-02-01T17:18:00Z">
        <w:r>
          <w:rPr>
            <w:i/>
          </w:rPr>
          <w:t>MeasGapConfig</w:t>
        </w:r>
        <w:bookmarkEnd w:id="144"/>
      </w:ins>
    </w:p>
    <w:p>
      <w:pPr>
        <w:rPr>
          <w:ins w:id="1248" w:author="R2-1801607" w:date="2018-02-01T17:18:00Z"/>
        </w:rPr>
      </w:pPr>
      <w:ins w:id="1249" w:author="R2-1801607" w:date="2018-02-01T17:18:00Z">
        <w:r>
          <w:rPr/>
          <w:t xml:space="preserve">The IE </w:t>
        </w:r>
      </w:ins>
      <w:ins w:id="1250" w:author="R2-1801607" w:date="2018-02-01T17:18:00Z">
        <w:r>
          <w:rPr>
            <w:i/>
          </w:rPr>
          <w:t>MeasGapConfig</w:t>
        </w:r>
      </w:ins>
      <w:ins w:id="1251" w:author="R2-1801607" w:date="2018-02-01T17:18:00Z">
        <w:r>
          <w:rPr/>
          <w:t xml:space="preserve"> specifies the measurement gap configuration and controls setup/ release of measurement gaps.</w:t>
        </w:r>
      </w:ins>
    </w:p>
    <w:p>
      <w:pPr>
        <w:pStyle w:val="84"/>
        <w:rPr>
          <w:ins w:id="1252" w:author="R2-1801607" w:date="2018-02-01T17:18:00Z"/>
        </w:rPr>
      </w:pPr>
      <w:ins w:id="1253" w:author="R2-1801607" w:date="2018-02-01T17:18:00Z">
        <w:r>
          <w:rPr>
            <w:bCs/>
            <w:i/>
            <w:iCs/>
          </w:rPr>
          <w:t xml:space="preserve">MeasGapConfig </w:t>
        </w:r>
      </w:ins>
      <w:ins w:id="1254" w:author="R2-1801607" w:date="2018-02-01T17:18:00Z">
        <w:r>
          <w:rPr/>
          <w:t>information element</w:t>
        </w:r>
      </w:ins>
    </w:p>
    <w:p>
      <w:pPr>
        <w:pStyle w:val="67"/>
        <w:rPr>
          <w:ins w:id="1255" w:author="R2-1801607" w:date="2018-02-01T17:18:00Z"/>
        </w:rPr>
      </w:pPr>
      <w:ins w:id="1256" w:author="R2-1801607" w:date="2018-02-01T17:18:00Z">
        <w:r>
          <w:rPr/>
          <w:t>-- ASN1START</w:t>
        </w:r>
      </w:ins>
    </w:p>
    <w:p>
      <w:pPr>
        <w:pStyle w:val="67"/>
        <w:rPr>
          <w:ins w:id="1257" w:author="DCM" w:date="2018-02-21T11:57:00Z"/>
          <w:color w:val="808080"/>
          <w:lang w:eastAsia="ja-JP"/>
        </w:rPr>
      </w:pPr>
      <w:ins w:id="1258" w:author="DCM" w:date="2018-02-21T11:56:00Z">
        <w:r>
          <w:rPr>
            <w:rFonts w:hint="eastAsia"/>
            <w:lang w:eastAsia="ja-JP"/>
          </w:rPr>
          <w:t>--</w:t>
        </w:r>
      </w:ins>
      <w:ins w:id="1259" w:author="DCM" w:date="2018-02-21T11:57:00Z">
        <w:r>
          <w:rPr>
            <w:color w:val="808080"/>
          </w:rPr>
          <w:t>TAG-MEAS-</w:t>
        </w:r>
      </w:ins>
      <w:ins w:id="1260" w:author="DCM" w:date="2018-02-21T11:57:00Z">
        <w:r>
          <w:rPr>
            <w:rFonts w:hint="eastAsia"/>
            <w:color w:val="808080"/>
            <w:lang w:eastAsia="ja-JP"/>
          </w:rPr>
          <w:t>GAP-</w:t>
        </w:r>
      </w:ins>
      <w:ins w:id="1261" w:author="DCM" w:date="2018-02-21T11:57:00Z">
        <w:r>
          <w:rPr>
            <w:color w:val="808080"/>
          </w:rPr>
          <w:t>CONFIG-ST</w:t>
        </w:r>
      </w:ins>
      <w:ins w:id="1262" w:author="DCM" w:date="2018-02-21T11:57:00Z">
        <w:r>
          <w:rPr>
            <w:rFonts w:hint="eastAsia"/>
            <w:color w:val="808080"/>
            <w:lang w:eastAsia="ja-JP"/>
          </w:rPr>
          <w:t>ART</w:t>
        </w:r>
      </w:ins>
    </w:p>
    <w:p>
      <w:pPr>
        <w:pStyle w:val="67"/>
        <w:rPr>
          <w:ins w:id="1263" w:author="R2-1801607" w:date="2018-02-01T17:18:00Z"/>
          <w:lang w:eastAsia="ja-JP"/>
        </w:rPr>
      </w:pPr>
    </w:p>
    <w:p>
      <w:pPr>
        <w:pStyle w:val="67"/>
        <w:rPr>
          <w:ins w:id="1264" w:author="R2-1801607" w:date="2018-02-01T17:18:00Z"/>
        </w:rPr>
      </w:pPr>
      <w:ins w:id="1265" w:author="R2-1801607" w:date="2018-02-01T17:18:00Z">
        <w:commentRangeStart w:id="74"/>
        <w:r>
          <w:rPr/>
          <w:t>MeasGapConfig</w:t>
        </w:r>
        <w:commentRangeEnd w:id="74"/>
      </w:ins>
      <w:r>
        <w:rPr>
          <w:rStyle w:val="53"/>
          <w:rFonts w:ascii="Times New Roman" w:hAnsi="Times New Roman"/>
          <w:lang w:eastAsia="en-US"/>
        </w:rPr>
        <w:commentReference w:id="74"/>
      </w:r>
      <w:ins w:id="1266" w:author="R2-1801607" w:date="2018-02-01T17:18:00Z">
        <w:r>
          <w:rPr/>
          <w:t xml:space="preserve"> ::=</w:t>
        </w:r>
      </w:ins>
      <w:ins w:id="1267" w:author="R2-1801607" w:date="2018-02-01T17:18:00Z">
        <w:r>
          <w:rPr/>
          <w:tab/>
        </w:r>
      </w:ins>
      <w:ins w:id="1268" w:author="R2-1801607" w:date="2018-02-01T17:18:00Z">
        <w:r>
          <w:rPr/>
          <w:tab/>
        </w:r>
      </w:ins>
      <w:ins w:id="1269" w:author="R2-1801607" w:date="2018-02-01T17:18:00Z">
        <w:r>
          <w:rPr/>
          <w:tab/>
        </w:r>
      </w:ins>
      <w:ins w:id="1270" w:author="R2-1801607" w:date="2018-02-01T17:18:00Z">
        <w:r>
          <w:rPr/>
          <w:tab/>
        </w:r>
      </w:ins>
      <w:ins w:id="1271" w:author="R2-1801607" w:date="2018-02-01T17:18:00Z">
        <w:r>
          <w:rPr/>
          <w:t>SEQUENCE {</w:t>
        </w:r>
      </w:ins>
    </w:p>
    <w:p>
      <w:pPr>
        <w:pStyle w:val="67"/>
        <w:rPr>
          <w:ins w:id="1272" w:author="R2-1801607" w:date="2018-02-01T17:18:00Z"/>
        </w:rPr>
      </w:pPr>
      <w:ins w:id="1273" w:author="R2-1801607" w:date="2018-02-01T17:18:00Z">
        <w:r>
          <w:rPr/>
          <w:tab/>
        </w:r>
      </w:ins>
      <w:ins w:id="1274" w:author="R2-1801607" w:date="2018-02-01T17:18:00Z">
        <w:r>
          <w:rPr/>
          <w:tab/>
        </w:r>
      </w:ins>
      <w:ins w:id="1275" w:author="R2-1801607" w:date="2018-02-01T17:18:00Z">
        <w:r>
          <w:rPr/>
          <w:t xml:space="preserve">gapFR2 </w:t>
        </w:r>
      </w:ins>
      <w:ins w:id="1276" w:author="R2-1801607" w:date="2018-02-01T17:18:00Z">
        <w:r>
          <w:rPr/>
          <w:tab/>
        </w:r>
      </w:ins>
      <w:ins w:id="1277" w:author="R2-1801607" w:date="2018-02-01T17:18:00Z">
        <w:r>
          <w:rPr/>
          <w:tab/>
        </w:r>
      </w:ins>
      <w:ins w:id="1278" w:author="R2-1801607" w:date="2018-02-01T17:18:00Z">
        <w:r>
          <w:rPr/>
          <w:tab/>
        </w:r>
      </w:ins>
      <w:ins w:id="1279" w:author="R2-1801607" w:date="2018-02-01T17:18:00Z">
        <w:r>
          <w:rPr/>
          <w:tab/>
        </w:r>
      </w:ins>
      <w:ins w:id="1280" w:author="R2-1801607" w:date="2018-02-01T17:18:00Z">
        <w:r>
          <w:rPr/>
          <w:tab/>
        </w:r>
      </w:ins>
      <w:ins w:id="1281" w:author="R2-1801607" w:date="2018-02-01T17:18:00Z">
        <w:r>
          <w:rPr/>
          <w:tab/>
        </w:r>
      </w:ins>
      <w:ins w:id="1282" w:author="Huawei" w:date="2018-02-26T14:47:00Z">
        <w:r>
          <w:rPr/>
          <w:t xml:space="preserve">SetupRelease { </w:t>
        </w:r>
      </w:ins>
      <w:ins w:id="1283" w:author="R2-1801607" w:date="2018-02-01T17:18:00Z">
        <w:r>
          <w:rPr/>
          <w:t>GapConfig</w:t>
        </w:r>
      </w:ins>
      <w:ins w:id="1284" w:author="Huawei" w:date="2018-02-26T14:47:00Z">
        <w:r>
          <w:rPr/>
          <w:t xml:space="preserve"> }</w:t>
        </w:r>
      </w:ins>
      <w:ins w:id="1285" w:author="R2-1801607" w:date="2018-02-01T17:18:00Z">
        <w:r>
          <w:rPr/>
          <w:tab/>
        </w:r>
      </w:ins>
      <w:ins w:id="1286" w:author="R2-1801607" w:date="2018-02-01T17:18:00Z">
        <w:r>
          <w:rPr/>
          <w:tab/>
        </w:r>
      </w:ins>
      <w:ins w:id="1287" w:author="R2-1801607" w:date="2018-02-01T17:18:00Z">
        <w:r>
          <w:rPr/>
          <w:tab/>
        </w:r>
      </w:ins>
      <w:ins w:id="1288" w:author="R2-1801607" w:date="2018-02-01T17:18:00Z">
        <w:r>
          <w:rPr/>
          <w:tab/>
        </w:r>
      </w:ins>
      <w:ins w:id="1289" w:author="R2-1801607" w:date="2018-02-01T17:18:00Z">
        <w:r>
          <w:rPr/>
          <w:t>OPTIONAL,</w:t>
        </w:r>
      </w:ins>
    </w:p>
    <w:p>
      <w:pPr>
        <w:pStyle w:val="67"/>
        <w:rPr>
          <w:ins w:id="1290" w:author="R2-1801607" w:date="2018-02-01T17:18:00Z"/>
        </w:rPr>
      </w:pPr>
      <w:ins w:id="1291" w:author="R2-1801607" w:date="2018-02-01T17:18:00Z">
        <w:r>
          <w:rPr/>
          <w:tab/>
        </w:r>
      </w:ins>
      <w:ins w:id="1292" w:author="R2-1801607" w:date="2018-02-01T17:18:00Z">
        <w:r>
          <w:rPr/>
          <w:tab/>
        </w:r>
      </w:ins>
      <w:ins w:id="1293" w:author="R2-1801607" w:date="2018-02-01T17:18:00Z">
        <w:r>
          <w:rPr/>
          <w:t>...</w:t>
        </w:r>
      </w:ins>
    </w:p>
    <w:p>
      <w:pPr>
        <w:pStyle w:val="67"/>
        <w:rPr>
          <w:ins w:id="1294" w:author="R2-1801607" w:date="2018-02-01T17:18:00Z"/>
        </w:rPr>
      </w:pPr>
      <w:ins w:id="1295" w:author="R2-1801607" w:date="2018-02-01T17:18:00Z">
        <w:r>
          <w:rPr/>
          <w:t>}</w:t>
        </w:r>
      </w:ins>
    </w:p>
    <w:p>
      <w:pPr>
        <w:pStyle w:val="67"/>
        <w:rPr>
          <w:ins w:id="1296" w:author="R2-1801607" w:date="2018-02-01T17:18:00Z"/>
        </w:rPr>
      </w:pPr>
    </w:p>
    <w:p>
      <w:pPr>
        <w:pStyle w:val="67"/>
        <w:rPr>
          <w:ins w:id="1297" w:author="R2-1801607" w:date="2018-02-01T17:18:00Z"/>
        </w:rPr>
      </w:pPr>
      <w:ins w:id="1298" w:author="R2-1801607" w:date="2018-02-01T17:18:00Z">
        <w:bookmarkStart w:id="146" w:name="_Hlk505585798"/>
        <w:r>
          <w:rPr/>
          <w:t>GapConfig ::=</w:t>
        </w:r>
      </w:ins>
      <w:ins w:id="1299" w:author="R2-1801607" w:date="2018-02-01T17:18:00Z">
        <w:r>
          <w:rPr/>
          <w:tab/>
        </w:r>
      </w:ins>
      <w:ins w:id="1300" w:author="R2-1801607" w:date="2018-02-01T17:18:00Z">
        <w:r>
          <w:rPr/>
          <w:tab/>
        </w:r>
      </w:ins>
      <w:ins w:id="1301" w:author="R2-1801607" w:date="2018-02-01T17:18:00Z">
        <w:r>
          <w:rPr/>
          <w:tab/>
        </w:r>
      </w:ins>
      <w:ins w:id="1302" w:author="R2-1801607" w:date="2018-02-01T17:18:00Z">
        <w:r>
          <w:rPr/>
          <w:tab/>
        </w:r>
      </w:ins>
      <w:ins w:id="1303" w:author="R2-1801607" w:date="2018-02-01T17:18:00Z">
        <w:r>
          <w:rPr/>
          <w:tab/>
        </w:r>
      </w:ins>
      <w:ins w:id="1304" w:author="R2-1801607" w:date="2018-02-01T17:18:00Z">
        <w:r>
          <w:rPr/>
          <w:t>SEQUENCE {</w:t>
        </w:r>
      </w:ins>
    </w:p>
    <w:p>
      <w:pPr>
        <w:pStyle w:val="67"/>
        <w:rPr>
          <w:ins w:id="1305" w:author="R2-1801607" w:date="2018-02-01T17:18:00Z"/>
          <w:lang w:val="sv-SE"/>
        </w:rPr>
      </w:pPr>
      <w:ins w:id="1306" w:author="R2-1801607" w:date="2018-02-01T17:18:00Z">
        <w:r>
          <w:rPr/>
          <w:tab/>
        </w:r>
      </w:ins>
      <w:ins w:id="1307" w:author="R2-1801607" w:date="2018-02-01T17:18:00Z">
        <w:r>
          <w:rPr/>
          <w:tab/>
        </w:r>
      </w:ins>
      <w:ins w:id="1308" w:author="R2-1801607" w:date="2018-02-01T17:18:00Z">
        <w:r>
          <w:rPr>
            <w:lang w:val="sv-SE"/>
          </w:rPr>
          <w:t xml:space="preserve">gapOffset </w:t>
        </w:r>
      </w:ins>
      <w:ins w:id="1309" w:author="R2-1801607" w:date="2018-02-01T17:18:00Z">
        <w:r>
          <w:rPr>
            <w:lang w:val="sv-SE"/>
          </w:rPr>
          <w:tab/>
        </w:r>
      </w:ins>
      <w:ins w:id="1310" w:author="R2-1801607" w:date="2018-02-01T17:18:00Z">
        <w:r>
          <w:rPr>
            <w:lang w:val="sv-SE"/>
          </w:rPr>
          <w:tab/>
        </w:r>
      </w:ins>
      <w:ins w:id="1311" w:author="R2-1801607" w:date="2018-02-01T17:18:00Z">
        <w:r>
          <w:rPr>
            <w:lang w:val="sv-SE"/>
          </w:rPr>
          <w:tab/>
        </w:r>
      </w:ins>
      <w:ins w:id="1312" w:author="R2-1801607" w:date="2018-02-01T17:18:00Z">
        <w:r>
          <w:rPr>
            <w:lang w:val="sv-SE"/>
          </w:rPr>
          <w:tab/>
        </w:r>
      </w:ins>
      <w:ins w:id="1313" w:author="R2-1801607" w:date="2018-02-01T17:18:00Z">
        <w:r>
          <w:rPr>
            <w:lang w:val="sv-SE"/>
          </w:rPr>
          <w:tab/>
        </w:r>
      </w:ins>
      <w:ins w:id="1314" w:author="R2-1801607" w:date="2018-02-01T17:18:00Z">
        <w:r>
          <w:rPr>
            <w:lang w:val="sv-SE"/>
          </w:rPr>
          <w:t>INTEGER (0..159),</w:t>
        </w:r>
      </w:ins>
    </w:p>
    <w:p>
      <w:pPr>
        <w:pStyle w:val="67"/>
        <w:rPr>
          <w:ins w:id="1315" w:author="R2-1801607" w:date="2018-02-01T17:18:00Z"/>
          <w:lang w:val="sv-SE"/>
        </w:rPr>
      </w:pPr>
      <w:ins w:id="1316" w:author="R2-1801607" w:date="2018-02-01T17:18:00Z">
        <w:r>
          <w:rPr>
            <w:lang w:val="sv-SE"/>
          </w:rPr>
          <w:tab/>
        </w:r>
      </w:ins>
      <w:ins w:id="1317" w:author="R2-1801607" w:date="2018-02-01T17:18:00Z">
        <w:r>
          <w:rPr>
            <w:lang w:val="sv-SE"/>
          </w:rPr>
          <w:tab/>
        </w:r>
      </w:ins>
      <w:ins w:id="1318" w:author="R2-1801607" w:date="2018-02-01T17:18:00Z">
        <w:r>
          <w:rPr>
            <w:lang w:val="sv-SE"/>
          </w:rPr>
          <w:t xml:space="preserve">mgl </w:t>
        </w:r>
      </w:ins>
      <w:ins w:id="1319" w:author="R2-1801607" w:date="2018-02-01T17:18:00Z">
        <w:r>
          <w:rPr>
            <w:lang w:val="sv-SE"/>
          </w:rPr>
          <w:tab/>
        </w:r>
      </w:ins>
      <w:ins w:id="1320" w:author="R2-1801607" w:date="2018-02-01T17:18:00Z">
        <w:r>
          <w:rPr>
            <w:lang w:val="sv-SE"/>
          </w:rPr>
          <w:tab/>
        </w:r>
      </w:ins>
      <w:ins w:id="1321" w:author="R2-1801607" w:date="2018-02-01T17:18:00Z">
        <w:r>
          <w:rPr>
            <w:lang w:val="sv-SE"/>
          </w:rPr>
          <w:tab/>
        </w:r>
      </w:ins>
      <w:ins w:id="1322" w:author="R2-1801607" w:date="2018-02-01T17:18:00Z">
        <w:r>
          <w:rPr>
            <w:lang w:val="sv-SE"/>
          </w:rPr>
          <w:tab/>
        </w:r>
      </w:ins>
      <w:ins w:id="1323" w:author="R2-1801607" w:date="2018-02-01T17:18:00Z">
        <w:r>
          <w:rPr>
            <w:lang w:val="sv-SE"/>
          </w:rPr>
          <w:tab/>
        </w:r>
      </w:ins>
      <w:ins w:id="1324" w:author="R2-1801607" w:date="2018-02-01T17:18:00Z">
        <w:r>
          <w:rPr>
            <w:lang w:val="sv-SE"/>
          </w:rPr>
          <w:tab/>
        </w:r>
      </w:ins>
      <w:ins w:id="1325" w:author="R2-1801607" w:date="2018-02-01T17:18:00Z">
        <w:r>
          <w:rPr>
            <w:lang w:val="sv-SE"/>
          </w:rPr>
          <w:t>ENUMERATE</w:t>
        </w:r>
      </w:ins>
      <w:ins w:id="1326" w:author="R2-1801607" w:date="2018-02-05T08:38:00Z">
        <w:r>
          <w:rPr>
            <w:lang w:val="sv-SE"/>
          </w:rPr>
          <w:t xml:space="preserve">D </w:t>
        </w:r>
      </w:ins>
      <w:ins w:id="1327" w:author="R2-1801607" w:date="2018-02-01T17:18:00Z">
        <w:r>
          <w:rPr>
            <w:lang w:val="sv-SE"/>
          </w:rPr>
          <w:t>{</w:t>
        </w:r>
      </w:ins>
      <w:ins w:id="1328" w:author="Rapporteur" w:date="2018-02-05T09:18:00Z">
        <w:r>
          <w:rPr>
            <w:lang w:val="sv-SE"/>
          </w:rPr>
          <w:t>ms</w:t>
        </w:r>
      </w:ins>
      <w:ins w:id="1329" w:author="R2-1801607" w:date="2018-02-01T17:18:00Z">
        <w:r>
          <w:rPr>
            <w:lang w:val="sv-SE"/>
          </w:rPr>
          <w:t xml:space="preserve">1dot5, </w:t>
        </w:r>
      </w:ins>
      <w:ins w:id="1330" w:author="Rapporteur" w:date="2018-02-05T13:46:00Z">
        <w:r>
          <w:rPr>
            <w:lang w:val="sv-SE"/>
          </w:rPr>
          <w:t>ms</w:t>
        </w:r>
      </w:ins>
      <w:ins w:id="1331" w:author="R2-1801607" w:date="2018-02-01T17:18:00Z">
        <w:r>
          <w:rPr>
            <w:lang w:val="sv-SE"/>
          </w:rPr>
          <w:t xml:space="preserve">3, </w:t>
        </w:r>
      </w:ins>
      <w:ins w:id="1332" w:author="Rapporteur" w:date="2018-02-05T09:19:00Z">
        <w:r>
          <w:rPr>
            <w:lang w:val="sv-SE"/>
          </w:rPr>
          <w:t xml:space="preserve">ms3dot5, </w:t>
        </w:r>
      </w:ins>
      <w:ins w:id="1333" w:author="Rapporteur" w:date="2018-02-05T13:46:00Z">
        <w:r>
          <w:rPr>
            <w:lang w:val="sv-SE"/>
          </w:rPr>
          <w:t>ms</w:t>
        </w:r>
      </w:ins>
      <w:ins w:id="1334" w:author="R2-1801607" w:date="2018-02-01T17:18:00Z">
        <w:r>
          <w:rPr>
            <w:lang w:val="sv-SE"/>
          </w:rPr>
          <w:t xml:space="preserve">4, </w:t>
        </w:r>
      </w:ins>
      <w:ins w:id="1335" w:author="Rapporteur" w:date="2018-02-05T09:20:00Z">
        <w:r>
          <w:rPr>
            <w:lang w:val="sv-SE"/>
          </w:rPr>
          <w:t xml:space="preserve">ms5dot5, </w:t>
        </w:r>
      </w:ins>
      <w:ins w:id="1336" w:author="Rapporteur" w:date="2018-02-05T13:46:00Z">
        <w:r>
          <w:rPr>
            <w:lang w:val="sv-SE"/>
          </w:rPr>
          <w:t>ms</w:t>
        </w:r>
      </w:ins>
      <w:ins w:id="1337" w:author="R2-1801607" w:date="2018-02-01T17:18:00Z">
        <w:r>
          <w:rPr>
            <w:lang w:val="sv-SE"/>
          </w:rPr>
          <w:t>6},</w:t>
        </w:r>
      </w:ins>
    </w:p>
    <w:p>
      <w:pPr>
        <w:pStyle w:val="67"/>
        <w:rPr>
          <w:ins w:id="1338" w:author="R2-1801607" w:date="2018-02-01T17:18:00Z"/>
        </w:rPr>
      </w:pPr>
      <w:ins w:id="1339" w:author="R2-1801607" w:date="2018-02-01T17:18:00Z">
        <w:r>
          <w:rPr>
            <w:lang w:val="sv-SE"/>
          </w:rPr>
          <w:tab/>
        </w:r>
      </w:ins>
      <w:ins w:id="1340" w:author="R2-1801607" w:date="2018-02-01T17:18:00Z">
        <w:r>
          <w:rPr>
            <w:lang w:val="sv-SE"/>
          </w:rPr>
          <w:tab/>
        </w:r>
      </w:ins>
      <w:ins w:id="1341" w:author="R2-1801607" w:date="2018-02-01T17:18:00Z">
        <w:r>
          <w:rPr/>
          <w:t xml:space="preserve">mgrp </w:t>
        </w:r>
      </w:ins>
      <w:ins w:id="1342" w:author="R2-1801607" w:date="2018-02-01T17:18:00Z">
        <w:r>
          <w:rPr/>
          <w:tab/>
        </w:r>
      </w:ins>
      <w:ins w:id="1343" w:author="R2-1801607" w:date="2018-02-01T17:18:00Z">
        <w:r>
          <w:rPr/>
          <w:tab/>
        </w:r>
      </w:ins>
      <w:ins w:id="1344" w:author="R2-1801607" w:date="2018-02-01T17:18:00Z">
        <w:r>
          <w:rPr/>
          <w:tab/>
        </w:r>
      </w:ins>
      <w:ins w:id="1345" w:author="R2-1801607" w:date="2018-02-01T17:18:00Z">
        <w:r>
          <w:rPr/>
          <w:tab/>
        </w:r>
      </w:ins>
      <w:ins w:id="1346" w:author="R2-1801607" w:date="2018-02-01T17:18:00Z">
        <w:r>
          <w:rPr/>
          <w:tab/>
        </w:r>
      </w:ins>
      <w:ins w:id="1347" w:author="R2-1801607" w:date="2018-02-01T17:18:00Z">
        <w:r>
          <w:rPr/>
          <w:tab/>
        </w:r>
      </w:ins>
      <w:ins w:id="1348" w:author="R2-1801607" w:date="2018-02-01T17:18:00Z">
        <w:r>
          <w:rPr/>
          <w:t>ENUMERATE</w:t>
        </w:r>
      </w:ins>
      <w:ins w:id="1349" w:author="R2-1801607" w:date="2018-02-05T08:38:00Z">
        <w:r>
          <w:rPr/>
          <w:t xml:space="preserve">D </w:t>
        </w:r>
      </w:ins>
      <w:ins w:id="1350" w:author="R2-1801607" w:date="2018-02-01T17:18:00Z">
        <w:r>
          <w:rPr/>
          <w:t>{</w:t>
        </w:r>
      </w:ins>
      <w:ins w:id="1351" w:author="Rapporteur" w:date="2018-02-05T09:18:00Z">
        <w:r>
          <w:rPr/>
          <w:t>ms</w:t>
        </w:r>
      </w:ins>
      <w:ins w:id="1352" w:author="R2-1801607" w:date="2018-02-01T17:18:00Z">
        <w:r>
          <w:rPr/>
          <w:t xml:space="preserve">20, </w:t>
        </w:r>
      </w:ins>
      <w:ins w:id="1353" w:author="Rapporteur" w:date="2018-02-05T09:18:00Z">
        <w:r>
          <w:rPr/>
          <w:t>ms</w:t>
        </w:r>
      </w:ins>
      <w:ins w:id="1354" w:author="R2-1801607" w:date="2018-02-01T17:18:00Z">
        <w:r>
          <w:rPr/>
          <w:t xml:space="preserve">40, </w:t>
        </w:r>
      </w:ins>
      <w:ins w:id="1355" w:author="Rapporteur" w:date="2018-02-05T09:17:00Z">
        <w:r>
          <w:rPr/>
          <w:t>ms</w:t>
        </w:r>
      </w:ins>
      <w:ins w:id="1356" w:author="R2-1801607" w:date="2018-02-01T17:18:00Z">
        <w:r>
          <w:rPr/>
          <w:t xml:space="preserve">80, </w:t>
        </w:r>
      </w:ins>
      <w:ins w:id="1357" w:author="Rapporteur" w:date="2018-02-05T09:17:00Z">
        <w:r>
          <w:rPr/>
          <w:t>ms</w:t>
        </w:r>
      </w:ins>
      <w:ins w:id="1358" w:author="R2-1801607" w:date="2018-02-01T17:18:00Z">
        <w:r>
          <w:rPr/>
          <w:t>160},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9" w:author="RAN2-101 agreements" w:date="2018-03-09T10:46:00Z"/>
          <w:rFonts w:ascii="Courier New" w:hAnsi="Courier New"/>
          <w:sz w:val="16"/>
          <w:lang w:val="sv-SE" w:eastAsia="sv-SE"/>
        </w:rPr>
      </w:pPr>
      <w:ins w:id="1360" w:author="RAN2-101 agreements" w:date="2018-03-09T10:46:00Z">
        <w:r>
          <w:rPr>
            <w:rFonts w:ascii="Courier New" w:hAnsi="Courier New"/>
            <w:sz w:val="16"/>
            <w:lang w:eastAsia="sv-SE"/>
          </w:rPr>
          <w:tab/>
        </w:r>
      </w:ins>
      <w:ins w:id="1361" w:author="RAN2-101 agreements" w:date="2018-03-09T10:46:00Z">
        <w:r>
          <w:rPr>
            <w:rFonts w:ascii="Courier New" w:hAnsi="Courier New"/>
            <w:sz w:val="16"/>
            <w:lang w:eastAsia="sv-SE"/>
          </w:rPr>
          <w:tab/>
        </w:r>
      </w:ins>
      <w:ins w:id="1362" w:author="RAN2-101 agreements" w:date="2018-03-09T10:46:00Z">
        <w:commentRangeStart w:id="75"/>
        <w:commentRangeStart w:id="76"/>
        <w:commentRangeStart w:id="77"/>
        <w:bookmarkStart w:id="147" w:name="_Hlk508484848"/>
        <w:bookmarkStart w:id="148" w:name="_Hlk507610347"/>
        <w:r>
          <w:rPr>
            <w:rFonts w:ascii="Courier New" w:hAnsi="Courier New"/>
            <w:sz w:val="16"/>
            <w:lang w:val="sv-SE" w:eastAsia="sv-SE"/>
          </w:rPr>
          <w:t>mgta</w:t>
        </w:r>
      </w:ins>
      <w:ins w:id="1363" w:author="RAN2-101 agreements" w:date="2018-03-09T10:46:00Z">
        <w:r>
          <w:rPr>
            <w:rFonts w:ascii="Courier New" w:hAnsi="Courier New"/>
            <w:sz w:val="16"/>
            <w:lang w:val="sv-SE" w:eastAsia="sv-SE"/>
          </w:rPr>
          <w:tab/>
        </w:r>
      </w:ins>
      <w:ins w:id="1364" w:author="RAN2-101 agreements" w:date="2018-03-09T10:46:00Z">
        <w:r>
          <w:rPr>
            <w:rFonts w:ascii="Courier New" w:hAnsi="Courier New"/>
            <w:sz w:val="16"/>
            <w:lang w:val="sv-SE" w:eastAsia="sv-SE"/>
          </w:rPr>
          <w:tab/>
        </w:r>
      </w:ins>
      <w:ins w:id="1365" w:author="RAN2-101 agreements" w:date="2018-03-09T10:46:00Z">
        <w:r>
          <w:rPr>
            <w:rFonts w:ascii="Courier New" w:hAnsi="Courier New"/>
            <w:sz w:val="16"/>
            <w:lang w:val="sv-SE" w:eastAsia="sv-SE"/>
          </w:rPr>
          <w:tab/>
        </w:r>
      </w:ins>
      <w:ins w:id="1366" w:author="RAN2-101 agreements" w:date="2018-03-09T10:46:00Z">
        <w:r>
          <w:rPr>
            <w:rFonts w:ascii="Courier New" w:hAnsi="Courier New"/>
            <w:sz w:val="16"/>
            <w:lang w:val="sv-SE" w:eastAsia="sv-SE"/>
          </w:rPr>
          <w:tab/>
        </w:r>
      </w:ins>
      <w:ins w:id="1367" w:author="RAN2-101 agreements" w:date="2018-03-09T10:46:00Z">
        <w:r>
          <w:rPr>
            <w:rFonts w:ascii="Courier New" w:hAnsi="Courier New"/>
            <w:sz w:val="16"/>
            <w:lang w:val="sv-SE" w:eastAsia="sv-SE"/>
          </w:rPr>
          <w:tab/>
        </w:r>
      </w:ins>
      <w:ins w:id="1368" w:author="RAN2-101 agreements" w:date="2018-03-09T10:46:00Z">
        <w:r>
          <w:rPr>
            <w:rFonts w:ascii="Courier New" w:hAnsi="Courier New"/>
            <w:sz w:val="16"/>
            <w:lang w:val="sv-SE" w:eastAsia="sv-SE"/>
          </w:rPr>
          <w:tab/>
        </w:r>
      </w:ins>
      <w:ins w:id="1369" w:author="RAN2-101 agreements" w:date="2018-03-09T10:46:00Z">
        <w:r>
          <w:rPr>
            <w:rFonts w:ascii="Courier New" w:hAnsi="Courier New"/>
            <w:sz w:val="16"/>
            <w:lang w:val="sv-SE" w:eastAsia="sv-SE"/>
          </w:rPr>
          <w:t>ENUMERATED {ms0, ms0dot25, ms0dot5},</w:t>
        </w:r>
        <w:commentRangeEnd w:id="75"/>
      </w:ins>
      <w:r>
        <w:rPr>
          <w:rStyle w:val="53"/>
        </w:rPr>
        <w:commentReference w:id="75"/>
      </w:r>
      <w:bookmarkEnd w:id="147"/>
      <w:commentRangeEnd w:id="76"/>
      <w:r>
        <w:rPr>
          <w:rStyle w:val="53"/>
        </w:rPr>
        <w:commentReference w:id="76"/>
      </w:r>
      <w:commentRangeEnd w:id="77"/>
      <w:r>
        <w:rPr>
          <w:rStyle w:val="53"/>
        </w:rPr>
        <w:commentReference w:id="77"/>
      </w:r>
    </w:p>
    <w:bookmarkEnd w:id="148"/>
    <w:p>
      <w:pPr>
        <w:pStyle w:val="67"/>
        <w:rPr>
          <w:ins w:id="1370" w:author="R2-1801607" w:date="2018-02-01T17:18:00Z"/>
        </w:rPr>
      </w:pPr>
      <w:ins w:id="1371" w:author="R2-1801607" w:date="2018-02-01T17:18:00Z">
        <w:r>
          <w:rPr/>
          <w:tab/>
        </w:r>
      </w:ins>
      <w:ins w:id="1372" w:author="R2-1801607" w:date="2018-02-01T17:18:00Z">
        <w:r>
          <w:rPr/>
          <w:tab/>
        </w:r>
      </w:ins>
      <w:ins w:id="1373" w:author="R2-1801607" w:date="2018-02-01T17:18:00Z">
        <w:r>
          <w:rPr/>
          <w:t>...</w:t>
        </w:r>
      </w:ins>
    </w:p>
    <w:p>
      <w:pPr>
        <w:pStyle w:val="67"/>
        <w:rPr>
          <w:ins w:id="1374" w:author="R2-1801607" w:date="2018-02-01T17:18:00Z"/>
        </w:rPr>
      </w:pPr>
      <w:ins w:id="1375" w:author="R2-1801607" w:date="2018-02-01T17:18:00Z">
        <w:r>
          <w:rPr/>
          <w:t>}</w:t>
        </w:r>
      </w:ins>
    </w:p>
    <w:bookmarkEnd w:id="146"/>
    <w:p>
      <w:pPr>
        <w:pStyle w:val="67"/>
        <w:rPr>
          <w:ins w:id="1376" w:author="DCM" w:date="2018-02-21T11:58:00Z"/>
          <w:lang w:eastAsia="ja-JP"/>
        </w:rPr>
      </w:pPr>
    </w:p>
    <w:p>
      <w:pPr>
        <w:pStyle w:val="67"/>
        <w:rPr>
          <w:ins w:id="1377" w:author="R2-1801607" w:date="2018-02-01T17:18:00Z"/>
          <w:lang w:eastAsia="ja-JP"/>
        </w:rPr>
      </w:pPr>
      <w:ins w:id="1378" w:author="DCM" w:date="2018-02-21T11:58:00Z">
        <w:r>
          <w:rPr>
            <w:rFonts w:hint="eastAsia"/>
            <w:lang w:eastAsia="ja-JP"/>
          </w:rPr>
          <w:t xml:space="preserve">-- </w:t>
        </w:r>
      </w:ins>
      <w:ins w:id="1379" w:author="DCM" w:date="2018-02-21T11:58:00Z">
        <w:r>
          <w:rPr>
            <w:color w:val="808080"/>
          </w:rPr>
          <w:t>TAG-MEAS-</w:t>
        </w:r>
      </w:ins>
      <w:ins w:id="1380" w:author="DCM" w:date="2018-02-21T11:58:00Z">
        <w:r>
          <w:rPr>
            <w:rFonts w:hint="eastAsia"/>
            <w:color w:val="808080"/>
            <w:lang w:eastAsia="ja-JP"/>
          </w:rPr>
          <w:t>GAP-</w:t>
        </w:r>
      </w:ins>
      <w:ins w:id="1381" w:author="DCM" w:date="2018-02-21T11:58:00Z">
        <w:r>
          <w:rPr>
            <w:color w:val="808080"/>
          </w:rPr>
          <w:t>CONFIG-STOP</w:t>
        </w:r>
      </w:ins>
    </w:p>
    <w:p>
      <w:pPr>
        <w:pStyle w:val="67"/>
        <w:rPr>
          <w:ins w:id="1382" w:author="R2-1801607" w:date="2018-02-01T17:18:00Z"/>
        </w:rPr>
      </w:pPr>
      <w:ins w:id="1383" w:author="R2-1801607" w:date="2018-02-01T17:18:00Z">
        <w:r>
          <w:rPr/>
          <w:t>-- ASN1STOP</w:t>
        </w:r>
      </w:ins>
    </w:p>
    <w:p>
      <w:pPr>
        <w:rPr>
          <w:ins w:id="1384" w:author="R2-1801607" w:date="2018-02-01T17:18:00Z"/>
          <w:iCs/>
        </w:rPr>
      </w:pPr>
    </w:p>
    <w:tbl>
      <w:tblPr>
        <w:tblStyle w:val="55"/>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blHeader/>
          <w:ins w:id="1385"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2"/>
              <w:rPr>
                <w:ins w:id="1386" w:author="R2-1801607" w:date="2018-02-01T17:18:00Z"/>
                <w:lang w:eastAsia="en-GB"/>
              </w:rPr>
            </w:pPr>
            <w:ins w:id="1387" w:author="R2-1801607" w:date="2018-02-01T17:18:00Z">
              <w:r>
                <w:rPr>
                  <w:i/>
                  <w:lang w:eastAsia="en-GB"/>
                </w:rPr>
                <w:t>MeasGapConfig</w:t>
              </w:r>
            </w:ins>
            <w:ins w:id="1388" w:author="R2-1801607" w:date="2018-02-01T17:18:00Z">
              <w:r>
                <w:rPr>
                  <w:iCs/>
                  <w:lang w:eastAsia="en-GB"/>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389"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0"/>
              <w:rPr>
                <w:ins w:id="1390" w:author="R2-1801607" w:date="2018-02-01T17:18:00Z"/>
                <w:b/>
                <w:bCs/>
                <w:i/>
                <w:lang w:eastAsia="en-GB"/>
              </w:rPr>
            </w:pPr>
            <w:ins w:id="1391" w:author="R2-1801607" w:date="2018-02-01T17:18:00Z">
              <w:r>
                <w:rPr>
                  <w:b/>
                  <w:bCs/>
                  <w:i/>
                  <w:lang w:eastAsia="en-GB"/>
                </w:rPr>
                <w:t>gapFR2</w:t>
              </w:r>
            </w:ins>
          </w:p>
          <w:p>
            <w:pPr>
              <w:pStyle w:val="70"/>
              <w:rPr>
                <w:ins w:id="1392" w:author="R2-1801607" w:date="2018-02-01T17:18:00Z"/>
                <w:lang w:eastAsia="ja-JP"/>
              </w:rPr>
            </w:pPr>
            <w:ins w:id="1393" w:author="R2-1801607" w:date="2018-02-01T17:18:00Z">
              <w:r>
                <w:rPr>
                  <w:rFonts w:cs="Arial"/>
                  <w:szCs w:val="18"/>
                  <w:lang w:eastAsia="ja-JP"/>
                </w:rPr>
                <w:t>Indicates</w:t>
              </w:r>
            </w:ins>
            <w:ins w:id="1394" w:author="R2-1801607" w:date="2018-02-01T17:18:00Z">
              <w:r>
                <w:rPr>
                  <w:rFonts w:cs="Arial"/>
                  <w:szCs w:val="18"/>
                  <w:lang w:eastAsia="zh-CN"/>
                </w:rPr>
                <w:t xml:space="preserve"> measurement gap configuration </w:t>
              </w:r>
            </w:ins>
            <w:ins w:id="1395" w:author="R2-1801607" w:date="2018-02-01T17:18:00Z">
              <w:r>
                <w:rPr>
                  <w:lang w:eastAsia="ja-JP"/>
                </w:rPr>
                <w:t xml:space="preserve">applies to FR2 only. The applicability of the measurement gap is according to </w:t>
              </w:r>
            </w:ins>
            <w:ins w:id="1396" w:author="R2-1801607" w:date="2018-02-01T17:18:00Z">
              <w:r>
                <w:rPr>
                  <w:snapToGrid w:val="0"/>
                </w:rPr>
                <w:t>Table 9.1.2-2 in TS 38.133 [</w:t>
              </w:r>
            </w:ins>
            <w:ins w:id="1397" w:author="Rapporteur" w:date="2018-02-02T00:22:00Z">
              <w:r>
                <w:rPr>
                  <w:snapToGrid w:val="0"/>
                </w:rPr>
                <w:t>14</w:t>
              </w:r>
            </w:ins>
            <w:ins w:id="1398" w:author="R2-1801607" w:date="2018-02-01T17:18:00Z">
              <w:r>
                <w:rPr>
                  <w:snapToGrid w:val="0"/>
                </w:rPr>
                <w:t>]</w:t>
              </w:r>
            </w:ins>
            <w:ins w:id="1399" w:author="R2-1801607" w:date="2018-02-01T17:18: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400"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0"/>
              <w:rPr>
                <w:ins w:id="1401" w:author="R2-1801607" w:date="2018-02-01T17:18:00Z"/>
                <w:b/>
                <w:bCs/>
                <w:i/>
                <w:lang w:eastAsia="en-GB"/>
              </w:rPr>
            </w:pPr>
            <w:ins w:id="1402" w:author="R2-1801607" w:date="2018-02-01T17:18:00Z">
              <w:r>
                <w:rPr>
                  <w:b/>
                  <w:bCs/>
                  <w:i/>
                  <w:lang w:eastAsia="en-GB"/>
                </w:rPr>
                <w:t>gapOffset</w:t>
              </w:r>
            </w:ins>
          </w:p>
          <w:p>
            <w:pPr>
              <w:pStyle w:val="70"/>
              <w:rPr>
                <w:ins w:id="1403" w:author="R2-1801607" w:date="2018-02-01T17:18:00Z"/>
                <w:b/>
                <w:bCs/>
                <w:i/>
                <w:lang w:eastAsia="en-GB"/>
              </w:rPr>
            </w:pPr>
            <w:ins w:id="1404" w:author="R2-1801607" w:date="2018-02-01T17:18:00Z">
              <w:r>
                <w:rPr>
                  <w:lang w:eastAsia="en-GB"/>
                </w:rPr>
                <w:t xml:space="preserve">Value </w:t>
              </w:r>
            </w:ins>
            <w:ins w:id="1405" w:author="R2-1801607" w:date="2018-02-01T17:18:00Z">
              <w:r>
                <w:rPr>
                  <w:i/>
                  <w:lang w:eastAsia="en-GB"/>
                </w:rPr>
                <w:t>gapOffset</w:t>
              </w:r>
            </w:ins>
            <w:ins w:id="1406" w:author="R2-1801607" w:date="2018-02-01T17:18:00Z">
              <w:r>
                <w:rPr>
                  <w:lang w:eastAsia="en-GB"/>
                </w:rPr>
                <w:t xml:space="preserve"> is the gap offset of the gap pattern with MGRP indicate</w:t>
              </w:r>
            </w:ins>
            <w:ins w:id="1407" w:author="DCM" w:date="2018-02-21T13:12:00Z">
              <w:r>
                <w:rPr>
                  <w:rFonts w:hint="eastAsia"/>
                  <w:lang w:eastAsia="ja-JP"/>
                </w:rPr>
                <w:t>d</w:t>
              </w:r>
            </w:ins>
            <w:ins w:id="1408" w:author="R2-1801607" w:date="2018-02-01T17:18:00Z">
              <w:r>
                <w:rPr>
                  <w:lang w:eastAsia="en-GB"/>
                </w:rPr>
                <w:t xml:space="preserve"> in the field </w:t>
              </w:r>
            </w:ins>
            <w:ins w:id="1409" w:author="R2-1801607" w:date="2018-02-01T17:18:00Z">
              <w:r>
                <w:rPr>
                  <w:i/>
                  <w:lang w:eastAsia="en-GB"/>
                </w:rPr>
                <w:t>mgrp</w:t>
              </w:r>
            </w:ins>
            <w:ins w:id="1410" w:author="R2-1801607" w:date="2018-02-01T17:18:00Z">
              <w:r>
                <w:rPr>
                  <w:lang w:eastAsia="en-GB"/>
                </w:rPr>
                <w:t xml:space="preserve">. The value range should be from 0 to </w:t>
              </w:r>
            </w:ins>
            <w:ins w:id="1411" w:author="R2-1801607" w:date="2018-02-01T17:18:00Z">
              <w:r>
                <w:rPr>
                  <w:i/>
                  <w:lang w:eastAsia="en-GB"/>
                </w:rPr>
                <w:t>mgrp</w:t>
              </w:r>
            </w:ins>
            <w:ins w:id="1412" w:author="R2-1801607" w:date="2018-02-01T17:18:00Z">
              <w:r>
                <w:rPr>
                  <w:lang w:eastAsia="en-GB"/>
                </w:rPr>
                <w:t>-1</w:t>
              </w:r>
            </w:ins>
            <w:ins w:id="1413" w:author="R2-1801607" w:date="2018-02-01T17:18:00Z">
              <w:r>
                <w:rPr>
                  <w:lang w:eastAsia="ja-JP"/>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414"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0"/>
              <w:rPr>
                <w:ins w:id="1415" w:author="R2-1801607" w:date="2018-02-01T17:18:00Z"/>
                <w:b/>
                <w:bCs/>
                <w:i/>
                <w:lang w:eastAsia="en-GB"/>
              </w:rPr>
            </w:pPr>
            <w:ins w:id="1416" w:author="RAN2-101 agreements" w:date="2018-03-09T10:48:00Z">
              <w:r>
                <w:rPr>
                  <w:b/>
                  <w:bCs/>
                  <w:i/>
                  <w:lang w:eastAsia="en-GB"/>
                </w:rPr>
                <w:t>m</w:t>
              </w:r>
            </w:ins>
            <w:ins w:id="1417" w:author="R2-1801607" w:date="2018-02-01T17:18:00Z">
              <w:r>
                <w:rPr>
                  <w:b/>
                  <w:bCs/>
                  <w:i/>
                  <w:lang w:eastAsia="en-GB"/>
                </w:rPr>
                <w:t>gl</w:t>
              </w:r>
            </w:ins>
          </w:p>
          <w:p>
            <w:pPr>
              <w:pStyle w:val="70"/>
              <w:rPr>
                <w:ins w:id="1418" w:author="R2-1801607" w:date="2018-02-01T17:18:00Z"/>
                <w:b/>
                <w:bCs/>
                <w:i/>
                <w:lang w:eastAsia="en-GB"/>
              </w:rPr>
            </w:pPr>
            <w:ins w:id="1419" w:author="R2-1801607" w:date="2018-02-01T17:18:00Z">
              <w:r>
                <w:rPr>
                  <w:lang w:eastAsia="en-GB"/>
                </w:rPr>
                <w:t xml:space="preserve">Value </w:t>
              </w:r>
            </w:ins>
            <w:ins w:id="1420" w:author="R2-1801607" w:date="2018-02-01T17:18:00Z">
              <w:r>
                <w:rPr>
                  <w:i/>
                  <w:lang w:eastAsia="en-GB"/>
                </w:rPr>
                <w:t>mgl</w:t>
              </w:r>
            </w:ins>
            <w:ins w:id="1421" w:author="R2-1801607" w:date="2018-02-01T17:18:00Z">
              <w:r>
                <w:rPr>
                  <w:lang w:eastAsia="en-GB"/>
                </w:rPr>
                <w:t xml:space="preserve"> is the measurement gap length in </w:t>
              </w:r>
            </w:ins>
            <w:ins w:id="1422" w:author="R2-1801607" w:date="2018-02-01T17:18:00Z">
              <w:del w:id="1423" w:author="RAN2-101 agreements" w:date="2018-03-09T10:47:00Z">
                <w:r>
                  <w:rPr>
                    <w:lang w:eastAsia="en-GB"/>
                  </w:rPr>
                  <w:delText>(</w:delText>
                </w:r>
              </w:del>
            </w:ins>
            <w:ins w:id="1424" w:author="R2-1801607" w:date="2018-02-01T17:18:00Z">
              <w:r>
                <w:rPr>
                  <w:lang w:eastAsia="en-GB"/>
                </w:rPr>
                <w:t>ms</w:t>
              </w:r>
            </w:ins>
            <w:ins w:id="1425" w:author="R2-1801607" w:date="2018-02-01T17:18:00Z">
              <w:del w:id="1426" w:author="RAN2-101 agreements" w:date="2018-03-09T10:47:00Z">
                <w:r>
                  <w:rPr>
                    <w:lang w:eastAsia="en-GB"/>
                  </w:rPr>
                  <w:delText>)</w:delText>
                </w:r>
              </w:del>
            </w:ins>
            <w:ins w:id="1427" w:author="R2-1801607" w:date="2018-02-01T17:18:00Z">
              <w:r>
                <w:rPr>
                  <w:lang w:eastAsia="en-GB"/>
                </w:rPr>
                <w:t xml:space="preserve"> of the measurement gap. The applicability of the measurement gap is according to in Table 9.1.2-1 and Table 9.1.2-2 in TS 38.133 [</w:t>
              </w:r>
            </w:ins>
            <w:ins w:id="1428" w:author="Rapporteur" w:date="2018-02-02T00:22:00Z">
              <w:r>
                <w:rPr>
                  <w:lang w:eastAsia="en-GB"/>
                </w:rPr>
                <w:t>14</w:t>
              </w:r>
            </w:ins>
            <w:ins w:id="1429" w:author="R2-1801607" w:date="2018-02-01T17:18:00Z">
              <w:r>
                <w:rPr>
                  <w:lang w:eastAsia="en-GB"/>
                </w:rPr>
                <w:t>].</w:t>
              </w:r>
            </w:ins>
            <w:ins w:id="1430" w:author="RAN2-101 agreements" w:date="2018-03-09T10:47:00Z">
              <w:r>
                <w:rPr>
                  <w:lang w:eastAsia="en-GB"/>
                </w:rPr>
                <w:t xml:space="preserve"> Value ms1dot5 corresponds to 1.5ms, ms3 corresponds to 3ms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431"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0"/>
              <w:rPr>
                <w:ins w:id="1432" w:author="R2-1801607" w:date="2018-02-01T17:18:00Z"/>
                <w:b/>
                <w:bCs/>
                <w:i/>
                <w:lang w:eastAsia="en-GB"/>
              </w:rPr>
            </w:pPr>
            <w:ins w:id="1433" w:author="RAN2-101 agreements" w:date="2018-03-09T10:48:00Z">
              <w:r>
                <w:rPr>
                  <w:b/>
                  <w:bCs/>
                  <w:i/>
                  <w:lang w:eastAsia="en-GB"/>
                </w:rPr>
                <w:t>m</w:t>
              </w:r>
            </w:ins>
            <w:ins w:id="1434" w:author="R2-1801607" w:date="2018-02-01T17:18:00Z">
              <w:r>
                <w:rPr>
                  <w:b/>
                  <w:bCs/>
                  <w:i/>
                  <w:lang w:eastAsia="en-GB"/>
                </w:rPr>
                <w:t>grp</w:t>
              </w:r>
            </w:ins>
          </w:p>
          <w:p>
            <w:pPr>
              <w:pStyle w:val="70"/>
              <w:rPr>
                <w:ins w:id="1435" w:author="R2-1801607" w:date="2018-02-01T17:18:00Z"/>
                <w:b/>
                <w:bCs/>
                <w:i/>
                <w:lang w:eastAsia="en-GB"/>
              </w:rPr>
            </w:pPr>
            <w:ins w:id="1436" w:author="R2-1801607" w:date="2018-02-01T17:18:00Z">
              <w:r>
                <w:rPr>
                  <w:lang w:eastAsia="ja-JP"/>
                </w:rPr>
                <w:t xml:space="preserve">Value </w:t>
              </w:r>
            </w:ins>
            <w:ins w:id="1437" w:author="R2-1801607" w:date="2018-02-01T17:18:00Z">
              <w:r>
                <w:rPr>
                  <w:i/>
                  <w:lang w:eastAsia="ja-JP"/>
                </w:rPr>
                <w:t>mgrp</w:t>
              </w:r>
            </w:ins>
            <w:ins w:id="1438" w:author="R2-1801607" w:date="2018-02-01T17:18:00Z">
              <w:r>
                <w:rPr>
                  <w:lang w:eastAsia="ja-JP"/>
                </w:rPr>
                <w:t xml:space="preserve"> is measurement gap repetition period in (ms) of the measurement gap. </w:t>
              </w:r>
            </w:ins>
            <w:ins w:id="1439" w:author="R2-1801607" w:date="2018-02-01T17:18:00Z">
              <w:r>
                <w:rPr>
                  <w:lang w:eastAsia="en-GB"/>
                </w:rPr>
                <w:t>The applicability of the measurement gap is according to in Table 9.1.2-1 and Table 9.1.2-2 in TS 38.133 [</w:t>
              </w:r>
            </w:ins>
            <w:ins w:id="1440" w:author="Rapporteur" w:date="2018-02-02T00:23:00Z">
              <w:r>
                <w:rPr>
                  <w:lang w:eastAsia="en-GB"/>
                </w:rPr>
                <w:t>14</w:t>
              </w:r>
            </w:ins>
            <w:ins w:id="1441" w:author="R2-1801607" w:date="2018-02-01T17:18:00Z">
              <w:r>
                <w:rPr>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442" w:author="R2-1801607" w:date="2018-02-01T17:18:00Z"/>
        </w:trPr>
        <w:tc>
          <w:tcPr>
            <w:tcW w:w="9645" w:type="dxa"/>
            <w:tcBorders>
              <w:top w:val="single" w:color="808080" w:sz="4" w:space="0"/>
              <w:left w:val="single" w:color="808080" w:sz="4" w:space="0"/>
              <w:bottom w:val="single" w:color="808080" w:sz="4" w:space="0"/>
              <w:right w:val="single" w:color="808080" w:sz="4" w:space="0"/>
            </w:tcBorders>
          </w:tcPr>
          <w:p>
            <w:pPr>
              <w:pStyle w:val="70"/>
              <w:rPr>
                <w:ins w:id="1443" w:author="RAN2-101 agreements" w:date="2018-03-09T10:48:00Z"/>
                <w:b/>
                <w:bCs/>
                <w:i/>
                <w:lang w:eastAsia="en-GB"/>
              </w:rPr>
            </w:pPr>
            <w:ins w:id="1444" w:author="RAN2-101 agreements" w:date="2018-03-09T10:48:00Z">
              <w:r>
                <w:rPr>
                  <w:b/>
                  <w:bCs/>
                  <w:i/>
                  <w:lang w:eastAsia="en-GB"/>
                </w:rPr>
                <w:t>mgta</w:t>
              </w:r>
            </w:ins>
          </w:p>
          <w:p>
            <w:pPr>
              <w:pStyle w:val="70"/>
              <w:rPr>
                <w:ins w:id="1445" w:author="R2-1801607" w:date="2018-02-01T17:18:00Z"/>
                <w:bCs/>
                <w:lang w:eastAsia="en-GB"/>
              </w:rPr>
            </w:pPr>
            <w:ins w:id="1446" w:author="RAN2-101 agreements" w:date="2018-03-09T10:48:00Z">
              <w:r>
                <w:rPr>
                  <w:bCs/>
                  <w:lang w:eastAsia="en-GB"/>
                </w:rPr>
                <w:t xml:space="preserve">Value </w:t>
              </w:r>
            </w:ins>
            <w:ins w:id="1447" w:author="RAN2-101 agreements" w:date="2018-03-09T10:48:00Z">
              <w:r>
                <w:rPr>
                  <w:bCs/>
                  <w:i/>
                  <w:lang w:eastAsia="en-GB"/>
                </w:rPr>
                <w:t>mgta</w:t>
              </w:r>
            </w:ins>
            <w:ins w:id="1448" w:author="RAN2-101 agreements" w:date="2018-03-09T10:48:00Z">
              <w:r>
                <w:rPr>
                  <w:bCs/>
                  <w:lang w:eastAsia="en-GB"/>
                </w:rPr>
                <w:t xml:space="preserve"> is </w:t>
              </w:r>
            </w:ins>
            <w:ins w:id="1449" w:author="RAN2-101 agreements" w:date="2018-03-09T10:49:00Z">
              <w:r>
                <w:rPr>
                  <w:bCs/>
                  <w:lang w:eastAsia="en-GB"/>
                </w:rPr>
                <w:t xml:space="preserve">the </w:t>
              </w:r>
            </w:ins>
            <w:ins w:id="1450" w:author="RAN2-101 agreements" w:date="2018-03-09T10:48:00Z">
              <w:r>
                <w:rPr>
                  <w:bCs/>
                  <w:lang w:eastAsia="en-GB"/>
                </w:rPr>
                <w:t>measurement gap timing advance in ms. The applicability of the measurement gap timing advance is according to section</w:t>
              </w:r>
            </w:ins>
            <w:ins w:id="1451" w:author="RAN2-101 agreements" w:date="2018-03-09T10:48:00Z">
              <w:del w:id="1452" w:author="DCM-R2#101" w:date="2018-03-14T11:22:00Z">
                <w:r>
                  <w:rPr>
                    <w:bCs/>
                    <w:lang w:eastAsia="en-GB"/>
                  </w:rPr>
                  <w:delText xml:space="preserve"> </w:delText>
                </w:r>
                <w:commentRangeStart w:id="78"/>
                <w:r>
                  <w:rPr>
                    <w:bCs/>
                    <w:lang w:eastAsia="en-GB"/>
                  </w:rPr>
                  <w:delText>xxx</w:delText>
                </w:r>
                <w:commentRangeEnd w:id="78"/>
              </w:del>
            </w:ins>
            <w:r>
              <w:rPr>
                <w:rStyle w:val="53"/>
                <w:rFonts w:ascii="Times New Roman" w:hAnsi="Times New Roman"/>
              </w:rPr>
              <w:commentReference w:id="78"/>
            </w:r>
            <w:ins w:id="1453" w:author="DCM-R2#101" w:date="2018-03-14T11:22:00Z">
              <w:r>
                <w:rPr>
                  <w:rFonts w:hint="eastAsia"/>
                  <w:bCs/>
                  <w:lang w:eastAsia="ja-JP"/>
                </w:rPr>
                <w:t>9</w:t>
              </w:r>
            </w:ins>
            <w:ins w:id="1454" w:author="DCM-R2#101" w:date="2018-03-14T11:23:00Z">
              <w:r>
                <w:rPr>
                  <w:rFonts w:hint="eastAsia"/>
                  <w:bCs/>
                  <w:lang w:eastAsia="ja-JP"/>
                </w:rPr>
                <w:t>.1.2</w:t>
              </w:r>
            </w:ins>
            <w:ins w:id="1455" w:author="RAN2-101 agreements" w:date="2018-03-09T10:48:00Z">
              <w:r>
                <w:rPr>
                  <w:bCs/>
                  <w:lang w:eastAsia="en-GB"/>
                </w:rPr>
                <w:t xml:space="preserve"> of TS 38.133 [14</w:t>
              </w:r>
              <w:commentRangeStart w:id="79"/>
              <w:r>
                <w:rPr>
                  <w:bCs/>
                  <w:lang w:eastAsia="en-GB"/>
                </w:rPr>
                <w:t xml:space="preserve">]. </w:t>
              </w:r>
              <w:commentRangeStart w:id="80"/>
              <w:r>
                <w:rPr>
                  <w:bCs/>
                  <w:lang w:eastAsia="en-GB"/>
                </w:rPr>
                <w:t>Value ms0 corresponds to 0 ms, ms0dot25 corresponds to 0.25ms and ms0dot5 corresponds to 0.5ms.</w:t>
              </w:r>
              <w:commentRangeEnd w:id="80"/>
            </w:ins>
            <w:r>
              <w:rPr>
                <w:rStyle w:val="53"/>
                <w:rFonts w:ascii="Times New Roman" w:hAnsi="Times New Roman"/>
              </w:rPr>
              <w:commentReference w:id="80"/>
            </w:r>
            <w:commentRangeEnd w:id="79"/>
            <w:r>
              <w:rPr>
                <w:rStyle w:val="53"/>
                <w:rFonts w:ascii="Times New Roman" w:hAnsi="Times New Roman"/>
              </w:rPr>
              <w:commentReference w:id="79"/>
            </w:r>
          </w:p>
        </w:tc>
      </w:tr>
    </w:tbl>
    <w:p>
      <w:pPr>
        <w:pStyle w:val="5"/>
        <w:rPr>
          <w:i/>
        </w:rPr>
      </w:pPr>
      <w:bookmarkStart w:id="149" w:name="_Toc505697554"/>
      <w:r>
        <w:t>–</w:t>
      </w:r>
      <w:r>
        <w:tab/>
      </w:r>
      <w:r>
        <w:rPr>
          <w:i/>
        </w:rPr>
        <w:t>MeasId</w:t>
      </w:r>
      <w:bookmarkEnd w:id="145"/>
      <w:bookmarkEnd w:id="149"/>
    </w:p>
    <w:p>
      <w:r>
        <w:t xml:space="preserve">The IE </w:t>
      </w:r>
      <w:r>
        <w:rPr>
          <w:i/>
        </w:rPr>
        <w:t>MeasId</w:t>
      </w:r>
      <w:r>
        <w:t xml:space="preserve"> is used to identify a measurement configuration, i.e., linking of a measurement object and a reporting configuration.</w:t>
      </w:r>
    </w:p>
    <w:p>
      <w:pPr>
        <w:pStyle w:val="84"/>
      </w:pPr>
      <w:r>
        <w:rPr>
          <w:i/>
        </w:rPr>
        <w:t>MeasId</w:t>
      </w:r>
      <w:r>
        <w:t xml:space="preserve"> information element</w:t>
      </w:r>
    </w:p>
    <w:p>
      <w:pPr>
        <w:pStyle w:val="67"/>
        <w:rPr>
          <w:color w:val="808080"/>
        </w:rPr>
      </w:pPr>
      <w:r>
        <w:rPr>
          <w:color w:val="808080"/>
        </w:rPr>
        <w:t>-- ASN1START</w:t>
      </w:r>
    </w:p>
    <w:p>
      <w:pPr>
        <w:pStyle w:val="67"/>
        <w:rPr>
          <w:color w:val="808080"/>
        </w:rPr>
      </w:pPr>
      <w:r>
        <w:rPr>
          <w:color w:val="808080"/>
        </w:rPr>
        <w:t>-- TAG-MEAS-ID-START</w:t>
      </w:r>
    </w:p>
    <w:p>
      <w:pPr>
        <w:pStyle w:val="67"/>
      </w:pPr>
    </w:p>
    <w:p>
      <w:pPr>
        <w:pStyle w:val="67"/>
      </w:pPr>
      <w:r>
        <w:t>MeasId ::=</w:t>
      </w:r>
      <w:r>
        <w:tab/>
      </w:r>
      <w:r>
        <w:tab/>
      </w:r>
      <w:r>
        <w:tab/>
      </w:r>
      <w:r>
        <w:tab/>
      </w:r>
      <w:r>
        <w:tab/>
      </w:r>
      <w:r>
        <w:tab/>
      </w:r>
      <w:r>
        <w:tab/>
      </w:r>
      <w:r>
        <w:rPr>
          <w:color w:val="993366"/>
        </w:rPr>
        <w:t>INTEGER</w:t>
      </w:r>
      <w:r>
        <w:t xml:space="preserve"> (1..</w:t>
      </w:r>
      <w:ins w:id="1456" w:author="merged r1" w:date="2018-01-18T13:12:00Z">
        <w:r>
          <w:rPr/>
          <w:t>maxNrofMeasId</w:t>
        </w:r>
      </w:ins>
      <w:r>
        <w:t>)</w:t>
      </w:r>
    </w:p>
    <w:p>
      <w:pPr>
        <w:pStyle w:val="67"/>
      </w:pPr>
    </w:p>
    <w:p>
      <w:pPr>
        <w:pStyle w:val="67"/>
        <w:rPr>
          <w:color w:val="808080"/>
        </w:rPr>
      </w:pPr>
      <w:r>
        <w:rPr>
          <w:color w:val="808080"/>
        </w:rPr>
        <w:t>-- TAG-MEAS-ID-STOP</w:t>
      </w:r>
    </w:p>
    <w:p>
      <w:pPr>
        <w:pStyle w:val="67"/>
        <w:rPr>
          <w:color w:val="808080"/>
        </w:rPr>
      </w:pPr>
      <w:r>
        <w:rPr>
          <w:color w:val="808080"/>
        </w:rPr>
        <w:t>-- ASN1STOP</w:t>
      </w:r>
    </w:p>
    <w:p>
      <w:pPr>
        <w:pStyle w:val="5"/>
        <w:rPr>
          <w:i/>
        </w:rPr>
      </w:pPr>
      <w:bookmarkStart w:id="150" w:name="_Toc505697555"/>
      <w:bookmarkStart w:id="151" w:name="_Toc500942727"/>
      <w:r>
        <w:t>–</w:t>
      </w:r>
      <w:r>
        <w:tab/>
      </w:r>
      <w:r>
        <w:rPr>
          <w:i/>
        </w:rPr>
        <w:t>MeasIdToAddModList</w:t>
      </w:r>
      <w:bookmarkEnd w:id="150"/>
      <w:bookmarkEnd w:id="151"/>
    </w:p>
    <w:p>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pPr>
        <w:pStyle w:val="84"/>
      </w:pPr>
      <w:r>
        <w:rPr>
          <w:i/>
        </w:rPr>
        <w:t xml:space="preserve">MeasIdToAddModList </w:t>
      </w:r>
      <w:r>
        <w:t>information element</w:t>
      </w:r>
    </w:p>
    <w:p>
      <w:pPr>
        <w:pStyle w:val="67"/>
        <w:rPr>
          <w:color w:val="808080"/>
        </w:rPr>
      </w:pPr>
      <w:r>
        <w:rPr>
          <w:color w:val="808080"/>
        </w:rPr>
        <w:t>-- ASN1START</w:t>
      </w:r>
    </w:p>
    <w:p>
      <w:pPr>
        <w:pStyle w:val="67"/>
        <w:rPr>
          <w:color w:val="808080"/>
        </w:rPr>
      </w:pPr>
      <w:r>
        <w:rPr>
          <w:color w:val="808080"/>
        </w:rPr>
        <w:t>-- TAG-MEAS-ID-TO-ADD-MOD-LIST-START</w:t>
      </w:r>
    </w:p>
    <w:p>
      <w:pPr>
        <w:pStyle w:val="67"/>
      </w:pPr>
    </w:p>
    <w:p>
      <w:pPr>
        <w:pStyle w:val="67"/>
      </w:pPr>
      <w:r>
        <w:t>MeasIdToAddModList ::=</w:t>
      </w:r>
      <w:r>
        <w:tab/>
      </w:r>
      <w:r>
        <w:tab/>
      </w:r>
      <w:r>
        <w:tab/>
      </w:r>
      <w:r>
        <w:tab/>
      </w:r>
      <w:r>
        <w:rPr>
          <w:color w:val="993366"/>
        </w:rPr>
        <w:t>SEQUENCE</w:t>
      </w:r>
      <w:r>
        <w:t xml:space="preserve"> (</w:t>
      </w:r>
      <w:r>
        <w:rPr>
          <w:color w:val="993366"/>
        </w:rPr>
        <w:t>SIZE</w:t>
      </w:r>
      <w:r>
        <w:t xml:space="preserve"> (1..maxNrofMeasId))</w:t>
      </w:r>
      <w:r>
        <w:rPr>
          <w:color w:val="993366"/>
        </w:rPr>
        <w:t xml:space="preserve"> OF</w:t>
      </w:r>
      <w:r>
        <w:t xml:space="preserve"> MeasIdToAddMod</w:t>
      </w:r>
    </w:p>
    <w:p>
      <w:pPr>
        <w:pStyle w:val="67"/>
      </w:pPr>
    </w:p>
    <w:p>
      <w:pPr>
        <w:pStyle w:val="67"/>
      </w:pPr>
      <w:r>
        <w:t>MeasIdToAddMod ::=</w:t>
      </w:r>
      <w:r>
        <w:tab/>
      </w:r>
      <w:r>
        <w:tab/>
      </w:r>
      <w:r>
        <w:tab/>
      </w:r>
      <w:r>
        <w:tab/>
      </w:r>
      <w:r>
        <w:tab/>
      </w:r>
      <w:r>
        <w:rPr>
          <w:color w:val="993366"/>
        </w:rPr>
        <w:t>SEQUENCE</w:t>
      </w:r>
      <w:r>
        <w:t xml:space="preserve"> {</w:t>
      </w:r>
    </w:p>
    <w:p>
      <w:pPr>
        <w:pStyle w:val="67"/>
      </w:pPr>
      <w:r>
        <w:tab/>
      </w:r>
      <w:r>
        <w:t>measId</w:t>
      </w:r>
      <w:r>
        <w:tab/>
      </w:r>
      <w:r>
        <w:tab/>
      </w:r>
      <w:r>
        <w:tab/>
      </w:r>
      <w:r>
        <w:tab/>
      </w:r>
      <w:r>
        <w:tab/>
      </w:r>
      <w:r>
        <w:tab/>
      </w:r>
      <w:r>
        <w:tab/>
      </w:r>
      <w:r>
        <w:tab/>
      </w:r>
      <w:r>
        <w:t>MeasId,</w:t>
      </w:r>
    </w:p>
    <w:p>
      <w:pPr>
        <w:pStyle w:val="67"/>
      </w:pPr>
      <w:r>
        <w:tab/>
      </w:r>
      <w:r>
        <w:t>measObjectId</w:t>
      </w:r>
      <w:r>
        <w:tab/>
      </w:r>
      <w:r>
        <w:tab/>
      </w:r>
      <w:r>
        <w:tab/>
      </w:r>
      <w:r>
        <w:tab/>
      </w:r>
      <w:r>
        <w:tab/>
      </w:r>
      <w:r>
        <w:tab/>
      </w:r>
      <w:r>
        <w:t>MeasObjectId</w:t>
      </w:r>
      <w:del w:id="1457" w:author="Huawei" w:date="2018-02-27T19:56:00Z">
        <w:r>
          <w:rPr/>
          <w:tab/>
        </w:r>
      </w:del>
      <w:del w:id="1458" w:author="Huawei" w:date="2018-02-27T19:56:00Z">
        <w:r>
          <w:rPr/>
          <w:tab/>
        </w:r>
      </w:del>
      <w:del w:id="1459" w:author="Huawei" w:date="2018-02-27T19:56:00Z">
        <w:r>
          <w:rPr/>
          <w:tab/>
        </w:r>
      </w:del>
      <w:del w:id="1460" w:author="Huawei" w:date="2018-02-27T19:56:00Z">
        <w:r>
          <w:rPr/>
          <w:tab/>
        </w:r>
      </w:del>
      <w:del w:id="1461" w:author="Huawei" w:date="2018-02-27T19:56:00Z">
        <w:r>
          <w:rPr/>
          <w:tab/>
        </w:r>
      </w:del>
      <w:del w:id="1462" w:author="Huawei" w:date="2018-02-27T19:56:00Z">
        <w:r>
          <w:rPr/>
          <w:tab/>
        </w:r>
      </w:del>
      <w:del w:id="1463" w:author="Huawei" w:date="2018-02-27T19:56:00Z">
        <w:r>
          <w:rPr/>
          <w:tab/>
        </w:r>
      </w:del>
      <w:del w:id="1464" w:author="Huawei" w:date="2018-02-27T19:56:00Z">
        <w:r>
          <w:rPr/>
          <w:tab/>
        </w:r>
      </w:del>
      <w:del w:id="1465" w:author="Huawei" w:date="2018-02-27T19:56:00Z">
        <w:r>
          <w:rPr/>
          <w:tab/>
        </w:r>
      </w:del>
      <w:del w:id="1466" w:author="Huawei" w:date="2018-02-27T19:56:00Z">
        <w:r>
          <w:rPr/>
          <w:tab/>
        </w:r>
      </w:del>
      <w:del w:id="1467" w:author="Huawei" w:date="2018-02-27T19:56:00Z">
        <w:r>
          <w:rPr/>
          <w:tab/>
        </w:r>
      </w:del>
      <w:del w:id="1468" w:author="Huawei" w:date="2018-02-27T19:56:00Z">
        <w:r>
          <w:rPr/>
          <w:tab/>
        </w:r>
      </w:del>
      <w:del w:id="1469" w:author="Huawei" w:date="2018-02-27T19:56:00Z">
        <w:r>
          <w:rPr/>
          <w:tab/>
        </w:r>
      </w:del>
      <w:del w:id="1470" w:author="Huawei" w:date="2018-02-27T19:56:00Z">
        <w:r>
          <w:rPr/>
          <w:tab/>
        </w:r>
      </w:del>
      <w:del w:id="1471" w:author="Huawei" w:date="2018-02-27T19:56:00Z">
        <w:r>
          <w:rPr/>
          <w:tab/>
        </w:r>
      </w:del>
      <w:del w:id="1472" w:author="Huawei" w:date="2018-02-27T19:56:00Z">
        <w:r>
          <w:rPr/>
          <w:tab/>
        </w:r>
      </w:del>
      <w:del w:id="1473" w:author="Huawei" w:date="2018-02-27T19:56:00Z">
        <w:r>
          <w:rPr/>
          <w:tab/>
        </w:r>
      </w:del>
      <w:del w:id="1474" w:author="Huawei" w:date="2018-02-27T19:56:00Z">
        <w:r>
          <w:rPr>
            <w:color w:val="993366"/>
          </w:rPr>
          <w:delText>OPTIONAL</w:delText>
        </w:r>
      </w:del>
      <w:r>
        <w:t>,</w:t>
      </w:r>
    </w:p>
    <w:p>
      <w:pPr>
        <w:pStyle w:val="67"/>
      </w:pPr>
      <w:r>
        <w:tab/>
      </w:r>
      <w:r>
        <w:t>reportConfigId</w:t>
      </w:r>
      <w:r>
        <w:tab/>
      </w:r>
      <w:r>
        <w:tab/>
      </w:r>
      <w:r>
        <w:tab/>
      </w:r>
      <w:r>
        <w:tab/>
      </w:r>
      <w:r>
        <w:tab/>
      </w:r>
      <w:r>
        <w:tab/>
      </w:r>
      <w:r>
        <w:t>ReportConfigId</w:t>
      </w:r>
    </w:p>
    <w:p>
      <w:pPr>
        <w:pStyle w:val="67"/>
      </w:pPr>
      <w:r>
        <w:t>}</w:t>
      </w:r>
    </w:p>
    <w:p>
      <w:pPr>
        <w:pStyle w:val="67"/>
      </w:pPr>
    </w:p>
    <w:p>
      <w:pPr>
        <w:pStyle w:val="67"/>
        <w:rPr>
          <w:color w:val="808080"/>
        </w:rPr>
      </w:pPr>
      <w:r>
        <w:rPr>
          <w:color w:val="808080"/>
        </w:rPr>
        <w:t>-- TAG-MEAS-ID-TO-ADD-MOD-LIST-STOP</w:t>
      </w:r>
    </w:p>
    <w:p>
      <w:pPr>
        <w:pStyle w:val="67"/>
        <w:rPr>
          <w:color w:val="808080"/>
        </w:rPr>
      </w:pPr>
      <w:r>
        <w:rPr>
          <w:color w:val="808080"/>
        </w:rPr>
        <w:t>-- ASN1STOP</w:t>
      </w:r>
    </w:p>
    <w:p/>
    <w:p>
      <w:pPr>
        <w:pStyle w:val="82"/>
        <w:rPr>
          <w:del w:id="1475" w:author="ERICSSON" w:date="2018-02-21T16:04:00Z"/>
        </w:rPr>
      </w:pPr>
      <w:del w:id="1476" w:author="ERICSSON" w:date="2018-02-21T16:04:00Z">
        <w:r>
          <w:rPr/>
          <w:delText>Editor’s Note: FFS Whether measObjectId is an OPTIONAL field or mandatory as in LTE (discuss the implication in procedural text).</w:delText>
        </w:r>
      </w:del>
    </w:p>
    <w:p>
      <w:pPr>
        <w:pStyle w:val="5"/>
        <w:rPr>
          <w:i/>
          <w:iCs/>
        </w:rPr>
      </w:pPr>
      <w:bookmarkStart w:id="152" w:name="_Toc505697556"/>
      <w:bookmarkStart w:id="153" w:name="_Toc500942728"/>
      <w:r>
        <w:rPr>
          <w:i/>
          <w:iCs/>
        </w:rPr>
        <w:t>–</w:t>
      </w:r>
      <w:r>
        <w:rPr>
          <w:i/>
          <w:iCs/>
        </w:rPr>
        <w:tab/>
      </w:r>
      <w:r>
        <w:rPr>
          <w:i/>
          <w:iCs/>
        </w:rPr>
        <w:t>MeasObjectEUTRA</w:t>
      </w:r>
      <w:bookmarkEnd w:id="152"/>
      <w:bookmarkEnd w:id="153"/>
    </w:p>
    <w:p>
      <w:r>
        <w:t xml:space="preserve">The IE </w:t>
      </w:r>
      <w:r>
        <w:rPr>
          <w:i/>
        </w:rPr>
        <w:t>MeasObjectEUTRA</w:t>
      </w:r>
      <w:r>
        <w:t xml:space="preserve"> specifies information applicable for </w:t>
      </w:r>
      <w:commentRangeStart w:id="81"/>
      <w:r>
        <w:t>intra-frequency or inter-frequency</w:t>
      </w:r>
      <w:commentRangeEnd w:id="81"/>
      <w:r>
        <w:rPr>
          <w:rStyle w:val="53"/>
        </w:rPr>
        <w:commentReference w:id="81"/>
      </w:r>
      <w:r>
        <w:t xml:space="preserve"> E</w:t>
      </w:r>
      <w:r>
        <w:noBreakHyphen/>
      </w:r>
      <w:r>
        <w:t>UTRA cells.</w:t>
      </w:r>
    </w:p>
    <w:p>
      <w:pPr>
        <w:pStyle w:val="82"/>
      </w:pPr>
      <w:bookmarkStart w:id="154" w:name="_Hlk497717758"/>
      <w:r>
        <w:t xml:space="preserve">Editor’s Note: FFS Details of </w:t>
      </w:r>
      <w:r>
        <w:rPr>
          <w:i/>
        </w:rPr>
        <w:t>measObjectEUTRA</w:t>
      </w:r>
      <w:r>
        <w:t xml:space="preserve"> that can be configured via NR</w:t>
      </w:r>
      <w:ins w:id="1477" w:author="ERICSSON" w:date="2018-02-21T16:03:00Z">
        <w:r>
          <w:rPr/>
          <w:t xml:space="preserve"> (not applicable for EN-DC)</w:t>
        </w:r>
      </w:ins>
      <w:r>
        <w:t>.</w:t>
      </w:r>
    </w:p>
    <w:bookmarkEnd w:id="154"/>
    <w:p>
      <w:pPr>
        <w:pStyle w:val="5"/>
        <w:rPr>
          <w:i/>
          <w:iCs/>
        </w:rPr>
      </w:pPr>
      <w:bookmarkStart w:id="155" w:name="_Toc505697557"/>
      <w:bookmarkStart w:id="156" w:name="_Toc500942729"/>
      <w:r>
        <w:rPr>
          <w:i/>
          <w:iCs/>
        </w:rPr>
        <w:t>–</w:t>
      </w:r>
      <w:r>
        <w:rPr>
          <w:i/>
          <w:iCs/>
        </w:rPr>
        <w:tab/>
      </w:r>
      <w:r>
        <w:rPr>
          <w:i/>
          <w:iCs/>
        </w:rPr>
        <w:t>MeasObjectId</w:t>
      </w:r>
      <w:bookmarkEnd w:id="155"/>
      <w:bookmarkEnd w:id="156"/>
    </w:p>
    <w:p>
      <w:r>
        <w:t xml:space="preserve">The IE </w:t>
      </w:r>
      <w:r>
        <w:rPr>
          <w:i/>
        </w:rPr>
        <w:t>MeasObjectId</w:t>
      </w:r>
      <w:r>
        <w:t xml:space="preserve"> used to identify a measurement object configuration.</w:t>
      </w:r>
    </w:p>
    <w:p>
      <w:pPr>
        <w:pStyle w:val="84"/>
      </w:pPr>
      <w:r>
        <w:rPr>
          <w:i/>
        </w:rPr>
        <w:t>MeasObjectId</w:t>
      </w:r>
      <w:r>
        <w:t xml:space="preserve"> information element</w:t>
      </w:r>
    </w:p>
    <w:p>
      <w:pPr>
        <w:pStyle w:val="67"/>
        <w:rPr>
          <w:color w:val="808080"/>
        </w:rPr>
      </w:pPr>
      <w:r>
        <w:rPr>
          <w:color w:val="808080"/>
        </w:rPr>
        <w:t>-- ASN1START</w:t>
      </w:r>
    </w:p>
    <w:p>
      <w:pPr>
        <w:pStyle w:val="67"/>
        <w:rPr>
          <w:color w:val="808080"/>
        </w:rPr>
      </w:pPr>
      <w:r>
        <w:rPr>
          <w:color w:val="808080"/>
        </w:rPr>
        <w:t>-- TAG-MEAS-OBJECT-ID-START</w:t>
      </w:r>
    </w:p>
    <w:p>
      <w:pPr>
        <w:pStyle w:val="67"/>
      </w:pPr>
    </w:p>
    <w:p>
      <w:pPr>
        <w:pStyle w:val="67"/>
      </w:pPr>
      <w:r>
        <w:t>MeasObjectId ::=</w:t>
      </w:r>
      <w:r>
        <w:tab/>
      </w:r>
      <w:r>
        <w:tab/>
      </w:r>
      <w:r>
        <w:tab/>
      </w:r>
      <w:r>
        <w:tab/>
      </w:r>
      <w:r>
        <w:tab/>
      </w:r>
      <w:r>
        <w:tab/>
      </w:r>
      <w:r>
        <w:tab/>
      </w:r>
      <w:r>
        <w:rPr>
          <w:color w:val="993366"/>
        </w:rPr>
        <w:t>INTEGER</w:t>
      </w:r>
      <w:r>
        <w:t xml:space="preserve"> (1..maxNrofObjectId)</w:t>
      </w:r>
    </w:p>
    <w:p>
      <w:pPr>
        <w:pStyle w:val="67"/>
      </w:pPr>
    </w:p>
    <w:p>
      <w:pPr>
        <w:pStyle w:val="67"/>
        <w:rPr>
          <w:color w:val="808080"/>
        </w:rPr>
      </w:pPr>
      <w:r>
        <w:rPr>
          <w:color w:val="808080"/>
        </w:rPr>
        <w:t>-- TAG-MEAS-OBJECT-ID-STOP</w:t>
      </w:r>
    </w:p>
    <w:p>
      <w:pPr>
        <w:pStyle w:val="67"/>
        <w:rPr>
          <w:color w:val="808080"/>
        </w:rPr>
      </w:pPr>
      <w:r>
        <w:rPr>
          <w:color w:val="808080"/>
        </w:rPr>
        <w:t>-- ASN1STOP</w:t>
      </w:r>
    </w:p>
    <w:p>
      <w:pPr>
        <w:pStyle w:val="5"/>
        <w:rPr>
          <w:i/>
          <w:iCs/>
        </w:rPr>
      </w:pPr>
      <w:bookmarkStart w:id="157" w:name="_Toc500942730"/>
      <w:bookmarkStart w:id="158" w:name="_Toc505697558"/>
      <w:r>
        <w:rPr>
          <w:i/>
          <w:iCs/>
        </w:rPr>
        <w:t>–</w:t>
      </w:r>
      <w:r>
        <w:rPr>
          <w:i/>
          <w:iCs/>
        </w:rPr>
        <w:tab/>
      </w:r>
      <w:r>
        <w:rPr>
          <w:i/>
          <w:iCs/>
        </w:rPr>
        <w:t>MeasObjectNR</w:t>
      </w:r>
      <w:bookmarkEnd w:id="157"/>
      <w:bookmarkEnd w:id="158"/>
    </w:p>
    <w:p>
      <w:r>
        <w:t xml:space="preserve">The IE </w:t>
      </w:r>
      <w:r>
        <w:rPr>
          <w:i/>
        </w:rPr>
        <w:t>MeasObjectNR</w:t>
      </w:r>
      <w:r>
        <w:t xml:space="preserve"> specifies information applicable for SS/PBCH block(s) intra/inter-frequency measurements or CSI-RS intra/inter-frequency measurements.</w:t>
      </w:r>
    </w:p>
    <w:p>
      <w:pPr>
        <w:pStyle w:val="84"/>
      </w:pPr>
      <w:r>
        <w:rPr>
          <w:i/>
        </w:rPr>
        <w:t>MeasObjectNR</w:t>
      </w:r>
      <w:r>
        <w:t xml:space="preserve"> information element</w:t>
      </w:r>
    </w:p>
    <w:p>
      <w:pPr>
        <w:pStyle w:val="67"/>
        <w:rPr>
          <w:color w:val="808080"/>
        </w:rPr>
      </w:pPr>
      <w:r>
        <w:rPr>
          <w:color w:val="808080"/>
        </w:rPr>
        <w:t>-- ASN1START</w:t>
      </w:r>
    </w:p>
    <w:p>
      <w:pPr>
        <w:pStyle w:val="67"/>
        <w:rPr>
          <w:color w:val="808080"/>
        </w:rPr>
      </w:pPr>
      <w:r>
        <w:rPr>
          <w:color w:val="808080"/>
        </w:rPr>
        <w:t>-- TAG-MEAS-OBJECT-NR-START</w:t>
      </w:r>
    </w:p>
    <w:p>
      <w:pPr>
        <w:pStyle w:val="67"/>
      </w:pPr>
    </w:p>
    <w:p>
      <w:pPr>
        <w:pStyle w:val="67"/>
      </w:pPr>
      <w:r>
        <w:t>MeasObjectNR ::=</w:t>
      </w:r>
      <w:r>
        <w:tab/>
      </w:r>
      <w:r>
        <w:tab/>
      </w:r>
      <w:r>
        <w:tab/>
      </w:r>
      <w:r>
        <w:tab/>
      </w:r>
      <w:r>
        <w:tab/>
      </w:r>
      <w:r>
        <w:tab/>
      </w:r>
      <w:r>
        <w:tab/>
      </w:r>
      <w:r>
        <w:rPr>
          <w:color w:val="993366"/>
        </w:rPr>
        <w:t>SEQUENCE</w:t>
      </w:r>
      <w:r>
        <w:t xml:space="preserve"> {</w:t>
      </w:r>
    </w:p>
    <w:p>
      <w:pPr>
        <w:pStyle w:val="67"/>
      </w:pPr>
      <w:r>
        <w:tab/>
      </w:r>
      <w:del w:id="1478" w:author="RAN2-101 agreements" w:date="2018-03-07T17:58:00Z">
        <w:r>
          <w:rPr/>
          <w:delText>carrierFreq</w:delText>
        </w:r>
      </w:del>
      <w:ins w:id="1479" w:author="RAN2-101 agreements" w:date="2018-03-07T17:58:00Z">
        <w:commentRangeStart w:id="82"/>
        <w:r>
          <w:rPr/>
          <w:t>ssbFrequency</w:t>
        </w:r>
        <w:commentRangeEnd w:id="82"/>
      </w:ins>
      <w:r>
        <w:rPr>
          <w:rStyle w:val="53"/>
          <w:rFonts w:ascii="Times New Roman" w:hAnsi="Times New Roman"/>
          <w:lang w:eastAsia="en-US"/>
        </w:rPr>
        <w:commentReference w:id="82"/>
      </w:r>
      <w:r>
        <w:tab/>
      </w:r>
      <w:r>
        <w:tab/>
      </w:r>
      <w:r>
        <w:tab/>
      </w:r>
      <w:r>
        <w:tab/>
      </w:r>
      <w:r>
        <w:tab/>
      </w:r>
      <w:r>
        <w:tab/>
      </w:r>
      <w:r>
        <w:tab/>
      </w:r>
      <w:r>
        <w:tab/>
      </w:r>
      <w:del w:id="1480" w:author="RAN2-101 agreements" w:date="2018-03-08T16:36:00Z">
        <w:r>
          <w:rPr/>
          <w:tab/>
        </w:r>
      </w:del>
      <w:r>
        <w:t>ARFCN-ValueNR</w:t>
      </w:r>
      <w:ins w:id="1481" w:author="RAN2-101 agreements" w:date="2018-03-07T17:35:00Z">
        <w:r>
          <w:rPr/>
          <w:tab/>
        </w:r>
      </w:ins>
      <w:ins w:id="1482" w:author="RAN2-101 agreements" w:date="2018-03-07T17:35:00Z">
        <w:r>
          <w:rPr/>
          <w:tab/>
        </w:r>
      </w:ins>
      <w:ins w:id="1483" w:author="RAN2-101 agreements" w:date="2018-03-07T17:35:00Z">
        <w:r>
          <w:rPr/>
          <w:tab/>
        </w:r>
      </w:ins>
      <w:ins w:id="1484" w:author="RAN2-101 agreements" w:date="2018-03-07T17:35:00Z">
        <w:r>
          <w:rPr/>
          <w:tab/>
        </w:r>
      </w:ins>
      <w:ins w:id="1485" w:author="RAN2-101 agreements" w:date="2018-03-07T17:35:00Z">
        <w:r>
          <w:rPr/>
          <w:tab/>
        </w:r>
      </w:ins>
      <w:ins w:id="1486" w:author="RAN2-101 agreements" w:date="2018-03-07T17:35:00Z">
        <w:r>
          <w:rPr/>
          <w:tab/>
        </w:r>
      </w:ins>
      <w:ins w:id="1487" w:author="RAN2-101 agreements" w:date="2018-03-07T17:35:00Z">
        <w:r>
          <w:rPr/>
          <w:tab/>
        </w:r>
      </w:ins>
      <w:ins w:id="1488" w:author="RAN2-101 agreements" w:date="2018-03-07T17:35:00Z">
        <w:r>
          <w:rPr/>
          <w:tab/>
        </w:r>
      </w:ins>
      <w:ins w:id="1489" w:author="RAN2-101 agreements" w:date="2018-03-07T17:35:00Z">
        <w:r>
          <w:rPr/>
          <w:tab/>
        </w:r>
      </w:ins>
      <w:ins w:id="1490" w:author="RAN2-101 agreements" w:date="2018-03-07T17:35:00Z">
        <w:r>
          <w:rPr/>
          <w:tab/>
        </w:r>
      </w:ins>
      <w:ins w:id="1491" w:author="RAN2-101 agreements" w:date="2018-03-07T17:35:00Z">
        <w:r>
          <w:rPr/>
          <w:tab/>
        </w:r>
      </w:ins>
      <w:ins w:id="1492" w:author="RAN2-101 agreements" w:date="2018-03-07T17:35:00Z">
        <w:r>
          <w:rPr/>
          <w:tab/>
        </w:r>
      </w:ins>
      <w:ins w:id="1493" w:author="RAN2-101 agreements" w:date="2018-03-07T17:35:00Z">
        <w:r>
          <w:rPr/>
          <w:tab/>
        </w:r>
      </w:ins>
      <w:ins w:id="1494" w:author="RAN2-101 agreements" w:date="2018-03-07T17:35:00Z">
        <w:r>
          <w:rPr/>
          <w:tab/>
        </w:r>
      </w:ins>
      <w:ins w:id="1495" w:author="RAN2-101 agreements" w:date="2018-03-07T17:35:00Z">
        <w:r>
          <w:rPr/>
          <w:tab/>
        </w:r>
      </w:ins>
      <w:ins w:id="1496" w:author="RAN2-101 agreements" w:date="2018-03-07T17:35:00Z">
        <w:r>
          <w:rPr/>
          <w:t>OPTIONAL</w:t>
        </w:r>
      </w:ins>
      <w:r>
        <w:t>,</w:t>
      </w:r>
    </w:p>
    <w:p>
      <w:pPr>
        <w:pStyle w:val="67"/>
        <w:rPr>
          <w:ins w:id="1497" w:author="RAN2 tdoc number R2-1800649" w:date="2018-01-31T04:55:00Z"/>
        </w:rPr>
      </w:pPr>
      <w:ins w:id="1498" w:author="RAN2 tdoc number R2-1800649" w:date="2018-01-31T04:55:00Z">
        <w:r>
          <w:rPr/>
          <w:tab/>
        </w:r>
      </w:ins>
      <w:ins w:id="1499" w:author="RAN2 tdoc number R2-1800649" w:date="2018-01-31T04:58:00Z">
        <w:commentRangeStart w:id="83"/>
        <w:r>
          <w:rPr/>
          <w:t>refFreqCSI-RS</w:t>
        </w:r>
      </w:ins>
      <w:ins w:id="1500" w:author="RAN2 tdoc number R2-1800649" w:date="2018-01-31T04:55:00Z">
        <w:r>
          <w:rPr/>
          <w:tab/>
        </w:r>
      </w:ins>
      <w:ins w:id="1501" w:author="RAN2 tdoc number R2-1800649" w:date="2018-01-31T04:55:00Z">
        <w:r>
          <w:rPr/>
          <w:tab/>
        </w:r>
      </w:ins>
      <w:ins w:id="1502" w:author="RAN2 tdoc number R2-1800649" w:date="2018-01-31T04:55:00Z">
        <w:r>
          <w:rPr/>
          <w:tab/>
        </w:r>
      </w:ins>
      <w:ins w:id="1503" w:author="RAN2 tdoc number R2-1800649" w:date="2018-01-31T04:55:00Z">
        <w:r>
          <w:rPr/>
          <w:tab/>
        </w:r>
      </w:ins>
      <w:ins w:id="1504" w:author="RAN2 tdoc number R2-1800649" w:date="2018-01-31T04:55:00Z">
        <w:r>
          <w:rPr/>
          <w:tab/>
        </w:r>
      </w:ins>
      <w:ins w:id="1505" w:author="RAN2 tdoc number R2-1800649" w:date="2018-01-31T04:55:00Z">
        <w:r>
          <w:rPr/>
          <w:tab/>
        </w:r>
      </w:ins>
      <w:ins w:id="1506" w:author="RAN2 tdoc number R2-1800649" w:date="2018-01-31T04:55:00Z">
        <w:r>
          <w:rPr/>
          <w:tab/>
        </w:r>
      </w:ins>
      <w:ins w:id="1507" w:author="RAN2 tdoc number R2-1800649" w:date="2018-01-31T04:55:00Z">
        <w:r>
          <w:rPr/>
          <w:tab/>
        </w:r>
      </w:ins>
      <w:ins w:id="1508" w:author="RAN2 tdoc number R2-1800649" w:date="2018-01-31T04:56:00Z">
        <w:r>
          <w:rPr/>
          <w:t>ARFCN</w:t>
        </w:r>
      </w:ins>
      <w:ins w:id="1509" w:author="RAN2 tdoc number R2-1800649" w:date="2018-01-31T04:55:00Z">
        <w:r>
          <w:rPr/>
          <w:t>-ValueNR</w:t>
        </w:r>
      </w:ins>
      <w:ins w:id="1510" w:author="RAN2 tdoc number R2-1800649" w:date="2018-01-31T04:56:00Z">
        <w:r>
          <w:rPr/>
          <w:tab/>
        </w:r>
      </w:ins>
      <w:ins w:id="1511" w:author="RAN2 tdoc number R2-1800649" w:date="2018-01-31T04:56:00Z">
        <w:r>
          <w:rPr/>
          <w:tab/>
        </w:r>
      </w:ins>
      <w:ins w:id="1512" w:author="RAN2 tdoc number R2-1800649" w:date="2018-01-31T04:56:00Z">
        <w:r>
          <w:rPr/>
          <w:tab/>
        </w:r>
      </w:ins>
      <w:ins w:id="1513" w:author="RAN2 tdoc number R2-1800649" w:date="2018-01-31T04:56:00Z">
        <w:r>
          <w:rPr/>
          <w:tab/>
        </w:r>
      </w:ins>
      <w:ins w:id="1514" w:author="RAN2 tdoc number R2-1800649" w:date="2018-01-31T04:56:00Z">
        <w:r>
          <w:rPr/>
          <w:tab/>
        </w:r>
      </w:ins>
      <w:ins w:id="1515" w:author="RAN2 tdoc number R2-1800649" w:date="2018-01-31T04:56:00Z">
        <w:r>
          <w:rPr/>
          <w:tab/>
        </w:r>
      </w:ins>
      <w:ins w:id="1516" w:author="RAN2 tdoc number R2-1800649" w:date="2018-01-31T04:56:00Z">
        <w:r>
          <w:rPr/>
          <w:tab/>
        </w:r>
      </w:ins>
      <w:ins w:id="1517" w:author="RAN2 tdoc number R2-1800649" w:date="2018-01-31T04:56:00Z">
        <w:r>
          <w:rPr/>
          <w:tab/>
        </w:r>
      </w:ins>
      <w:ins w:id="1518" w:author="RAN2 tdoc number R2-1800649" w:date="2018-01-31T04:56:00Z">
        <w:r>
          <w:rPr/>
          <w:tab/>
        </w:r>
      </w:ins>
      <w:ins w:id="1519" w:author="RAN2 tdoc number R2-1800649" w:date="2018-01-31T04:56:00Z">
        <w:r>
          <w:rPr/>
          <w:tab/>
        </w:r>
      </w:ins>
      <w:ins w:id="1520" w:author="RAN2 tdoc number R2-1800649" w:date="2018-01-31T04:56:00Z">
        <w:r>
          <w:rPr/>
          <w:tab/>
        </w:r>
      </w:ins>
      <w:ins w:id="1521" w:author="RAN2 tdoc number R2-1800649" w:date="2018-01-31T04:56:00Z">
        <w:r>
          <w:rPr/>
          <w:tab/>
        </w:r>
      </w:ins>
      <w:ins w:id="1522" w:author="RAN2 tdoc number R2-1800649" w:date="2018-01-31T04:56:00Z">
        <w:r>
          <w:rPr/>
          <w:tab/>
        </w:r>
      </w:ins>
      <w:ins w:id="1523" w:author="RAN2 tdoc number R2-1800649" w:date="2018-01-31T04:56:00Z">
        <w:r>
          <w:rPr/>
          <w:tab/>
        </w:r>
      </w:ins>
      <w:ins w:id="1524" w:author="RAN2 tdoc number R2-1800649" w:date="2018-01-31T04:56:00Z">
        <w:r>
          <w:rPr/>
          <w:tab/>
        </w:r>
      </w:ins>
      <w:ins w:id="1525" w:author="RAN2 tdoc number R2-1800649" w:date="2018-01-31T04:56:00Z">
        <w:r>
          <w:rPr>
            <w:color w:val="993366"/>
          </w:rPr>
          <w:t>OPTIONAL</w:t>
        </w:r>
      </w:ins>
      <w:ins w:id="1526" w:author="RAN2 tdoc number R2-1800649" w:date="2018-01-31T04:55:00Z">
        <w:r>
          <w:rPr/>
          <w:t>,</w:t>
        </w:r>
      </w:ins>
    </w:p>
    <w:p>
      <w:pPr>
        <w:pStyle w:val="67"/>
      </w:pPr>
    </w:p>
    <w:p>
      <w:pPr>
        <w:pStyle w:val="67"/>
        <w:rPr>
          <w:color w:val="808080"/>
        </w:rPr>
      </w:pPr>
      <w:r>
        <w:tab/>
      </w:r>
      <w:r>
        <w:rPr>
          <w:color w:val="808080"/>
        </w:rPr>
        <w:t>--RS configuration (e.g. SMTC window, CSI-RS resource, etc.)</w:t>
      </w:r>
    </w:p>
    <w:p>
      <w:pPr>
        <w:pStyle w:val="67"/>
        <w:tabs>
          <w:tab w:val="clear" w:pos="11884"/>
          <w:tab w:val="clear" w:pos="13415"/>
        </w:tabs>
        <w:pPrChange w:id="1527" w:author="merged r1" w:date="2018-01-18T13:22:00Z">
          <w:pPr>
            <w:pStyle w:val="67"/>
          </w:pPr>
        </w:pPrChange>
      </w:pPr>
      <w:r>
        <w:tab/>
      </w:r>
      <w:r>
        <w:t>referenceSignalConfig</w:t>
      </w:r>
      <w:commentRangeEnd w:id="83"/>
      <w:r>
        <w:rPr>
          <w:rStyle w:val="53"/>
          <w:rFonts w:ascii="Times New Roman" w:hAnsi="Times New Roman"/>
          <w:lang w:eastAsia="en-US"/>
        </w:rPr>
        <w:commentReference w:id="83"/>
      </w:r>
      <w:r>
        <w:tab/>
      </w:r>
      <w:r>
        <w:tab/>
      </w:r>
      <w:r>
        <w:tab/>
      </w:r>
      <w:r>
        <w:tab/>
      </w:r>
      <w:r>
        <w:tab/>
      </w:r>
      <w:r>
        <w:tab/>
      </w:r>
      <w:r>
        <w:t>ReferenceSignalConfig</w:t>
      </w:r>
      <w:ins w:id="1528" w:author="Rapporteur" w:date="2018-02-01T13:31:00Z">
        <w:r>
          <w:rPr/>
          <w:t>,</w:t>
        </w:r>
      </w:ins>
      <w:r>
        <w:tab/>
      </w:r>
      <w:r>
        <w:tab/>
      </w:r>
      <w:r>
        <w:tab/>
      </w:r>
      <w:r>
        <w:tab/>
      </w:r>
      <w:r>
        <w:tab/>
      </w:r>
      <w:r>
        <w:tab/>
      </w:r>
      <w:r>
        <w:tab/>
      </w:r>
      <w:r>
        <w:tab/>
      </w:r>
      <w:r>
        <w:tab/>
      </w:r>
      <w:r>
        <w:tab/>
      </w:r>
      <w:r>
        <w:tab/>
      </w:r>
      <w:r>
        <w:tab/>
      </w:r>
      <w:r>
        <w:tab/>
      </w:r>
      <w:del w:id="1529" w:author="merged r1" w:date="2018-01-18T13:12:00Z">
        <w:r>
          <w:rPr/>
          <w:tab/>
        </w:r>
      </w:del>
      <w:del w:id="1530" w:author="merged r1" w:date="2018-01-18T13:12:00Z">
        <w:r>
          <w:rPr>
            <w:color w:val="993366"/>
          </w:rPr>
          <w:delText>OPTIONAL</w:delText>
        </w:r>
      </w:del>
      <w:del w:id="1531" w:author="merged r1" w:date="2018-01-18T13:12:00Z">
        <w:r>
          <w:rPr/>
          <w:delText>,</w:delText>
        </w:r>
      </w:del>
    </w:p>
    <w:p>
      <w:pPr>
        <w:pStyle w:val="67"/>
      </w:pPr>
    </w:p>
    <w:p>
      <w:pPr>
        <w:pStyle w:val="67"/>
        <w:rPr>
          <w:color w:val="808080"/>
        </w:rPr>
      </w:pPr>
      <w:r>
        <w:tab/>
      </w:r>
      <w:r>
        <w:rPr>
          <w:color w:val="808080"/>
        </w:rPr>
        <w:t>--Consolidation of L1 measurements per RS index</w:t>
      </w:r>
    </w:p>
    <w:p>
      <w:pPr>
        <w:pStyle w:val="67"/>
      </w:pPr>
      <w:r>
        <w:tab/>
      </w:r>
      <w:r>
        <w:t>absThreshSS-BlocksConsolidation</w:t>
      </w:r>
      <w:r>
        <w:tab/>
      </w:r>
      <w:r>
        <w:tab/>
      </w:r>
      <w:r>
        <w:tab/>
      </w:r>
      <w:r>
        <w:t>ThresholdNR</w:t>
      </w:r>
      <w:r>
        <w:tab/>
      </w:r>
      <w:r>
        <w:tab/>
      </w:r>
      <w:r>
        <w:tab/>
      </w:r>
      <w:r>
        <w:tab/>
      </w:r>
      <w:r>
        <w:tab/>
      </w:r>
      <w:r>
        <w:tab/>
      </w:r>
      <w:r>
        <w:tab/>
      </w:r>
      <w:r>
        <w:tab/>
      </w:r>
      <w:r>
        <w:tab/>
      </w:r>
      <w:r>
        <w:tab/>
      </w:r>
      <w:r>
        <w:tab/>
      </w:r>
      <w:r>
        <w:tab/>
      </w:r>
      <w:r>
        <w:tab/>
      </w:r>
      <w:r>
        <w:tab/>
      </w:r>
      <w:r>
        <w:tab/>
      </w:r>
      <w:r>
        <w:tab/>
      </w:r>
      <w:r>
        <w:tab/>
      </w:r>
      <w:r>
        <w:rPr>
          <w:color w:val="993366"/>
        </w:rPr>
        <w:t>OPTIONAL</w:t>
      </w:r>
      <w:r>
        <w:t>,</w:t>
      </w:r>
      <w:ins w:id="1532" w:author="merged r1" w:date="2018-01-18T13:12:00Z">
        <w:r>
          <w:rPr/>
          <w:tab/>
        </w:r>
      </w:ins>
      <w:ins w:id="1533" w:author="merged r1" w:date="2018-01-18T13:12:00Z">
        <w:r>
          <w:rPr>
            <w:color w:val="808080"/>
          </w:rPr>
          <w:t xml:space="preserve">-- Need </w:t>
        </w:r>
      </w:ins>
      <w:ins w:id="1534" w:author="merged r1" w:date="2018-01-18T13:12:00Z">
        <w:r>
          <w:rPr>
            <w:rFonts w:hint="eastAsia"/>
            <w:color w:val="808080"/>
            <w:lang w:eastAsia="ja-JP"/>
          </w:rPr>
          <w:t>R</w:t>
        </w:r>
      </w:ins>
    </w:p>
    <w:p>
      <w:pPr>
        <w:pStyle w:val="67"/>
      </w:pPr>
      <w:r>
        <w:tab/>
      </w:r>
      <w:r>
        <w:t>absThreshCSI-RS-Consolidation</w:t>
      </w:r>
      <w:r>
        <w:tab/>
      </w:r>
      <w:r>
        <w:tab/>
      </w:r>
      <w:r>
        <w:tab/>
      </w:r>
      <w:r>
        <w:t>ThresholdNR</w:t>
      </w:r>
      <w:r>
        <w:tab/>
      </w:r>
      <w:r>
        <w:tab/>
      </w:r>
      <w:r>
        <w:tab/>
      </w:r>
      <w:r>
        <w:tab/>
      </w:r>
      <w:r>
        <w:tab/>
      </w:r>
      <w:r>
        <w:tab/>
      </w:r>
      <w:r>
        <w:tab/>
      </w:r>
      <w:r>
        <w:tab/>
      </w:r>
      <w:r>
        <w:tab/>
      </w:r>
      <w:r>
        <w:tab/>
      </w:r>
      <w:r>
        <w:tab/>
      </w:r>
      <w:r>
        <w:tab/>
      </w:r>
      <w:r>
        <w:tab/>
      </w:r>
      <w:r>
        <w:tab/>
      </w:r>
      <w:r>
        <w:tab/>
      </w:r>
      <w:r>
        <w:tab/>
      </w:r>
      <w:r>
        <w:tab/>
      </w:r>
      <w:r>
        <w:rPr>
          <w:color w:val="993366"/>
        </w:rPr>
        <w:t>OPTIONAL</w:t>
      </w:r>
      <w:r>
        <w:t>,</w:t>
      </w:r>
      <w:ins w:id="1535" w:author="merged r1" w:date="2018-01-18T13:12:00Z">
        <w:r>
          <w:rPr/>
          <w:tab/>
        </w:r>
      </w:ins>
      <w:ins w:id="1536" w:author="merged r1" w:date="2018-01-18T13:12:00Z">
        <w:r>
          <w:rPr>
            <w:color w:val="808080"/>
          </w:rPr>
          <w:t xml:space="preserve">-- Need </w:t>
        </w:r>
      </w:ins>
      <w:ins w:id="1537" w:author="merged r1" w:date="2018-01-18T13:12:00Z">
        <w:r>
          <w:rPr>
            <w:rFonts w:hint="eastAsia"/>
            <w:color w:val="808080"/>
            <w:lang w:eastAsia="ja-JP"/>
          </w:rPr>
          <w:t>R</w:t>
        </w:r>
      </w:ins>
    </w:p>
    <w:p>
      <w:pPr>
        <w:pStyle w:val="67"/>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pPr>
        <w:pStyle w:val="67"/>
        <w:rPr>
          <w:color w:val="808080"/>
        </w:rPr>
      </w:pPr>
      <w:r>
        <w:tab/>
      </w:r>
      <w:r>
        <w:rPr>
          <w:color w:val="808080"/>
        </w:rPr>
        <w:t>--Config for cell measurement derivation</w:t>
      </w:r>
    </w:p>
    <w:p>
      <w:pPr>
        <w:pStyle w:val="67"/>
      </w:pPr>
      <w:r>
        <w:tab/>
      </w:r>
      <w:r>
        <w:t>nrofSS-BlocksToAverage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ins w:id="1538" w:author="merged r1" w:date="2018-01-18T13:12:00Z">
        <w:r>
          <w:rPr/>
          <w:tab/>
        </w:r>
      </w:ins>
      <w:ins w:id="1539" w:author="merged r1" w:date="2018-01-18T13:12:00Z">
        <w:r>
          <w:rPr>
            <w:color w:val="808080"/>
          </w:rPr>
          <w:t xml:space="preserve">-- Need </w:t>
        </w:r>
      </w:ins>
      <w:ins w:id="1540" w:author="merged r1" w:date="2018-01-18T13:12:00Z">
        <w:r>
          <w:rPr>
            <w:rFonts w:hint="eastAsia"/>
            <w:color w:val="808080"/>
            <w:lang w:eastAsia="ja-JP"/>
          </w:rPr>
          <w:t>R</w:t>
        </w:r>
      </w:ins>
    </w:p>
    <w:p>
      <w:pPr>
        <w:pStyle w:val="67"/>
      </w:pPr>
      <w:r>
        <w:tab/>
      </w:r>
      <w:r>
        <w:t>nrofCSI-RS-ResourcesToAverage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ins w:id="1541" w:author="merged r1" w:date="2018-01-18T13:12:00Z">
        <w:r>
          <w:rPr/>
          <w:tab/>
        </w:r>
      </w:ins>
      <w:ins w:id="1542" w:author="merged r1" w:date="2018-01-18T13:12:00Z">
        <w:r>
          <w:rPr>
            <w:color w:val="808080"/>
          </w:rPr>
          <w:t xml:space="preserve">-- Need </w:t>
        </w:r>
      </w:ins>
      <w:ins w:id="1543" w:author="merged r1" w:date="2018-01-18T13:12:00Z">
        <w:r>
          <w:rPr>
            <w:rFonts w:hint="eastAsia"/>
            <w:color w:val="808080"/>
            <w:lang w:eastAsia="ja-JP"/>
          </w:rPr>
          <w:t>R</w:t>
        </w:r>
      </w:ins>
    </w:p>
    <w:p>
      <w:pPr>
        <w:pStyle w:val="67"/>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lang w:val="en-US" w:eastAsia="sv-SE"/>
        </w:rPr>
      </w:pPr>
      <w:r>
        <w:rPr>
          <w:rFonts w:ascii="Courier New" w:hAnsi="Courier New"/>
          <w:sz w:val="16"/>
          <w:lang w:val="en-US" w:eastAsia="sv-SE"/>
        </w:rPr>
        <w:tab/>
      </w:r>
      <w:r>
        <w:rPr>
          <w:rFonts w:ascii="Courier New" w:hAnsi="Courier New"/>
          <w:color w:val="808080"/>
          <w:sz w:val="16"/>
          <w:lang w:val="en-GB" w:eastAsia="en-US"/>
          <w:rPrChange w:id="1544" w:author="merged r1" w:date="2018-01-18T13:22:00Z">
            <w:rPr>
              <w:rFonts w:ascii="Courier New" w:hAnsi="Courier New"/>
              <w:sz w:val="16"/>
              <w:lang w:val="en-US" w:eastAsia="sv-SE"/>
            </w:rPr>
          </w:rPrChange>
        </w:rPr>
        <w:t>-- Filter coefficients applicable to this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lang w:val="en-US" w:eastAsia="sv-SE"/>
        </w:rPr>
      </w:pPr>
      <w:r>
        <w:rPr>
          <w:rFonts w:ascii="Courier New" w:hAnsi="Courier New"/>
          <w:sz w:val="16"/>
          <w:lang w:val="en-US" w:eastAsia="sv-SE"/>
        </w:rPr>
        <w:tab/>
      </w:r>
      <w:r>
        <w:rPr>
          <w:rFonts w:ascii="Courier New" w:hAnsi="Courier New"/>
          <w:sz w:val="16"/>
          <w:lang w:val="en-US" w:eastAsia="sv-SE"/>
        </w:rPr>
        <w:t>quantityConfigIndex</w:t>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ab/>
      </w:r>
      <w:r>
        <w:rPr>
          <w:rFonts w:ascii="Courier New" w:hAnsi="Courier New"/>
          <w:sz w:val="16"/>
          <w:lang w:val="en-US" w:eastAsia="sv-SE"/>
        </w:rPr>
        <w:t>INTEGER (1..</w:t>
      </w:r>
      <w:del w:id="1545" w:author="merged r1" w:date="2018-01-18T13:12:00Z">
        <w:r>
          <w:rPr>
            <w:rFonts w:ascii="Courier New" w:hAnsi="Courier New"/>
            <w:sz w:val="16"/>
            <w:lang w:val="en-US" w:eastAsia="sv-SE"/>
          </w:rPr>
          <w:delText>maxQuantityConfigId</w:delText>
        </w:r>
      </w:del>
      <w:ins w:id="1546" w:author="merged r1" w:date="2018-01-18T13:12:00Z">
        <w:r>
          <w:rPr>
            <w:rFonts w:ascii="Courier New" w:hAnsi="Courier New"/>
            <w:sz w:val="16"/>
            <w:lang w:val="en-US" w:eastAsia="sv-SE"/>
          </w:rPr>
          <w:t>maxNro</w:t>
        </w:r>
      </w:ins>
      <w:ins w:id="1547" w:author="Rapporteur" w:date="2018-02-05T13:10:00Z">
        <w:r>
          <w:rPr>
            <w:rFonts w:ascii="Courier New" w:hAnsi="Courier New"/>
            <w:sz w:val="16"/>
            <w:lang w:val="en-US" w:eastAsia="sv-SE"/>
          </w:rPr>
          <w:t>f</w:t>
        </w:r>
      </w:ins>
      <w:ins w:id="1548" w:author="merged r1" w:date="2018-01-18T13:12:00Z">
        <w:r>
          <w:rPr>
            <w:rFonts w:ascii="Courier New" w:hAnsi="Courier New"/>
            <w:sz w:val="16"/>
            <w:lang w:val="en-US" w:eastAsia="sv-SE"/>
          </w:rPr>
          <w:t>QuantityConfig</w:t>
        </w:r>
      </w:ins>
      <w:r>
        <w:rPr>
          <w:rFonts w:ascii="Courier New" w:hAnsi="Courier New"/>
          <w:sz w:val="16"/>
          <w:lang w:val="en-US" w:eastAsia="sv-SE"/>
        </w:rPr>
        <w:t>),</w:t>
      </w:r>
    </w:p>
    <w:p>
      <w:pPr>
        <w:pStyle w:val="67"/>
      </w:pPr>
    </w:p>
    <w:p>
      <w:pPr>
        <w:pStyle w:val="67"/>
        <w:rPr>
          <w:color w:val="808080"/>
        </w:rPr>
      </w:pPr>
      <w:r>
        <w:tab/>
      </w:r>
      <w:r>
        <w:rPr>
          <w:color w:val="808080"/>
        </w:rPr>
        <w:t xml:space="preserve">--Frequency-specific offsets </w:t>
      </w:r>
      <w:del w:id="1549" w:date="2018-02-05T10:32:00Z">
        <w:r>
          <w:rPr>
            <w:color w:val="808080"/>
          </w:rPr>
          <w:delText>(only for events A3, A6)</w:delText>
        </w:r>
      </w:del>
    </w:p>
    <w:p>
      <w:pPr>
        <w:pStyle w:val="67"/>
      </w:pPr>
      <w:r>
        <w:tab/>
      </w:r>
      <w:r>
        <w:t>offsetFreq</w:t>
      </w:r>
      <w:r>
        <w:tab/>
      </w:r>
      <w:r>
        <w:tab/>
      </w:r>
      <w:r>
        <w:tab/>
      </w:r>
      <w:r>
        <w:tab/>
      </w:r>
      <w:r>
        <w:tab/>
      </w:r>
      <w:r>
        <w:tab/>
      </w:r>
      <w:r>
        <w:tab/>
      </w:r>
      <w:r>
        <w:tab/>
      </w:r>
      <w:r>
        <w:tab/>
      </w:r>
      <w:r>
        <w:t>Q-OffsetRangeList,</w:t>
      </w:r>
    </w:p>
    <w:p>
      <w:pPr>
        <w:pStyle w:val="67"/>
      </w:pPr>
    </w:p>
    <w:p>
      <w:pPr>
        <w:pStyle w:val="67"/>
        <w:rPr>
          <w:color w:val="808080"/>
        </w:rPr>
      </w:pPr>
      <w:r>
        <w:tab/>
      </w:r>
      <w:r>
        <w:rPr>
          <w:color w:val="808080"/>
        </w:rPr>
        <w:t>-- Cell list</w:t>
      </w:r>
    </w:p>
    <w:p>
      <w:pPr>
        <w:pStyle w:val="67"/>
      </w:pPr>
      <w:r>
        <w:tab/>
      </w:r>
      <w:r>
        <w:t>cellsToRemoveList</w:t>
      </w:r>
      <w:r>
        <w:tab/>
      </w:r>
      <w:r>
        <w:tab/>
      </w:r>
      <w:r>
        <w:tab/>
      </w:r>
      <w:r>
        <w:tab/>
      </w:r>
      <w:r>
        <w:tab/>
      </w:r>
      <w:r>
        <w:tab/>
      </w:r>
      <w:r>
        <w:tab/>
      </w:r>
      <w:del w:id="1550" w:author="RIL-D011" w:date="2018-01-29T16:21:00Z">
        <w:r>
          <w:rPr/>
          <w:delText>CellIndex</w:delText>
        </w:r>
      </w:del>
      <w:ins w:id="1551" w:author="RIL-D011" w:date="2018-01-29T16:21:00Z">
        <w:r>
          <w:rPr/>
          <w:t>PC</w:t>
        </w:r>
      </w:ins>
      <w:ins w:id="1552" w:author="Rapporteur" w:date="2018-02-05T12:56:00Z">
        <w:r>
          <w:rPr/>
          <w:t>I</w:t>
        </w:r>
      </w:ins>
      <w:ins w:id="1553" w:author="RIL-D011" w:date="2018-01-29T16:21:00Z">
        <w:r>
          <w:rPr/>
          <w:t>-</w:t>
        </w:r>
      </w:ins>
      <w:r>
        <w:t>List</w:t>
      </w:r>
      <w:r>
        <w:tab/>
      </w:r>
      <w:r>
        <w:tab/>
      </w:r>
      <w:r>
        <w:tab/>
      </w:r>
      <w:r>
        <w:tab/>
      </w:r>
      <w:r>
        <w:tab/>
      </w:r>
      <w:r>
        <w:tab/>
      </w:r>
      <w:r>
        <w:tab/>
      </w:r>
      <w:r>
        <w:tab/>
      </w:r>
      <w:r>
        <w:tab/>
      </w:r>
      <w:r>
        <w:tab/>
      </w:r>
      <w:r>
        <w:tab/>
      </w:r>
      <w:r>
        <w:tab/>
      </w:r>
      <w:r>
        <w:tab/>
      </w:r>
      <w:r>
        <w:tab/>
      </w:r>
      <w:r>
        <w:tab/>
      </w:r>
      <w:r>
        <w:tab/>
      </w:r>
      <w:r>
        <w:rPr>
          <w:color w:val="993366"/>
        </w:rPr>
        <w:t>OPTIONAL</w:t>
      </w:r>
      <w:r>
        <w:t>,</w:t>
      </w:r>
      <w:ins w:id="1554" w:author="merged r1" w:date="2018-01-18T13:12:00Z">
        <w:r>
          <w:rPr/>
          <w:tab/>
        </w:r>
      </w:ins>
      <w:ins w:id="1555" w:author="merged r1" w:date="2018-01-18T13:12:00Z">
        <w:r>
          <w:rPr>
            <w:color w:val="808080"/>
          </w:rPr>
          <w:t xml:space="preserve">-- Need </w:t>
        </w:r>
      </w:ins>
      <w:ins w:id="1556" w:author="merged r1" w:date="2018-01-18T13:12:00Z">
        <w:del w:id="1557" w:author="Nokia, Nokia Shanghai Bell" w:date="2018-02-20T11:32:00Z">
          <w:r>
            <w:rPr>
              <w:rFonts w:hint="eastAsia"/>
              <w:color w:val="808080"/>
              <w:lang w:eastAsia="ja-JP"/>
            </w:rPr>
            <w:delText>M</w:delText>
          </w:r>
        </w:del>
      </w:ins>
      <w:ins w:id="1558" w:author="Nokia, Nokia Shanghai Bell" w:date="2018-02-20T11:32:00Z">
        <w:r>
          <w:rPr>
            <w:color w:val="808080"/>
            <w:lang w:eastAsia="ja-JP"/>
          </w:rPr>
          <w:t>N</w:t>
        </w:r>
      </w:ins>
    </w:p>
    <w:p>
      <w:pPr>
        <w:pStyle w:val="67"/>
      </w:pPr>
      <w:r>
        <w:tab/>
      </w:r>
      <w:r>
        <w:t>cellsToAddModList</w:t>
      </w:r>
      <w:r>
        <w:tab/>
      </w:r>
      <w:r>
        <w:tab/>
      </w:r>
      <w:r>
        <w:tab/>
      </w:r>
      <w:r>
        <w:tab/>
      </w:r>
      <w:r>
        <w:tab/>
      </w:r>
      <w:r>
        <w:tab/>
      </w:r>
      <w:r>
        <w:tab/>
      </w:r>
      <w:r>
        <w:t>CellsToAddModList</w:t>
      </w:r>
      <w:r>
        <w:tab/>
      </w:r>
      <w:r>
        <w:tab/>
      </w:r>
      <w:r>
        <w:tab/>
      </w:r>
      <w:r>
        <w:tab/>
      </w:r>
      <w:r>
        <w:tab/>
      </w:r>
      <w:r>
        <w:tab/>
      </w:r>
      <w:r>
        <w:tab/>
      </w:r>
      <w:r>
        <w:tab/>
      </w:r>
      <w:r>
        <w:tab/>
      </w:r>
      <w:r>
        <w:tab/>
      </w:r>
      <w:r>
        <w:tab/>
      </w:r>
      <w:r>
        <w:tab/>
      </w:r>
      <w:r>
        <w:tab/>
      </w:r>
      <w:r>
        <w:tab/>
      </w:r>
      <w:del w:id="1559" w:author="RIL-D011" w:date="2018-01-29T16:38:00Z">
        <w:r>
          <w:rPr/>
          <w:tab/>
        </w:r>
      </w:del>
      <w:r>
        <w:rPr>
          <w:color w:val="993366"/>
        </w:rPr>
        <w:t>OPTIONAL</w:t>
      </w:r>
      <w:r>
        <w:t>,</w:t>
      </w:r>
      <w:ins w:id="1560" w:author="merged r1" w:date="2018-01-18T13:12:00Z">
        <w:r>
          <w:rPr/>
          <w:tab/>
        </w:r>
      </w:ins>
      <w:ins w:id="1561" w:author="merged r1" w:date="2018-01-18T13:12:00Z">
        <w:r>
          <w:rPr>
            <w:color w:val="808080"/>
          </w:rPr>
          <w:t xml:space="preserve">-- Need </w:t>
        </w:r>
      </w:ins>
      <w:ins w:id="1562" w:author="merged r1" w:date="2018-01-18T13:12:00Z">
        <w:del w:id="1563" w:author="Nokia, Nokia Shanghai Bell" w:date="2018-02-20T11:32:00Z">
          <w:r>
            <w:rPr>
              <w:color w:val="808080"/>
            </w:rPr>
            <w:delText>M</w:delText>
          </w:r>
        </w:del>
      </w:ins>
      <w:ins w:id="1564" w:author="Nokia, Nokia Shanghai Bell" w:date="2018-02-20T11:32:00Z">
        <w:r>
          <w:rPr>
            <w:color w:val="808080"/>
          </w:rPr>
          <w:t>N</w:t>
        </w:r>
      </w:ins>
    </w:p>
    <w:p>
      <w:pPr>
        <w:pStyle w:val="67"/>
      </w:pPr>
    </w:p>
    <w:p>
      <w:pPr>
        <w:pStyle w:val="67"/>
        <w:rPr>
          <w:color w:val="808080"/>
        </w:rPr>
      </w:pPr>
      <w:r>
        <w:tab/>
      </w:r>
      <w:r>
        <w:rPr>
          <w:color w:val="808080"/>
        </w:rPr>
        <w:t>-- Black list</w:t>
      </w:r>
    </w:p>
    <w:p>
      <w:pPr>
        <w:pStyle w:val="67"/>
      </w:pPr>
      <w:r>
        <w:tab/>
      </w:r>
      <w:r>
        <w:t>blackCellsToRemoveList</w:t>
      </w:r>
      <w:r>
        <w:tab/>
      </w:r>
      <w:r>
        <w:tab/>
      </w:r>
      <w:r>
        <w:tab/>
      </w:r>
      <w:r>
        <w:tab/>
      </w:r>
      <w:r>
        <w:tab/>
      </w:r>
      <w:r>
        <w:tab/>
      </w:r>
      <w:del w:id="1565" w:author="RIL-D011" w:date="2018-01-29T16:22:00Z">
        <w:r>
          <w:rPr/>
          <w:delText>Cell</w:delText>
        </w:r>
      </w:del>
      <w:ins w:id="1566" w:author="RIL-D011" w:date="2018-01-29T16:22:00Z">
        <w:r>
          <w:rPr/>
          <w:t>PCI-Range</w:t>
        </w:r>
      </w:ins>
      <w:r>
        <w:t>IndexList</w:t>
      </w:r>
      <w:r>
        <w:tab/>
      </w:r>
      <w:r>
        <w:tab/>
      </w:r>
      <w:r>
        <w:tab/>
      </w:r>
      <w:r>
        <w:tab/>
      </w:r>
      <w:r>
        <w:tab/>
      </w:r>
      <w:r>
        <w:tab/>
      </w:r>
      <w:r>
        <w:tab/>
      </w:r>
      <w:r>
        <w:tab/>
      </w:r>
      <w:r>
        <w:tab/>
      </w:r>
      <w:r>
        <w:tab/>
      </w:r>
      <w:r>
        <w:tab/>
      </w:r>
      <w:r>
        <w:tab/>
      </w:r>
      <w:r>
        <w:tab/>
      </w:r>
      <w:r>
        <w:tab/>
      </w:r>
      <w:del w:id="1567" w:author="RIL-D011" w:date="2018-01-29T16:38:00Z">
        <w:r>
          <w:rPr/>
          <w:tab/>
        </w:r>
      </w:del>
      <w:del w:id="1568" w:author="RIL-D011" w:date="2018-01-29T16:38:00Z">
        <w:r>
          <w:rPr/>
          <w:tab/>
        </w:r>
      </w:del>
      <w:r>
        <w:rPr>
          <w:color w:val="993366"/>
        </w:rPr>
        <w:t>OPTIONAL</w:t>
      </w:r>
      <w:r>
        <w:t>,</w:t>
      </w:r>
      <w:ins w:id="1569" w:author="merged r1" w:date="2018-01-18T13:12:00Z">
        <w:r>
          <w:rPr/>
          <w:tab/>
        </w:r>
      </w:ins>
      <w:ins w:id="1570" w:author="merged r1" w:date="2018-01-18T13:12:00Z">
        <w:r>
          <w:rPr>
            <w:color w:val="808080"/>
          </w:rPr>
          <w:t xml:space="preserve">-- Need </w:t>
        </w:r>
      </w:ins>
      <w:ins w:id="1571" w:author="Nokia, Nokia Shanghai Bell" w:date="2018-02-20T11:32:00Z">
        <w:r>
          <w:rPr>
            <w:color w:val="808080"/>
          </w:rPr>
          <w:t>N</w:t>
        </w:r>
      </w:ins>
      <w:ins w:id="1572" w:author="merged r1" w:date="2018-01-18T13:12:00Z">
        <w:del w:id="1573" w:author="Nokia, Nokia Shanghai Bell" w:date="2018-02-20T11:32:00Z">
          <w:r>
            <w:rPr>
              <w:rFonts w:hint="eastAsia"/>
              <w:color w:val="808080"/>
              <w:lang w:eastAsia="ja-JP"/>
            </w:rPr>
            <w:delText>M</w:delText>
          </w:r>
        </w:del>
      </w:ins>
    </w:p>
    <w:p>
      <w:pPr>
        <w:pStyle w:val="67"/>
      </w:pPr>
      <w:r>
        <w:tab/>
      </w:r>
      <w:r>
        <w:t>blackCellsToAddModList</w:t>
      </w:r>
      <w:r>
        <w:tab/>
      </w:r>
      <w:r>
        <w:tab/>
      </w:r>
      <w:r>
        <w:tab/>
      </w:r>
      <w:r>
        <w:tab/>
      </w:r>
      <w:r>
        <w:tab/>
      </w:r>
      <w:r>
        <w:tab/>
      </w:r>
      <w:r>
        <w:t>BlackCellsToAddModList</w:t>
      </w:r>
      <w:r>
        <w:tab/>
      </w:r>
      <w:r>
        <w:tab/>
      </w:r>
      <w:r>
        <w:tab/>
      </w:r>
      <w:r>
        <w:tab/>
      </w:r>
      <w:r>
        <w:tab/>
      </w:r>
      <w:r>
        <w:tab/>
      </w:r>
      <w:r>
        <w:tab/>
      </w:r>
      <w:r>
        <w:tab/>
      </w:r>
      <w:r>
        <w:tab/>
      </w:r>
      <w:r>
        <w:tab/>
      </w:r>
      <w:r>
        <w:tab/>
      </w:r>
      <w:r>
        <w:tab/>
      </w:r>
      <w:r>
        <w:tab/>
      </w:r>
      <w:del w:id="1574" w:author="RIL-D011" w:date="2018-01-29T16:38:00Z">
        <w:r>
          <w:rPr/>
          <w:tab/>
        </w:r>
      </w:del>
      <w:r>
        <w:rPr>
          <w:color w:val="993366"/>
        </w:rPr>
        <w:t>OPTIONAL</w:t>
      </w:r>
      <w:r>
        <w:t>,</w:t>
      </w:r>
      <w:ins w:id="1575" w:author="merged r1" w:date="2018-01-18T13:12:00Z">
        <w:r>
          <w:rPr/>
          <w:tab/>
        </w:r>
      </w:ins>
      <w:ins w:id="1576" w:author="merged r1" w:date="2018-01-18T13:12:00Z">
        <w:r>
          <w:rPr>
            <w:color w:val="808080"/>
          </w:rPr>
          <w:t xml:space="preserve">-- Need </w:t>
        </w:r>
      </w:ins>
      <w:ins w:id="1577" w:author="Nokia, Nokia Shanghai Bell" w:date="2018-02-20T11:32:00Z">
        <w:r>
          <w:rPr>
            <w:color w:val="808080"/>
          </w:rPr>
          <w:t>N</w:t>
        </w:r>
      </w:ins>
      <w:ins w:id="1578" w:author="merged r1" w:date="2018-01-18T13:12:00Z">
        <w:del w:id="1579" w:author="Nokia, Nokia Shanghai Bell" w:date="2018-02-20T11:32:00Z">
          <w:r>
            <w:rPr>
              <w:color w:val="808080"/>
            </w:rPr>
            <w:delText>M</w:delText>
          </w:r>
        </w:del>
      </w:ins>
    </w:p>
    <w:p>
      <w:pPr>
        <w:pStyle w:val="67"/>
      </w:pPr>
    </w:p>
    <w:p>
      <w:pPr>
        <w:pStyle w:val="67"/>
        <w:rPr>
          <w:color w:val="808080"/>
        </w:rPr>
      </w:pPr>
      <w:r>
        <w:tab/>
      </w:r>
      <w:r>
        <w:rPr>
          <w:color w:val="808080"/>
        </w:rPr>
        <w:t>-- White list</w:t>
      </w:r>
    </w:p>
    <w:p>
      <w:pPr>
        <w:pStyle w:val="67"/>
      </w:pPr>
      <w:r>
        <w:tab/>
      </w:r>
      <w:r>
        <w:t>whiteCellsToRemoveList</w:t>
      </w:r>
      <w:r>
        <w:tab/>
      </w:r>
      <w:r>
        <w:tab/>
      </w:r>
      <w:r>
        <w:tab/>
      </w:r>
      <w:r>
        <w:tab/>
      </w:r>
      <w:r>
        <w:tab/>
      </w:r>
      <w:r>
        <w:tab/>
      </w:r>
      <w:del w:id="1580" w:author="RIL-D011" w:date="2018-01-29T16:23:00Z">
        <w:r>
          <w:rPr/>
          <w:delText>Cell</w:delText>
        </w:r>
      </w:del>
      <w:ins w:id="1581" w:author="RIL-D011" w:date="2018-01-29T16:23:00Z">
        <w:r>
          <w:rPr/>
          <w:t>PCI-Range</w:t>
        </w:r>
      </w:ins>
      <w:r>
        <w:t>IndexList</w:t>
      </w:r>
      <w:r>
        <w:tab/>
      </w:r>
      <w:r>
        <w:tab/>
      </w:r>
      <w:r>
        <w:tab/>
      </w:r>
      <w:r>
        <w:tab/>
      </w:r>
      <w:r>
        <w:tab/>
      </w:r>
      <w:r>
        <w:tab/>
      </w:r>
      <w:r>
        <w:tab/>
      </w:r>
      <w:r>
        <w:tab/>
      </w:r>
      <w:r>
        <w:tab/>
      </w:r>
      <w:r>
        <w:tab/>
      </w:r>
      <w:r>
        <w:tab/>
      </w:r>
      <w:r>
        <w:tab/>
      </w:r>
      <w:r>
        <w:tab/>
      </w:r>
      <w:r>
        <w:tab/>
      </w:r>
      <w:del w:id="1582" w:author="RIL-D011" w:date="2018-01-29T16:38:00Z">
        <w:r>
          <w:rPr/>
          <w:tab/>
        </w:r>
      </w:del>
      <w:del w:id="1583" w:author="RIL-D011" w:date="2018-01-29T16:38:00Z">
        <w:r>
          <w:rPr/>
          <w:tab/>
        </w:r>
      </w:del>
      <w:r>
        <w:rPr>
          <w:color w:val="993366"/>
        </w:rPr>
        <w:t>OPTIONAL</w:t>
      </w:r>
      <w:r>
        <w:t>,</w:t>
      </w:r>
      <w:ins w:id="1584" w:author="merged r1" w:date="2018-01-18T13:12:00Z">
        <w:r>
          <w:rPr/>
          <w:tab/>
        </w:r>
      </w:ins>
      <w:ins w:id="1585" w:author="merged r1" w:date="2018-01-18T13:12:00Z">
        <w:r>
          <w:rPr>
            <w:color w:val="808080"/>
          </w:rPr>
          <w:t xml:space="preserve">-- Need </w:t>
        </w:r>
      </w:ins>
      <w:ins w:id="1586" w:author="Nokia, Nokia Shanghai Bell" w:date="2018-02-20T11:33:00Z">
        <w:r>
          <w:rPr>
            <w:color w:val="808080"/>
          </w:rPr>
          <w:t>N</w:t>
        </w:r>
      </w:ins>
      <w:ins w:id="1587" w:author="merged r1" w:date="2018-01-18T13:12:00Z">
        <w:del w:id="1588" w:author="Nokia, Nokia Shanghai Bell" w:date="2018-02-20T11:33:00Z">
          <w:r>
            <w:rPr>
              <w:rFonts w:hint="eastAsia"/>
              <w:color w:val="808080"/>
              <w:lang w:eastAsia="ja-JP"/>
            </w:rPr>
            <w:delText>M</w:delText>
          </w:r>
        </w:del>
      </w:ins>
    </w:p>
    <w:p>
      <w:pPr>
        <w:pStyle w:val="67"/>
      </w:pPr>
      <w:r>
        <w:tab/>
      </w:r>
      <w:r>
        <w:t>whiteCellsToAddModList</w:t>
      </w:r>
      <w:r>
        <w:tab/>
      </w:r>
      <w:r>
        <w:tab/>
      </w:r>
      <w:r>
        <w:tab/>
      </w:r>
      <w:r>
        <w:tab/>
      </w:r>
      <w:r>
        <w:tab/>
      </w:r>
      <w:r>
        <w:tab/>
      </w:r>
      <w:r>
        <w:t>WhiteCellsToAddModList</w:t>
      </w:r>
      <w:r>
        <w:tab/>
      </w:r>
      <w:r>
        <w:tab/>
      </w:r>
      <w:r>
        <w:tab/>
      </w:r>
      <w:r>
        <w:tab/>
      </w:r>
      <w:r>
        <w:tab/>
      </w:r>
      <w:r>
        <w:tab/>
      </w:r>
      <w:r>
        <w:tab/>
      </w:r>
      <w:r>
        <w:tab/>
      </w:r>
      <w:r>
        <w:tab/>
      </w:r>
      <w:r>
        <w:tab/>
      </w:r>
      <w:r>
        <w:tab/>
      </w:r>
      <w:r>
        <w:tab/>
      </w:r>
      <w:r>
        <w:tab/>
      </w:r>
      <w:del w:id="1589" w:author="RIL-D011" w:date="2018-01-29T16:38:00Z">
        <w:r>
          <w:rPr/>
          <w:tab/>
        </w:r>
      </w:del>
      <w:r>
        <w:rPr>
          <w:color w:val="993366"/>
        </w:rPr>
        <w:t>OPTIONAL</w:t>
      </w:r>
      <w:ins w:id="1590" w:author="RAN2-101 agreements" w:date="2018-03-09T15:09:00Z">
        <w:r>
          <w:rPr>
            <w:color w:val="993366"/>
          </w:rPr>
          <w:t>,</w:t>
        </w:r>
      </w:ins>
      <w:ins w:id="1591" w:author="merged r1" w:date="2018-01-18T13:12:00Z">
        <w:r>
          <w:rPr/>
          <w:tab/>
        </w:r>
      </w:ins>
      <w:ins w:id="1592" w:author="merged r1" w:date="2018-01-18T13:12:00Z">
        <w:r>
          <w:rPr>
            <w:color w:val="808080"/>
          </w:rPr>
          <w:t xml:space="preserve">-- Need </w:t>
        </w:r>
      </w:ins>
      <w:ins w:id="1593" w:author="Nokia, Nokia Shanghai Bell" w:date="2018-02-20T11:33:00Z">
        <w:r>
          <w:rPr>
            <w:color w:val="808080"/>
          </w:rPr>
          <w:t>N</w:t>
        </w:r>
      </w:ins>
      <w:ins w:id="1594" w:author="merged r1" w:date="2018-01-18T13:12:00Z">
        <w:del w:id="1595" w:author="Nokia, Nokia Shanghai Bell" w:date="2018-02-20T11:33:00Z">
          <w:r>
            <w:rPr>
              <w:color w:val="808080"/>
            </w:rPr>
            <w:delText>M</w:delText>
          </w:r>
        </w:del>
      </w:ins>
    </w:p>
    <w:p>
      <w:pPr>
        <w:pStyle w:val="67"/>
      </w:pPr>
      <w:ins w:id="1596" w:author="RAN2-101 agreements" w:date="2018-03-09T15:09:00Z">
        <w:r>
          <w:rPr/>
          <w:tab/>
        </w:r>
      </w:ins>
      <w:ins w:id="1597" w:author="RAN2-101 agreements" w:date="2018-03-09T15:09:00Z">
        <w:r>
          <w:rPr/>
          <w:t>...</w:t>
        </w:r>
      </w:ins>
    </w:p>
    <w:p>
      <w:pPr>
        <w:pStyle w:val="67"/>
        <w:rPr>
          <w:del w:id="1598" w:author="RAN2-101 agreements" w:date="2018-03-09T15:09:00Z"/>
        </w:rPr>
      </w:pPr>
      <w:del w:id="1599" w:author="RAN2-101 agreements" w:date="2018-03-09T15:09:00Z">
        <w:r>
          <w:rPr/>
          <w:delText>-- FFS: Where to include L1 parameters for RSSI measurements (SS-RSSI-MeasurementConfig in L1 table)</w:delText>
        </w:r>
      </w:del>
    </w:p>
    <w:p>
      <w:pPr>
        <w:pStyle w:val="67"/>
      </w:pPr>
      <w:r>
        <w:t>}</w:t>
      </w:r>
    </w:p>
    <w:p>
      <w:pPr>
        <w:pStyle w:val="67"/>
      </w:pPr>
    </w:p>
    <w:p>
      <w:pPr>
        <w:pStyle w:val="67"/>
        <w:rPr>
          <w:del w:id="1600" w:author="" w:date="2018-02-05T14:46:00Z"/>
        </w:rPr>
      </w:pPr>
      <w:bookmarkStart w:id="159" w:name="_Hlk505296466"/>
      <w:bookmarkStart w:id="160" w:name="_Hlk500774924"/>
      <w:r>
        <w:t>ReferenceSignalConfig</w:t>
      </w:r>
      <w:bookmarkEnd w:id="159"/>
      <w:r>
        <w:t xml:space="preserve">::=     </w:t>
      </w:r>
      <w:r>
        <w:tab/>
      </w:r>
      <w:r>
        <w:tab/>
      </w:r>
      <w:r>
        <w:tab/>
      </w:r>
      <w:r>
        <w:rPr>
          <w:color w:val="993366"/>
        </w:rPr>
        <w:t>SEQUENCE</w:t>
      </w:r>
      <w:r>
        <w:t xml:space="preserve"> {</w:t>
      </w:r>
    </w:p>
    <w:p>
      <w:pPr>
        <w:pStyle w:val="67"/>
      </w:pPr>
    </w:p>
    <w:p>
      <w:pPr>
        <w:pStyle w:val="67"/>
        <w:rPr>
          <w:del w:id="1601" w:author="" w:date="2018-02-05T14:44:00Z"/>
        </w:rPr>
      </w:pPr>
      <w:del w:id="1602" w:date="2018-02-05T14:44:00Z">
        <w:r>
          <w:rPr/>
          <w:tab/>
        </w:r>
      </w:del>
      <w:del w:id="1603" w:date="2018-02-05T14:44:00Z">
        <w:r>
          <w:rPr/>
          <w:delText>ssb-MeasurementTimingConfiguration</w:delText>
        </w:r>
      </w:del>
      <w:del w:id="1604" w:date="2018-02-05T14:44:00Z">
        <w:r>
          <w:rPr/>
          <w:tab/>
        </w:r>
      </w:del>
      <w:del w:id="1605" w:date="2018-02-05T14:44:00Z">
        <w:r>
          <w:rPr/>
          <w:tab/>
        </w:r>
      </w:del>
      <w:del w:id="1606" w:date="2018-02-05T14:44:00Z">
        <w:r>
          <w:rPr/>
          <w:delText>SSB-MeasurementTimingConfiguration</w:delText>
        </w:r>
      </w:del>
      <w:del w:id="1607" w:date="2018-02-05T14:44:00Z">
        <w:r>
          <w:rPr/>
          <w:tab/>
        </w:r>
      </w:del>
      <w:del w:id="1608" w:date="2018-02-05T14:44:00Z">
        <w:r>
          <w:rPr/>
          <w:tab/>
        </w:r>
      </w:del>
      <w:del w:id="1609" w:date="2018-02-05T14:44:00Z">
        <w:r>
          <w:rPr/>
          <w:tab/>
        </w:r>
      </w:del>
      <w:del w:id="1610" w:date="2018-02-05T14:44:00Z">
        <w:r>
          <w:rPr/>
          <w:tab/>
        </w:r>
      </w:del>
      <w:del w:id="1611" w:date="2018-02-05T14:44:00Z">
        <w:r>
          <w:rPr/>
          <w:tab/>
        </w:r>
      </w:del>
      <w:del w:id="1612" w:date="2018-02-05T14:44:00Z">
        <w:r>
          <w:rPr/>
          <w:tab/>
        </w:r>
      </w:del>
      <w:del w:id="1613" w:date="2018-02-05T14:44:00Z">
        <w:r>
          <w:rPr/>
          <w:tab/>
        </w:r>
      </w:del>
      <w:del w:id="1614" w:date="2018-02-05T14:44:00Z">
        <w:r>
          <w:rPr/>
          <w:tab/>
        </w:r>
      </w:del>
      <w:del w:id="1615" w:date="2018-02-05T14:44:00Z">
        <w:r>
          <w:rPr/>
          <w:tab/>
        </w:r>
      </w:del>
      <w:del w:id="1616" w:date="2018-02-05T14:44:00Z">
        <w:r>
          <w:rPr/>
          <w:tab/>
        </w:r>
      </w:del>
      <w:ins w:id="1617" w:author="RIL-D011" w:date="2018-01-29T16:38:00Z">
        <w:del w:id="1618" w:date="2018-02-05T14:44:00Z">
          <w:r>
            <w:rPr/>
            <w:tab/>
          </w:r>
        </w:del>
      </w:ins>
      <w:del w:id="1619" w:date="2018-02-05T14:44:00Z">
        <w:r>
          <w:rPr>
            <w:color w:val="993366"/>
          </w:rPr>
          <w:delText>OPTIONAL</w:delText>
        </w:r>
      </w:del>
      <w:del w:id="1620" w:date="2018-02-05T14:44:00Z">
        <w:r>
          <w:rPr/>
          <w:delText>,</w:delText>
        </w:r>
      </w:del>
      <w:ins w:id="1621" w:author="merged r1" w:date="2018-01-18T13:12:00Z">
        <w:del w:id="1622" w:date="2018-02-05T14:44:00Z">
          <w:r>
            <w:rPr/>
            <w:tab/>
          </w:r>
        </w:del>
      </w:ins>
      <w:ins w:id="1623" w:author="merged r1" w:date="2018-01-18T13:12:00Z">
        <w:del w:id="1624" w:date="2018-02-05T14:44:00Z">
          <w:r>
            <w:rPr>
              <w:color w:val="808080"/>
            </w:rPr>
            <w:delText>-- Need M</w:delText>
          </w:r>
        </w:del>
      </w:ins>
    </w:p>
    <w:p>
      <w:pPr>
        <w:pStyle w:val="67"/>
      </w:pPr>
      <w:ins w:id="1625" w:date="2018-02-05T14:40:00Z">
        <w:r>
          <w:rPr/>
          <w:tab/>
        </w:r>
      </w:ins>
    </w:p>
    <w:p>
      <w:pPr>
        <w:pStyle w:val="67"/>
        <w:rPr>
          <w:del w:id="1626" w:author="RAN2 tdoc number R2-1800649" w:date="2018-01-31T06:08:00Z"/>
        </w:rPr>
      </w:pPr>
      <w:del w:id="1627" w:author="RAN2 tdoc number R2-1800649" w:date="2018-01-31T06:08:00Z">
        <w:r>
          <w:rPr/>
          <w:tab/>
        </w:r>
      </w:del>
      <w:del w:id="1628" w:author="RAN2 tdoc number R2-1800649" w:date="2018-01-31T06:08:00Z">
        <w:r>
          <w:rPr/>
          <w:delText>ssbPresence</w:delText>
        </w:r>
      </w:del>
      <w:del w:id="1629" w:author="RAN2 tdoc number R2-1800649" w:date="2018-01-31T06:08:00Z">
        <w:r>
          <w:rPr/>
          <w:tab/>
        </w:r>
      </w:del>
      <w:ins w:id="1630" w:author="merged r1" w:date="2018-01-18T13:12:00Z">
        <w:del w:id="1631" w:author="RAN2 tdoc number R2-1800649" w:date="2018-01-31T06:08:00Z">
          <w:r>
            <w:rPr/>
            <w:delText>ssb-Presence</w:delText>
          </w:r>
        </w:del>
      </w:ins>
      <w:del w:id="1632" w:author="RAN2 tdoc number R2-1800649" w:date="2018-01-31T06:08:00Z">
        <w:r>
          <w:rPr/>
          <w:tab/>
        </w:r>
      </w:del>
      <w:del w:id="1633" w:author="RAN2 tdoc number R2-1800649" w:date="2018-01-31T06:08:00Z">
        <w:r>
          <w:rPr/>
          <w:tab/>
        </w:r>
      </w:del>
      <w:del w:id="1634" w:author="RAN2 tdoc number R2-1800649" w:date="2018-01-31T06:08:00Z">
        <w:r>
          <w:rPr/>
          <w:tab/>
        </w:r>
      </w:del>
      <w:del w:id="1635" w:author="RAN2 tdoc number R2-1800649" w:date="2018-01-31T06:08:00Z">
        <w:r>
          <w:rPr/>
          <w:tab/>
        </w:r>
      </w:del>
      <w:del w:id="1636" w:author="RAN2 tdoc number R2-1800649" w:date="2018-01-31T06:08:00Z">
        <w:r>
          <w:rPr/>
          <w:tab/>
        </w:r>
      </w:del>
      <w:del w:id="1637" w:author="RAN2 tdoc number R2-1800649" w:date="2018-01-31T06:08:00Z">
        <w:r>
          <w:rPr/>
          <w:tab/>
        </w:r>
      </w:del>
      <w:del w:id="1638" w:author="RAN2 tdoc number R2-1800649" w:date="2018-01-31T06:08:00Z">
        <w:r>
          <w:rPr/>
          <w:tab/>
        </w:r>
      </w:del>
      <w:del w:id="1639" w:author="RAN2 tdoc number R2-1800649" w:date="2018-01-31T06:08:00Z">
        <w:r>
          <w:rPr>
            <w:color w:val="993366"/>
          </w:rPr>
          <w:delText>CHOICE</w:delText>
        </w:r>
      </w:del>
      <w:del w:id="1640" w:author="RAN2 tdoc number R2-1800649" w:date="2018-01-31T06:08:00Z">
        <w:r>
          <w:rPr/>
          <w:delText xml:space="preserve"> {</w:delText>
        </w:r>
      </w:del>
    </w:p>
    <w:p>
      <w:pPr>
        <w:pStyle w:val="67"/>
        <w:rPr>
          <w:del w:id="1641" w:author="RAN2 tdoc number R2-1800649" w:date="2018-01-31T06:08:00Z"/>
        </w:rPr>
      </w:pPr>
      <w:del w:id="1642" w:author="RAN2 tdoc number R2-1800649" w:date="2018-01-31T06:08:00Z">
        <w:r>
          <w:rPr/>
          <w:tab/>
        </w:r>
      </w:del>
      <w:del w:id="1643" w:author="RAN2 tdoc number R2-1800649" w:date="2018-01-31T06:08:00Z">
        <w:r>
          <w:rPr/>
          <w:tab/>
        </w:r>
      </w:del>
      <w:del w:id="1644" w:author="RAN2 tdoc number R2-1800649" w:date="2018-01-31T06:08:00Z">
        <w:r>
          <w:rPr/>
          <w:delText>present</w:delText>
        </w:r>
      </w:del>
      <w:del w:id="1645" w:author="RAN2 tdoc number R2-1800649" w:date="2018-01-31T06:08:00Z">
        <w:r>
          <w:rPr/>
          <w:tab/>
        </w:r>
      </w:del>
      <w:del w:id="1646" w:author="RAN2 tdoc number R2-1800649" w:date="2018-01-31T06:08:00Z">
        <w:r>
          <w:rPr/>
          <w:tab/>
        </w:r>
      </w:del>
      <w:del w:id="1647" w:author="RAN2 tdoc number R2-1800649" w:date="2018-01-31T06:08:00Z">
        <w:r>
          <w:rPr/>
          <w:tab/>
        </w:r>
      </w:del>
      <w:del w:id="1648" w:author="RAN2 tdoc number R2-1800649" w:date="2018-01-31T06:08:00Z">
        <w:r>
          <w:rPr/>
          <w:tab/>
        </w:r>
      </w:del>
      <w:del w:id="1649" w:author="RAN2 tdoc number R2-1800649" w:date="2018-01-31T06:08:00Z">
        <w:r>
          <w:rPr/>
          <w:tab/>
        </w:r>
      </w:del>
      <w:del w:id="1650" w:author="RAN2 tdoc number R2-1800649" w:date="2018-01-31T06:08:00Z">
        <w:r>
          <w:rPr/>
          <w:tab/>
        </w:r>
      </w:del>
      <w:del w:id="1651" w:author="RAN2 tdoc number R2-1800649" w:date="2018-01-31T06:08:00Z">
        <w:r>
          <w:rPr/>
          <w:tab/>
        </w:r>
      </w:del>
      <w:del w:id="1652" w:author="RAN2 tdoc number R2-1800649" w:date="2018-01-31T06:08:00Z">
        <w:r>
          <w:rPr/>
          <w:tab/>
        </w:r>
      </w:del>
      <w:del w:id="1653" w:author="RAN2 tdoc number R2-1800649" w:date="2018-01-31T06:08:00Z">
        <w:r>
          <w:rPr/>
          <w:tab/>
        </w:r>
      </w:del>
      <w:del w:id="1654" w:author="RAN2 tdoc number R2-1800649" w:date="2018-01-31T06:08:00Z">
        <w:r>
          <w:rPr>
            <w:color w:val="993366"/>
          </w:rPr>
          <w:delText>SEQUENCE</w:delText>
        </w:r>
      </w:del>
      <w:del w:id="1655" w:author="RAN2 tdoc number R2-1800649" w:date="2018-01-31T06:08:00Z">
        <w:r>
          <w:rPr/>
          <w:delText xml:space="preserve"> {</w:delText>
        </w:r>
      </w:del>
    </w:p>
    <w:p>
      <w:pPr>
        <w:pStyle w:val="67"/>
        <w:rPr>
          <w:del w:id="1656" w:author="RAN2 tdoc number R2-1800649" w:date="2018-01-31T06:08:00Z"/>
        </w:rPr>
      </w:pPr>
      <w:del w:id="1657" w:author="RAN2 tdoc number R2-1800649" w:date="2018-01-31T06:08:00Z">
        <w:r>
          <w:rPr/>
          <w:tab/>
        </w:r>
      </w:del>
      <w:del w:id="1658" w:author="RAN2 tdoc number R2-1800649" w:date="2018-01-31T06:08:00Z">
        <w:r>
          <w:rPr/>
          <w:tab/>
        </w:r>
      </w:del>
      <w:del w:id="1659" w:author="RAN2 tdoc number R2-1800649" w:date="2018-01-31T06:08:00Z">
        <w:r>
          <w:rPr/>
          <w:tab/>
        </w:r>
      </w:del>
      <w:del w:id="1660" w:author="RAN2 tdoc number R2-1800649" w:date="2018-01-31T06:08:00Z">
        <w:r>
          <w:rPr/>
          <w:delText>frequencyOffset</w:delText>
        </w:r>
      </w:del>
      <w:del w:id="1661" w:author="RAN2 tdoc number R2-1800649" w:date="2018-01-31T06:08:00Z">
        <w:r>
          <w:rPr/>
          <w:tab/>
        </w:r>
      </w:del>
      <w:del w:id="1662" w:author="RAN2 tdoc number R2-1800649" w:date="2018-01-31T06:08:00Z">
        <w:r>
          <w:rPr/>
          <w:tab/>
        </w:r>
      </w:del>
      <w:del w:id="1663" w:author="RAN2 tdoc number R2-1800649" w:date="2018-01-31T06:08:00Z">
        <w:r>
          <w:rPr/>
          <w:tab/>
        </w:r>
      </w:del>
      <w:del w:id="1664" w:author="RAN2 tdoc number R2-1800649" w:date="2018-01-31T06:08:00Z">
        <w:r>
          <w:rPr/>
          <w:tab/>
        </w:r>
      </w:del>
      <w:del w:id="1665" w:author="RAN2 tdoc number R2-1800649" w:date="2018-01-31T06:08:00Z">
        <w:r>
          <w:rPr/>
          <w:tab/>
        </w:r>
      </w:del>
      <w:del w:id="1666" w:author="RAN2 tdoc number R2-1800649" w:date="2018-01-31T06:08:00Z">
        <w:r>
          <w:rPr/>
          <w:tab/>
        </w:r>
      </w:del>
      <w:del w:id="1667" w:author="RAN2 tdoc number R2-1800649" w:date="2018-01-31T06:08:00Z">
        <w:r>
          <w:rPr/>
          <w:tab/>
        </w:r>
      </w:del>
      <w:del w:id="1668" w:author="RAN2 tdoc number R2-1800649" w:date="2018-01-31T06:08:00Z">
        <w:r>
          <w:rPr/>
          <w:delText>ENUMERATED {ffsTypeAndValue},</w:delText>
        </w:r>
      </w:del>
    </w:p>
    <w:p>
      <w:pPr>
        <w:pStyle w:val="67"/>
      </w:pPr>
      <w:del w:id="1669" w:date="2018-02-05T14:43:00Z">
        <w:r>
          <w:rPr/>
          <w:tab/>
        </w:r>
      </w:del>
      <w:del w:id="1670" w:date="2018-02-05T14:43:00Z">
        <w:r>
          <w:rPr/>
          <w:delText>subcarrierSpacing</w:delText>
        </w:r>
      </w:del>
      <w:ins w:id="1671" w:author="RIL issue number Z036" w:date="2018-02-05T10:29:00Z">
        <w:del w:id="1672" w:date="2018-02-05T14:43:00Z">
          <w:r>
            <w:rPr/>
            <w:delText>SSB</w:delText>
          </w:r>
        </w:del>
      </w:ins>
      <w:del w:id="1673" w:date="2018-02-05T14:43:00Z">
        <w:r>
          <w:rPr/>
          <w:tab/>
        </w:r>
      </w:del>
      <w:del w:id="1674" w:date="2018-02-05T14:43:00Z">
        <w:r>
          <w:rPr/>
          <w:delText>SubcarrierSpacing</w:delText>
        </w:r>
      </w:del>
      <w:ins w:id="1675" w:date="2018-02-02T10:03:00Z">
        <w:del w:id="1676" w:date="2018-02-05T14:43:00Z">
          <w:r>
            <w:rPr/>
            <w:delText>SSB</w:delText>
          </w:r>
        </w:del>
      </w:ins>
      <w:del w:id="1677" w:date="2018-02-05T14:43:00Z">
        <w:r>
          <w:rPr/>
          <w:delText>,</w:delText>
        </w:r>
      </w:del>
    </w:p>
    <w:p>
      <w:pPr>
        <w:pStyle w:val="67"/>
        <w:rPr>
          <w:ins w:id="1678" w:author="" w:date="2018-02-05T14:40:00Z"/>
        </w:rPr>
      </w:pPr>
      <w:ins w:id="1679" w:date="2018-02-05T14:40:00Z">
        <w:r>
          <w:rPr/>
          <w:tab/>
        </w:r>
      </w:ins>
      <w:ins w:id="1680" w:date="2018-02-05T14:44:00Z">
        <w:r>
          <w:rPr>
            <w:color w:val="808080"/>
          </w:rPr>
          <w:t>-- SSB configuration for mobility (</w:t>
        </w:r>
      </w:ins>
      <w:ins w:id="1681" w:date="2018-02-05T14:45:00Z">
        <w:r>
          <w:rPr>
            <w:color w:val="808080"/>
          </w:rPr>
          <w:t>nominal SSBs, timing configuration</w:t>
        </w:r>
      </w:ins>
      <w:ins w:id="1682" w:date="2018-02-05T14:44:00Z">
        <w:r>
          <w:rPr>
            <w:color w:val="808080"/>
          </w:rPr>
          <w:t>)</w:t>
        </w:r>
      </w:ins>
    </w:p>
    <w:p>
      <w:pPr>
        <w:pStyle w:val="67"/>
        <w:rPr>
          <w:del w:id="1683" w:author="RAN2 tdoc number R2-1800649" w:date="2018-01-31T06:08:00Z"/>
        </w:rPr>
      </w:pPr>
      <w:ins w:id="1684" w:date="2018-02-05T14:40:00Z">
        <w:r>
          <w:rPr/>
          <w:tab/>
        </w:r>
      </w:ins>
      <w:ins w:id="1685" w:date="2018-02-05T14:40:00Z">
        <w:r>
          <w:rPr/>
          <w:t>ssb-ConfigMobility</w:t>
        </w:r>
      </w:ins>
      <w:ins w:id="1686" w:date="2018-02-05T14:40:00Z">
        <w:r>
          <w:rPr/>
          <w:tab/>
        </w:r>
      </w:ins>
      <w:ins w:id="1687" w:date="2018-02-05T14:40:00Z">
        <w:r>
          <w:rPr/>
          <w:tab/>
        </w:r>
      </w:ins>
      <w:ins w:id="1688" w:date="2018-02-05T14:40:00Z">
        <w:r>
          <w:rPr/>
          <w:tab/>
        </w:r>
      </w:ins>
      <w:ins w:id="1689" w:date="2018-02-05T14:40:00Z">
        <w:r>
          <w:rPr/>
          <w:tab/>
        </w:r>
      </w:ins>
      <w:ins w:id="1690" w:date="2018-02-05T14:40:00Z">
        <w:r>
          <w:rPr/>
          <w:tab/>
        </w:r>
      </w:ins>
      <w:ins w:id="1691" w:date="2018-02-05T14:40:00Z">
        <w:r>
          <w:rPr/>
          <w:tab/>
        </w:r>
      </w:ins>
      <w:ins w:id="1692" w:date="2018-02-05T14:40:00Z">
        <w:r>
          <w:rPr/>
          <w:t>SSB-ConfigMobility</w:t>
        </w:r>
      </w:ins>
      <w:ins w:id="1693" w:date="2018-02-05T14:40:00Z">
        <w:r>
          <w:rPr/>
          <w:tab/>
        </w:r>
      </w:ins>
      <w:ins w:id="1694" w:date="2018-02-05T14:41:00Z">
        <w:r>
          <w:rPr/>
          <w:tab/>
        </w:r>
      </w:ins>
      <w:ins w:id="1695" w:date="2018-02-05T14:41:00Z">
        <w:r>
          <w:rPr/>
          <w:tab/>
        </w:r>
      </w:ins>
      <w:ins w:id="1696" w:date="2018-02-05T14:41:00Z">
        <w:r>
          <w:rPr/>
          <w:tab/>
        </w:r>
      </w:ins>
      <w:ins w:id="1697" w:date="2018-02-05T14:41:00Z">
        <w:r>
          <w:rPr>
            <w:color w:val="993366"/>
          </w:rPr>
          <w:t>OPTIONAL</w:t>
        </w:r>
      </w:ins>
      <w:ins w:id="1698" w:date="2018-02-05T14:41:00Z">
        <w:r>
          <w:rPr/>
          <w:t>,</w:t>
        </w:r>
      </w:ins>
      <w:ins w:id="1699" w:date="2018-02-05T14:41:00Z">
        <w:r>
          <w:rPr/>
          <w:tab/>
        </w:r>
      </w:ins>
      <w:ins w:id="1700" w:date="2018-02-05T14:41:00Z">
        <w:r>
          <w:rPr>
            <w:color w:val="808080"/>
          </w:rPr>
          <w:t>-- Need M</w:t>
        </w:r>
      </w:ins>
      <w:del w:id="1701" w:author="RAN2 tdoc number R2-1800649" w:date="2018-01-31T06:08:00Z">
        <w:r>
          <w:rPr/>
          <w:tab/>
        </w:r>
      </w:del>
      <w:del w:id="1702" w:author="RAN2 tdoc number R2-1800649" w:date="2018-01-31T06:08:00Z">
        <w:r>
          <w:rPr/>
          <w:tab/>
        </w:r>
      </w:del>
      <w:del w:id="1703" w:author="RAN2 tdoc number R2-1800649" w:date="2018-01-31T06:08:00Z">
        <w:r>
          <w:rPr/>
          <w:delText>},</w:delText>
        </w:r>
      </w:del>
    </w:p>
    <w:p>
      <w:pPr>
        <w:pStyle w:val="67"/>
        <w:rPr>
          <w:del w:id="1704" w:author="RAN2 tdoc number R2-1800649" w:date="2018-01-31T06:08:00Z"/>
        </w:rPr>
      </w:pPr>
      <w:del w:id="1705" w:author="RAN2 tdoc number R2-1800649" w:date="2018-01-31T06:08:00Z">
        <w:r>
          <w:rPr/>
          <w:tab/>
        </w:r>
      </w:del>
      <w:del w:id="1706" w:author="RAN2 tdoc number R2-1800649" w:date="2018-01-31T06:08:00Z">
        <w:r>
          <w:rPr/>
          <w:tab/>
        </w:r>
      </w:del>
      <w:del w:id="1707" w:author="RAN2 tdoc number R2-1800649" w:date="2018-01-31T06:08:00Z">
        <w:r>
          <w:rPr/>
          <w:delText>notPresent</w:delText>
        </w:r>
      </w:del>
      <w:del w:id="1708" w:author="RAN2 tdoc number R2-1800649" w:date="2018-01-31T06:08:00Z">
        <w:r>
          <w:rPr/>
          <w:tab/>
        </w:r>
      </w:del>
      <w:del w:id="1709" w:author="RAN2 tdoc number R2-1800649" w:date="2018-01-31T06:08:00Z">
        <w:r>
          <w:rPr/>
          <w:tab/>
        </w:r>
      </w:del>
      <w:del w:id="1710" w:author="RAN2 tdoc number R2-1800649" w:date="2018-01-31T06:08:00Z">
        <w:r>
          <w:rPr/>
          <w:tab/>
        </w:r>
      </w:del>
      <w:del w:id="1711" w:author="RAN2 tdoc number R2-1800649" w:date="2018-01-31T06:08:00Z">
        <w:r>
          <w:rPr/>
          <w:tab/>
        </w:r>
      </w:del>
      <w:del w:id="1712" w:author="RAN2 tdoc number R2-1800649" w:date="2018-01-31T06:08:00Z">
        <w:r>
          <w:rPr/>
          <w:tab/>
        </w:r>
      </w:del>
      <w:del w:id="1713" w:author="RAN2 tdoc number R2-1800649" w:date="2018-01-31T06:08:00Z">
        <w:r>
          <w:rPr/>
          <w:tab/>
        </w:r>
      </w:del>
      <w:del w:id="1714" w:author="RAN2 tdoc number R2-1800649" w:date="2018-01-31T06:08:00Z">
        <w:r>
          <w:rPr/>
          <w:tab/>
        </w:r>
      </w:del>
      <w:del w:id="1715" w:author="RAN2 tdoc number R2-1800649" w:date="2018-01-31T06:08:00Z">
        <w:r>
          <w:rPr/>
          <w:tab/>
        </w:r>
      </w:del>
      <w:del w:id="1716" w:author="RAN2 tdoc number R2-1800649" w:date="2018-01-31T06:08:00Z">
        <w:r>
          <w:rPr>
            <w:color w:val="993366"/>
          </w:rPr>
          <w:delText>SEQUENCE</w:delText>
        </w:r>
      </w:del>
      <w:del w:id="1717" w:author="RAN2 tdoc number R2-1800649" w:date="2018-01-31T06:08:00Z">
        <w:r>
          <w:rPr/>
          <w:delText xml:space="preserve"> {</w:delText>
        </w:r>
      </w:del>
    </w:p>
    <w:p>
      <w:pPr>
        <w:pStyle w:val="67"/>
        <w:rPr>
          <w:del w:id="1718" w:author="RAN2 tdoc number R2-1800649" w:date="2018-01-31T06:08:00Z"/>
          <w:color w:val="808080"/>
        </w:rPr>
      </w:pPr>
      <w:del w:id="1719" w:author="RAN2 tdoc number R2-1800649" w:date="2018-01-31T06:08:00Z">
        <w:r>
          <w:rPr/>
          <w:tab/>
        </w:r>
      </w:del>
      <w:del w:id="1720" w:author="RAN2 tdoc number R2-1800649" w:date="2018-01-31T06:08:00Z">
        <w:r>
          <w:rPr/>
          <w:tab/>
        </w:r>
      </w:del>
      <w:del w:id="1721" w:author="RAN2 tdoc number R2-1800649" w:date="2018-01-31T06:08:00Z">
        <w:r>
          <w:rPr/>
          <w:tab/>
        </w:r>
      </w:del>
      <w:del w:id="1722" w:author="RAN2 tdoc number R2-1800649" w:date="2018-01-31T06:08:00Z">
        <w:r>
          <w:rPr>
            <w:color w:val="808080"/>
          </w:rPr>
          <w:delText>-- FFS: How to inform the UE where else to find the SSB. FFS whether to indicate here a carrier or a cell ID or multiple cell IDs</w:delText>
        </w:r>
      </w:del>
    </w:p>
    <w:p>
      <w:pPr>
        <w:pStyle w:val="67"/>
        <w:rPr>
          <w:del w:id="1723" w:author="RAN2 tdoc number R2-1800649" w:date="2018-01-31T06:08:00Z"/>
        </w:rPr>
      </w:pPr>
      <w:del w:id="1724" w:author="RAN2 tdoc number R2-1800649" w:date="2018-01-31T06:08:00Z">
        <w:r>
          <w:rPr/>
          <w:tab/>
        </w:r>
      </w:del>
      <w:del w:id="1725" w:author="RAN2 tdoc number R2-1800649" w:date="2018-01-31T06:08:00Z">
        <w:r>
          <w:rPr/>
          <w:tab/>
        </w:r>
      </w:del>
      <w:del w:id="1726" w:author="RAN2 tdoc number R2-1800649" w:date="2018-01-31T06:08:00Z">
        <w:r>
          <w:rPr/>
          <w:delText>}</w:delText>
        </w:r>
      </w:del>
    </w:p>
    <w:p>
      <w:pPr>
        <w:pStyle w:val="67"/>
        <w:rPr>
          <w:del w:id="1727" w:author="Rapporteur" w:date="2018-02-01T13:34:00Z"/>
        </w:rPr>
      </w:pPr>
      <w:del w:id="1728" w:author="Rapporteur" w:date="2018-02-01T13:34:00Z">
        <w:r>
          <w:rPr/>
          <w:tab/>
        </w:r>
      </w:del>
      <w:del w:id="1729" w:author="Rapporteur" w:date="2018-02-01T13:34:00Z">
        <w:r>
          <w:rPr/>
          <w:delText>},</w:delText>
        </w:r>
      </w:del>
    </w:p>
    <w:p>
      <w:pPr>
        <w:pStyle w:val="67"/>
      </w:pPr>
    </w:p>
    <w:p>
      <w:pPr>
        <w:pStyle w:val="67"/>
        <w:rPr>
          <w:color w:val="808080"/>
        </w:rPr>
      </w:pPr>
      <w:r>
        <w:tab/>
      </w:r>
      <w:r>
        <w:rPr>
          <w:color w:val="808080"/>
        </w:rPr>
        <w:t xml:space="preserve">-- CSI-RS resources to be used for </w:t>
      </w:r>
      <w:del w:id="1730" w:author="merged r1" w:date="2018-01-18T13:12:00Z">
        <w:r>
          <w:rPr>
            <w:color w:val="808080"/>
          </w:rPr>
          <w:delText xml:space="preserve">for </w:delText>
        </w:r>
      </w:del>
      <w:r>
        <w:rPr>
          <w:color w:val="808080"/>
        </w:rPr>
        <w:t>CSI-RS based RRM measurements</w:t>
      </w:r>
    </w:p>
    <w:p>
      <w:pPr>
        <w:pStyle w:val="67"/>
        <w:rPr>
          <w:color w:val="808080"/>
        </w:rPr>
      </w:pPr>
      <w:r>
        <w:tab/>
      </w:r>
      <w:r>
        <w:t>csi-rs-</w:t>
      </w:r>
      <w:del w:id="1731" w:author="merged r1" w:date="2018-01-18T13:12:00Z">
        <w:r>
          <w:rPr/>
          <w:delText>ResourceConfig-Mobility</w:delText>
        </w:r>
      </w:del>
      <w:ins w:id="1732" w:author="merged r1" w:date="2018-01-18T13:12:00Z">
        <w:r>
          <w:rPr/>
          <w:t>ResourceConfigMobility</w:t>
        </w:r>
      </w:ins>
      <w:r>
        <w:tab/>
      </w:r>
      <w:r>
        <w:tab/>
      </w:r>
      <w:r>
        <w:tab/>
      </w:r>
      <w:ins w:id="1733" w:author="RAN2-101 agreements" w:date="2018-03-07T17:44:00Z">
        <w:r>
          <w:rPr/>
          <w:t xml:space="preserve">SetupRelease { </w:t>
        </w:r>
      </w:ins>
      <w:r>
        <w:t>CSI-RS-</w:t>
      </w:r>
      <w:del w:id="1734" w:author="merged r1" w:date="2018-01-18T13:12:00Z">
        <w:r>
          <w:rPr/>
          <w:delText>ResourceConfig-Mobility</w:delText>
        </w:r>
      </w:del>
      <w:ins w:id="1735" w:author="merged r1" w:date="2018-01-18T13:12:00Z">
        <w:r>
          <w:rPr/>
          <w:t>ResourceConfigMobility</w:t>
        </w:r>
      </w:ins>
      <w:ins w:id="1736" w:author="RAN2-101 agreements" w:date="2018-03-07T17:44:00Z">
        <w:r>
          <w:rPr/>
          <w:t xml:space="preserve"> } </w:t>
        </w:r>
      </w:ins>
      <w:del w:id="1737" w:author="RAN2-101 agreements" w:date="2018-03-07T17:44:00Z">
        <w:r>
          <w:rPr/>
          <w:tab/>
        </w:r>
      </w:del>
      <w:r>
        <w:rPr>
          <w:color w:val="993366"/>
        </w:rPr>
        <w:t>OPTIONAL</w:t>
      </w:r>
      <w:del w:id="1738" w:author="Rapporteur" w:date="2018-02-05T23:31:00Z">
        <w:r>
          <w:rPr>
            <w:color w:val="993366"/>
          </w:rPr>
          <w:delText>,</w:delText>
        </w:r>
      </w:del>
      <w:r>
        <w:rPr>
          <w:color w:val="808080"/>
        </w:rPr>
        <w:t xml:space="preserve">-- Need </w:t>
      </w:r>
      <w:del w:id="1739" w:author="merged r1" w:date="2018-01-18T13:12:00Z">
        <w:r>
          <w:rPr>
            <w:color w:val="808080"/>
          </w:rPr>
          <w:delText>N</w:delText>
        </w:r>
      </w:del>
      <w:ins w:id="1740" w:author="merged r1" w:date="2018-01-18T13:12:00Z">
        <w:del w:id="1741" w:author="RAN2-101 agreements" w:date="2018-03-07T17:53:00Z">
          <w:r>
            <w:rPr>
              <w:rFonts w:hint="eastAsia"/>
              <w:color w:val="808080"/>
              <w:lang w:eastAsia="ja-JP"/>
            </w:rPr>
            <w:delText>R</w:delText>
          </w:r>
        </w:del>
      </w:ins>
      <w:ins w:id="1742" w:author="RAN2-101 agreements" w:date="2018-03-07T17:53:00Z">
        <w:r>
          <w:rPr>
            <w:color w:val="808080"/>
          </w:rPr>
          <w:t>M</w:t>
        </w:r>
      </w:ins>
      <w:r>
        <w:rPr>
          <w:color w:val="808080"/>
        </w:rPr>
        <w:tab/>
      </w:r>
      <w:r>
        <w:rPr>
          <w:color w:val="808080"/>
        </w:rPr>
        <w:tab/>
      </w:r>
    </w:p>
    <w:p>
      <w:pPr>
        <w:pStyle w:val="67"/>
      </w:pPr>
    </w:p>
    <w:p>
      <w:pPr>
        <w:pStyle w:val="67"/>
        <w:rPr>
          <w:del w:id="1743" w:author="" w:date="2018-02-05T14:45:00Z"/>
          <w:color w:val="808080"/>
        </w:rPr>
      </w:pPr>
      <w:del w:id="1744" w:date="2018-02-05T14:45:00Z">
        <w:r>
          <w:rPr/>
          <w:tab/>
        </w:r>
      </w:del>
      <w:del w:id="1745" w:date="2018-02-05T14:45:00Z">
        <w:r>
          <w:rPr>
            <w:color w:val="808080"/>
          </w:rPr>
          <w:delText>-- Indicates whether the UE can utilize serving cell timing to derive the index of SS block transmitted by neighbour cell:</w:delText>
        </w:r>
      </w:del>
    </w:p>
    <w:p>
      <w:pPr>
        <w:pStyle w:val="67"/>
        <w:rPr>
          <w:del w:id="1746" w:author="" w:date="2018-02-05T14:45:00Z"/>
        </w:rPr>
      </w:pPr>
      <w:del w:id="1747" w:date="2018-02-05T14:45:00Z">
        <w:r>
          <w:rPr/>
          <w:tab/>
        </w:r>
      </w:del>
      <w:del w:id="1748" w:date="2018-02-05T14:45:00Z">
        <w:r>
          <w:rPr/>
          <w:delText>useServingCellTimingForSync</w:delText>
        </w:r>
      </w:del>
      <w:del w:id="1749" w:date="2018-02-05T14:45:00Z">
        <w:r>
          <w:rPr/>
          <w:tab/>
        </w:r>
      </w:del>
      <w:del w:id="1750" w:date="2018-02-05T14:45:00Z">
        <w:r>
          <w:rPr/>
          <w:tab/>
        </w:r>
      </w:del>
      <w:del w:id="1751" w:date="2018-02-05T14:45:00Z">
        <w:r>
          <w:rPr/>
          <w:tab/>
        </w:r>
      </w:del>
      <w:del w:id="1752" w:date="2018-02-05T14:45:00Z">
        <w:r>
          <w:rPr/>
          <w:tab/>
        </w:r>
      </w:del>
      <w:del w:id="1753" w:date="2018-02-05T14:45:00Z">
        <w:r>
          <w:rPr>
            <w:color w:val="993366"/>
          </w:rPr>
          <w:delText>BOOLEAN</w:delText>
        </w:r>
      </w:del>
    </w:p>
    <w:p>
      <w:pPr>
        <w:pStyle w:val="67"/>
      </w:pPr>
      <w:r>
        <w:t>}</w:t>
      </w:r>
    </w:p>
    <w:bookmarkEnd w:id="160"/>
    <w:p>
      <w:pPr>
        <w:pStyle w:val="67"/>
      </w:pPr>
    </w:p>
    <w:p>
      <w:pPr>
        <w:pStyle w:val="67"/>
        <w:rPr>
          <w:color w:val="808080"/>
        </w:rPr>
      </w:pPr>
      <w:bookmarkStart w:id="161" w:name="_Hlk496184822"/>
      <w:bookmarkStart w:id="162" w:name="_Hlk496185501"/>
      <w:r>
        <w:rPr>
          <w:color w:val="808080"/>
        </w:rPr>
        <w:t>-- A measurement timing configuration</w:t>
      </w:r>
    </w:p>
    <w:p>
      <w:pPr>
        <w:pStyle w:val="67"/>
        <w:rPr>
          <w:del w:id="1754" w:author="" w:date="2018-02-05T14:41:00Z"/>
        </w:rPr>
      </w:pPr>
      <w:del w:id="1755" w:date="2018-02-05T14:41:00Z">
        <w:r>
          <w:rPr/>
          <w:delText xml:space="preserve">SSB-MeasurementTimingConfiguration ::= </w:delText>
        </w:r>
      </w:del>
      <w:del w:id="1756" w:date="2018-02-05T14:41:00Z">
        <w:r>
          <w:rPr/>
          <w:tab/>
        </w:r>
      </w:del>
      <w:del w:id="1757" w:date="2018-02-05T14:41:00Z">
        <w:r>
          <w:rPr>
            <w:color w:val="993366"/>
          </w:rPr>
          <w:delText>SEQUENCE</w:delText>
        </w:r>
      </w:del>
      <w:del w:id="1758" w:date="2018-02-05T14:41:00Z">
        <w:r>
          <w:rPr/>
          <w:delText xml:space="preserve"> {</w:delText>
        </w:r>
      </w:del>
    </w:p>
    <w:p>
      <w:pPr>
        <w:pStyle w:val="67"/>
        <w:rPr>
          <w:ins w:id="1759" w:author="" w:date="2018-02-05T14:41:00Z"/>
        </w:rPr>
      </w:pPr>
      <w:ins w:id="1760" w:date="2018-02-05T14:42:00Z">
        <w:r>
          <w:rPr/>
          <w:t>SSB-ConfigMobility</w:t>
        </w:r>
      </w:ins>
      <w:ins w:id="1761" w:date="2018-02-05T14:41:00Z">
        <w:r>
          <w:rPr/>
          <w:t xml:space="preserve">::= </w:t>
        </w:r>
      </w:ins>
      <w:ins w:id="1762" w:date="2018-02-05T14:41:00Z">
        <w:r>
          <w:rPr/>
          <w:tab/>
        </w:r>
      </w:ins>
      <w:ins w:id="1763" w:date="2018-02-05T14:41:00Z">
        <w:r>
          <w:rPr>
            <w:color w:val="993366"/>
          </w:rPr>
          <w:t>SEQUENCE</w:t>
        </w:r>
      </w:ins>
      <w:ins w:id="1764" w:date="2018-02-05T14:41:00Z">
        <w:r>
          <w:rPr/>
          <w:t xml:space="preserve"> {</w:t>
        </w:r>
      </w:ins>
    </w:p>
    <w:p>
      <w:pPr>
        <w:pStyle w:val="67"/>
        <w:rPr>
          <w:ins w:id="1765" w:author="RAN2-101 agreements" w:date="2018-03-08T16:26:00Z"/>
        </w:rPr>
      </w:pPr>
      <w:ins w:id="1766" w:author="RAN2-101 agreements" w:date="2018-03-08T16:26:00Z">
        <w:r>
          <w:rPr/>
          <w:tab/>
        </w:r>
      </w:ins>
      <w:ins w:id="1767" w:author="RAN2-101 agreements" w:date="2018-03-08T16:26:00Z">
        <w:r>
          <w:rPr/>
          <w:tab/>
        </w:r>
      </w:ins>
      <w:ins w:id="1768" w:author="RAN2-101 agreements" w:date="2018-03-08T16:26:00Z">
        <w:r>
          <w:rPr/>
          <w:t>--</w:t>
        </w:r>
      </w:ins>
      <w:ins w:id="1769" w:author="RAN2-101 agreements" w:date="2018-03-08T16:27:00Z">
        <w:r>
          <w:rPr/>
          <w:t>Only the values 15, 30 or 60 kHz  (&lt;6GHz), 60 or 120 kHz (&gt;6GHz) are applicable</w:t>
        </w:r>
      </w:ins>
    </w:p>
    <w:p>
      <w:pPr>
        <w:pStyle w:val="67"/>
        <w:rPr>
          <w:del w:id="1770" w:author="" w:date="2018-02-05T14:43:00Z"/>
        </w:rPr>
      </w:pPr>
      <w:ins w:id="1771" w:date="2018-02-05T14:43:00Z">
        <w:r>
          <w:rPr/>
          <w:tab/>
        </w:r>
      </w:ins>
      <w:ins w:id="1772" w:date="2018-02-05T14:43:00Z">
        <w:r>
          <w:rPr/>
          <w:tab/>
        </w:r>
      </w:ins>
      <w:ins w:id="1773" w:date="2018-02-05T14:43:00Z">
        <w:r>
          <w:rPr/>
          <w:t>subcarrierSpacing</w:t>
        </w:r>
      </w:ins>
      <w:ins w:id="1774" w:date="2018-02-05T14:43:00Z">
        <w:del w:id="1775" w:author="RAN2-101 agreements" w:date="2018-03-08T16:26:00Z">
          <w:r>
            <w:rPr/>
            <w:delText>SSB</w:delText>
          </w:r>
        </w:del>
      </w:ins>
      <w:ins w:id="1776" w:date="2018-02-05T14:43:00Z">
        <w:r>
          <w:rPr/>
          <w:t xml:space="preserve">                    SubcarrierSpacing</w:t>
        </w:r>
      </w:ins>
      <w:ins w:id="1777" w:date="2018-02-05T14:43:00Z">
        <w:del w:id="1778" w:author="RAN2-101 agreements" w:date="2018-03-08T16:26:00Z">
          <w:r>
            <w:rPr/>
            <w:delText>SSB</w:delText>
          </w:r>
        </w:del>
      </w:ins>
      <w:ins w:id="1779" w:date="2018-02-05T14:43:00Z">
        <w:r>
          <w:rPr/>
          <w:t>,</w:t>
        </w:r>
      </w:ins>
    </w:p>
    <w:p>
      <w:pPr>
        <w:pStyle w:val="67"/>
        <w:rPr>
          <w:ins w:id="1780" w:author="" w:date="2018-02-05T14:41:00Z"/>
        </w:rPr>
      </w:pPr>
    </w:p>
    <w:p>
      <w:pPr>
        <w:pStyle w:val="67"/>
        <w:rPr>
          <w:color w:val="808080"/>
        </w:rPr>
      </w:pPr>
      <w:ins w:id="1781" w:author="RIL issue number H091" w:date="2018-02-05T13:41:00Z">
        <w:r>
          <w:rPr/>
          <w:tab/>
        </w:r>
      </w:ins>
      <w:ins w:id="1782" w:author="RIL issue number H091" w:date="2018-02-05T13:41:00Z">
        <w:r>
          <w:rPr/>
          <w:tab/>
        </w:r>
      </w:ins>
      <w:ins w:id="1783" w:author="RIL issue number H091" w:date="2018-02-05T13:41:00Z">
        <w:r>
          <w:rPr>
            <w:color w:val="808080"/>
          </w:rPr>
          <w:t xml:space="preserve">-- The set of SS blocks to be measured within the SMTC measurement duration. </w:t>
        </w:r>
      </w:ins>
    </w:p>
    <w:p>
      <w:pPr>
        <w:pStyle w:val="67"/>
        <w:rPr>
          <w:color w:val="808080"/>
        </w:rPr>
      </w:pPr>
      <w:ins w:id="1784" w:author="RIL issue number H091" w:date="2018-02-05T13:41:00Z">
        <w:r>
          <w:rPr/>
          <w:tab/>
        </w:r>
      </w:ins>
      <w:ins w:id="1785" w:author="RIL issue number H091" w:date="2018-02-05T13:41:00Z">
        <w:r>
          <w:rPr/>
          <w:tab/>
        </w:r>
      </w:ins>
      <w:ins w:id="1786" w:author="RIL issue number H091" w:date="2018-02-05T13:41:00Z">
        <w:r>
          <w:rPr>
            <w:color w:val="808080"/>
          </w:rPr>
          <w:t>-- Corresponds to L1 parameter 'SSB-measured' (see FFS_Spec, section FFS_Section)</w:t>
        </w:r>
      </w:ins>
    </w:p>
    <w:p>
      <w:pPr>
        <w:pStyle w:val="67"/>
        <w:rPr>
          <w:color w:val="808080"/>
        </w:rPr>
      </w:pPr>
      <w:ins w:id="1787" w:author="RIL issue number H091" w:date="2018-02-05T13:41:00Z">
        <w:r>
          <w:rPr/>
          <w:tab/>
        </w:r>
      </w:ins>
      <w:ins w:id="1788" w:author="RIL issue number H091" w:date="2018-02-05T13:41:00Z">
        <w:r>
          <w:rPr/>
          <w:tab/>
        </w:r>
      </w:ins>
      <w:ins w:id="1789" w:author="RIL issue number H091" w:date="2018-02-05T13:41:00Z">
        <w:r>
          <w:rPr>
            <w:color w:val="808080"/>
          </w:rPr>
          <w:t xml:space="preserve">-- When the field is absent the UE measures on all SS-blocks </w:t>
        </w:r>
      </w:ins>
    </w:p>
    <w:p>
      <w:pPr>
        <w:pStyle w:val="67"/>
        <w:rPr>
          <w:del w:id="1790" w:author="RIL issue number H091" w:date="2018-02-05T13:41:00Z"/>
          <w:color w:val="808080"/>
        </w:rPr>
      </w:pPr>
      <w:ins w:id="1791" w:author="RIL issue number H091" w:date="2018-02-05T13:41:00Z">
        <w:r>
          <w:rPr/>
          <w:tab/>
        </w:r>
      </w:ins>
      <w:ins w:id="1792" w:author="RIL issue number H091" w:date="2018-02-05T13:41:00Z">
        <w:r>
          <w:rPr/>
          <w:tab/>
        </w:r>
      </w:ins>
      <w:ins w:id="1793" w:author="RIL issue number H091" w:date="2018-02-05T13:41:00Z">
        <w:r>
          <w:rPr>
            <w:color w:val="808080"/>
          </w:rPr>
          <w:t>-- FFS_CHECK: Is this IE placed correctly.</w:t>
        </w:r>
      </w:ins>
    </w:p>
    <w:p>
      <w:pPr>
        <w:pStyle w:val="67"/>
        <w:rPr>
          <w:ins w:id="1794" w:author="RIL issue number H091" w:date="2018-02-05T13:41:00Z"/>
        </w:rPr>
      </w:pPr>
    </w:p>
    <w:p>
      <w:pPr>
        <w:pStyle w:val="67"/>
      </w:pPr>
      <w:ins w:id="1795" w:author="RIL issue number H091" w:date="2018-02-05T13:40:00Z">
        <w:r>
          <w:rPr/>
          <w:tab/>
        </w:r>
      </w:ins>
      <w:ins w:id="1796" w:author="RIL issue number H091" w:date="2018-02-05T13:40:00Z">
        <w:r>
          <w:rPr/>
          <w:tab/>
        </w:r>
      </w:ins>
      <w:ins w:id="1797" w:author="RIL issue number H091" w:date="2018-02-05T13:40:00Z">
        <w:r>
          <w:rPr/>
          <w:t>ssb-ToMeasure</w:t>
        </w:r>
      </w:ins>
      <w:ins w:id="1798" w:author="RIL issue number H091" w:date="2018-02-05T13:40:00Z">
        <w:r>
          <w:rPr/>
          <w:tab/>
        </w:r>
      </w:ins>
      <w:ins w:id="1799" w:author="RIL issue number H091" w:date="2018-02-05T13:40:00Z">
        <w:r>
          <w:rPr/>
          <w:tab/>
        </w:r>
      </w:ins>
      <w:ins w:id="1800" w:author="RIL issue number H091" w:date="2018-02-05T13:40:00Z">
        <w:r>
          <w:rPr/>
          <w:tab/>
        </w:r>
      </w:ins>
      <w:ins w:id="1801" w:author="RIL issue number H091" w:date="2018-02-05T13:40:00Z">
        <w:r>
          <w:rPr/>
          <w:tab/>
        </w:r>
      </w:ins>
      <w:ins w:id="1802" w:author="RIL issue number H091" w:date="2018-02-05T13:40:00Z">
        <w:r>
          <w:rPr/>
          <w:tab/>
        </w:r>
      </w:ins>
      <w:ins w:id="1803" w:author="RIL issue number H091" w:date="2018-02-05T13:40:00Z">
        <w:r>
          <w:rPr/>
          <w:tab/>
        </w:r>
      </w:ins>
      <w:ins w:id="1804" w:author="RIL issue number H091" w:date="2018-02-05T13:40:00Z">
        <w:r>
          <w:rPr/>
          <w:tab/>
        </w:r>
      </w:ins>
      <w:ins w:id="1805" w:author="RIL issue number H091" w:date="2018-02-05T13:40:00Z">
        <w:r>
          <w:rPr/>
          <w:t xml:space="preserve">SetupRelease { </w:t>
        </w:r>
      </w:ins>
    </w:p>
    <w:p>
      <w:pPr>
        <w:pStyle w:val="67"/>
      </w:pPr>
      <w:ins w:id="1806" w:author="RIL issue number H091" w:date="2018-02-05T13:40:00Z">
        <w:r>
          <w:rPr/>
          <w:tab/>
        </w:r>
      </w:ins>
      <w:ins w:id="1807" w:author="RIL issue number H091" w:date="2018-02-05T13:40:00Z">
        <w:r>
          <w:rPr/>
          <w:tab/>
        </w:r>
      </w:ins>
      <w:ins w:id="1808" w:author="RIL issue number H091" w:date="2018-02-05T13:40:00Z">
        <w:r>
          <w:rPr/>
          <w:tab/>
        </w:r>
      </w:ins>
      <w:ins w:id="1809" w:author="RIL issue number H091" w:date="2018-02-05T13:40:00Z">
        <w:r>
          <w:rPr>
            <w:color w:val="993366"/>
          </w:rPr>
          <w:t>CHOICE</w:t>
        </w:r>
      </w:ins>
      <w:ins w:id="1810" w:author="RIL issue number H091" w:date="2018-02-05T13:40:00Z">
        <w:r>
          <w:rPr/>
          <w:t xml:space="preserve"> {</w:t>
        </w:r>
      </w:ins>
    </w:p>
    <w:p>
      <w:pPr>
        <w:pStyle w:val="67"/>
        <w:rPr>
          <w:color w:val="808080"/>
        </w:rPr>
      </w:pPr>
      <w:ins w:id="1811" w:author="RIL issue number H091" w:date="2018-02-05T13:40:00Z">
        <w:r>
          <w:rPr/>
          <w:tab/>
        </w:r>
      </w:ins>
      <w:ins w:id="1812" w:author="RIL issue number H091" w:date="2018-02-05T13:40:00Z">
        <w:r>
          <w:rPr/>
          <w:tab/>
        </w:r>
      </w:ins>
      <w:ins w:id="1813" w:author="RIL issue number H091" w:date="2018-02-05T13:40:00Z">
        <w:r>
          <w:rPr/>
          <w:tab/>
        </w:r>
      </w:ins>
      <w:ins w:id="1814" w:author="RIL issue number H091" w:date="2018-02-05T13:40:00Z">
        <w:r>
          <w:rPr/>
          <w:tab/>
        </w:r>
      </w:ins>
      <w:ins w:id="1815" w:author="RIL issue number H091" w:date="2018-02-05T13:40:00Z">
        <w:r>
          <w:rPr>
            <w:color w:val="808080"/>
          </w:rPr>
          <w:t>-- bitmap for sub 3 GHz</w:t>
        </w:r>
      </w:ins>
    </w:p>
    <w:p>
      <w:pPr>
        <w:pStyle w:val="67"/>
      </w:pPr>
      <w:ins w:id="1816" w:author="RIL issue number H091" w:date="2018-02-05T13:40:00Z">
        <w:r>
          <w:rPr/>
          <w:tab/>
        </w:r>
      </w:ins>
      <w:ins w:id="1817" w:author="RIL issue number H091" w:date="2018-02-05T13:40:00Z">
        <w:r>
          <w:rPr/>
          <w:tab/>
        </w:r>
      </w:ins>
      <w:ins w:id="1818" w:author="RIL issue number H091" w:date="2018-02-05T13:40:00Z">
        <w:r>
          <w:rPr/>
          <w:tab/>
        </w:r>
      </w:ins>
      <w:ins w:id="1819" w:author="RIL issue number H091" w:date="2018-02-05T13:40:00Z">
        <w:r>
          <w:rPr/>
          <w:tab/>
        </w:r>
      </w:ins>
      <w:ins w:id="1820" w:author="RIL issue number H091" w:date="2018-02-05T13:40:00Z">
        <w:r>
          <w:rPr/>
          <w:t>shortBitmap</w:t>
        </w:r>
      </w:ins>
      <w:ins w:id="1821" w:author="RIL issue number H091" w:date="2018-02-05T13:40:00Z">
        <w:r>
          <w:rPr/>
          <w:tab/>
        </w:r>
      </w:ins>
      <w:ins w:id="1822" w:author="RIL issue number H091" w:date="2018-02-05T13:40:00Z">
        <w:r>
          <w:rPr/>
          <w:tab/>
        </w:r>
      </w:ins>
      <w:ins w:id="1823" w:author="RIL issue number H091" w:date="2018-02-05T13:40:00Z">
        <w:r>
          <w:rPr/>
          <w:tab/>
        </w:r>
      </w:ins>
      <w:ins w:id="1824" w:author="RIL issue number H091" w:date="2018-02-05T13:40:00Z">
        <w:r>
          <w:rPr/>
          <w:tab/>
        </w:r>
      </w:ins>
      <w:ins w:id="1825" w:author="RIL issue number H091" w:date="2018-02-05T13:40:00Z">
        <w:r>
          <w:rPr/>
          <w:tab/>
        </w:r>
      </w:ins>
      <w:ins w:id="1826" w:author="RIL issue number H091" w:date="2018-02-05T13:40:00Z">
        <w:r>
          <w:rPr/>
          <w:tab/>
        </w:r>
      </w:ins>
      <w:ins w:id="1827" w:author="RIL issue number H091" w:date="2018-02-05T13:40:00Z">
        <w:r>
          <w:rPr/>
          <w:tab/>
        </w:r>
      </w:ins>
      <w:ins w:id="1828" w:author="RIL issue number H091" w:date="2018-02-05T13:40:00Z">
        <w:r>
          <w:rPr>
            <w:color w:val="993366"/>
          </w:rPr>
          <w:t>BITSTRING</w:t>
        </w:r>
      </w:ins>
      <w:ins w:id="1829" w:author="RIL issue number H091" w:date="2018-02-05T13:40:00Z">
        <w:r>
          <w:rPr/>
          <w:t xml:space="preserve"> (</w:t>
        </w:r>
      </w:ins>
      <w:ins w:id="1830" w:author="RIL issue number H091" w:date="2018-02-05T13:40:00Z">
        <w:r>
          <w:rPr>
            <w:color w:val="993366"/>
          </w:rPr>
          <w:t>SIZE</w:t>
        </w:r>
      </w:ins>
      <w:ins w:id="1831" w:author="RIL issue number H091" w:date="2018-02-05T13:40:00Z">
        <w:r>
          <w:rPr/>
          <w:t xml:space="preserve"> (4)),</w:t>
        </w:r>
      </w:ins>
    </w:p>
    <w:p>
      <w:pPr>
        <w:pStyle w:val="67"/>
        <w:rPr>
          <w:color w:val="808080"/>
        </w:rPr>
      </w:pPr>
      <w:ins w:id="1832" w:author="RIL issue number H091" w:date="2018-02-05T13:40:00Z">
        <w:r>
          <w:rPr/>
          <w:tab/>
        </w:r>
      </w:ins>
      <w:ins w:id="1833" w:author="RIL issue number H091" w:date="2018-02-05T13:40:00Z">
        <w:r>
          <w:rPr/>
          <w:tab/>
        </w:r>
      </w:ins>
      <w:ins w:id="1834" w:author="RIL issue number H091" w:date="2018-02-05T13:40:00Z">
        <w:r>
          <w:rPr/>
          <w:tab/>
        </w:r>
      </w:ins>
      <w:ins w:id="1835" w:author="RIL issue number H091" w:date="2018-02-05T13:40:00Z">
        <w:r>
          <w:rPr/>
          <w:tab/>
        </w:r>
      </w:ins>
      <w:ins w:id="1836" w:author="RIL issue number H091" w:date="2018-02-05T13:40:00Z">
        <w:r>
          <w:rPr>
            <w:color w:val="808080"/>
          </w:rPr>
          <w:t>-- bitmap for 3-6 GHz</w:t>
        </w:r>
      </w:ins>
    </w:p>
    <w:p>
      <w:pPr>
        <w:pStyle w:val="67"/>
      </w:pPr>
      <w:ins w:id="1837" w:author="RIL issue number H091" w:date="2018-02-05T13:40:00Z">
        <w:r>
          <w:rPr/>
          <w:tab/>
        </w:r>
      </w:ins>
      <w:ins w:id="1838" w:author="RIL issue number H091" w:date="2018-02-05T13:40:00Z">
        <w:r>
          <w:rPr/>
          <w:tab/>
        </w:r>
      </w:ins>
      <w:ins w:id="1839" w:author="RIL issue number H091" w:date="2018-02-05T13:40:00Z">
        <w:r>
          <w:rPr/>
          <w:tab/>
        </w:r>
      </w:ins>
      <w:ins w:id="1840" w:author="RIL issue number H091" w:date="2018-02-05T13:40:00Z">
        <w:r>
          <w:rPr/>
          <w:tab/>
        </w:r>
      </w:ins>
      <w:ins w:id="1841" w:author="RIL issue number H091" w:date="2018-02-05T13:40:00Z">
        <w:r>
          <w:rPr/>
          <w:t>mediumBitmap</w:t>
        </w:r>
      </w:ins>
      <w:ins w:id="1842" w:author="RIL issue number H091" w:date="2018-02-05T13:40:00Z">
        <w:r>
          <w:rPr/>
          <w:tab/>
        </w:r>
      </w:ins>
      <w:ins w:id="1843" w:author="RIL issue number H091" w:date="2018-02-05T13:40:00Z">
        <w:r>
          <w:rPr/>
          <w:tab/>
        </w:r>
      </w:ins>
      <w:ins w:id="1844" w:author="RIL issue number H091" w:date="2018-02-05T13:40:00Z">
        <w:r>
          <w:rPr/>
          <w:tab/>
        </w:r>
      </w:ins>
      <w:ins w:id="1845" w:author="RIL issue number H091" w:date="2018-02-05T13:40:00Z">
        <w:r>
          <w:rPr/>
          <w:tab/>
        </w:r>
      </w:ins>
      <w:ins w:id="1846" w:author="RIL issue number H091" w:date="2018-02-05T13:40:00Z">
        <w:r>
          <w:rPr/>
          <w:tab/>
        </w:r>
      </w:ins>
      <w:ins w:id="1847" w:author="RIL issue number H091" w:date="2018-02-05T13:40:00Z">
        <w:r>
          <w:rPr/>
          <w:tab/>
        </w:r>
      </w:ins>
      <w:ins w:id="1848" w:author="RIL issue number H091" w:date="2018-02-05T13:40:00Z">
        <w:r>
          <w:rPr>
            <w:color w:val="993366"/>
          </w:rPr>
          <w:t>BITSTRING</w:t>
        </w:r>
      </w:ins>
      <w:ins w:id="1849" w:author="RIL issue number H091" w:date="2018-02-05T13:40:00Z">
        <w:r>
          <w:rPr/>
          <w:t xml:space="preserve"> (</w:t>
        </w:r>
      </w:ins>
      <w:ins w:id="1850" w:author="RIL issue number H091" w:date="2018-02-05T13:40:00Z">
        <w:r>
          <w:rPr>
            <w:color w:val="993366"/>
          </w:rPr>
          <w:t>SIZE</w:t>
        </w:r>
      </w:ins>
      <w:ins w:id="1851" w:author="RIL issue number H091" w:date="2018-02-05T13:40:00Z">
        <w:r>
          <w:rPr/>
          <w:t xml:space="preserve"> (8)),</w:t>
        </w:r>
      </w:ins>
    </w:p>
    <w:p>
      <w:pPr>
        <w:pStyle w:val="67"/>
        <w:rPr>
          <w:color w:val="808080"/>
        </w:rPr>
      </w:pPr>
      <w:ins w:id="1852" w:author="RIL issue number H091" w:date="2018-02-05T13:40:00Z">
        <w:r>
          <w:rPr/>
          <w:tab/>
        </w:r>
      </w:ins>
      <w:ins w:id="1853" w:author="RIL issue number H091" w:date="2018-02-05T13:40:00Z">
        <w:r>
          <w:rPr/>
          <w:tab/>
        </w:r>
      </w:ins>
      <w:ins w:id="1854" w:author="RIL issue number H091" w:date="2018-02-05T13:40:00Z">
        <w:r>
          <w:rPr/>
          <w:tab/>
        </w:r>
      </w:ins>
      <w:ins w:id="1855" w:author="RIL issue number H091" w:date="2018-02-05T13:40:00Z">
        <w:r>
          <w:rPr/>
          <w:tab/>
        </w:r>
      </w:ins>
      <w:ins w:id="1856" w:author="RIL issue number H091" w:date="2018-02-05T13:40:00Z">
        <w:r>
          <w:rPr>
            <w:color w:val="808080"/>
          </w:rPr>
          <w:t>-- bitmap for above 6 GHz</w:t>
        </w:r>
      </w:ins>
    </w:p>
    <w:p>
      <w:pPr>
        <w:pStyle w:val="67"/>
      </w:pPr>
      <w:ins w:id="1857" w:author="RIL issue number H091" w:date="2018-02-05T13:40:00Z">
        <w:r>
          <w:rPr/>
          <w:tab/>
        </w:r>
      </w:ins>
      <w:ins w:id="1858" w:author="RIL issue number H091" w:date="2018-02-05T13:40:00Z">
        <w:r>
          <w:rPr/>
          <w:tab/>
        </w:r>
      </w:ins>
      <w:ins w:id="1859" w:author="RIL issue number H091" w:date="2018-02-05T13:40:00Z">
        <w:r>
          <w:rPr/>
          <w:tab/>
        </w:r>
      </w:ins>
      <w:ins w:id="1860" w:author="RIL issue number H091" w:date="2018-02-05T13:40:00Z">
        <w:r>
          <w:rPr/>
          <w:tab/>
        </w:r>
      </w:ins>
      <w:ins w:id="1861" w:author="RIL issue number H091" w:date="2018-02-05T13:40:00Z">
        <w:r>
          <w:rPr/>
          <w:t>longBitmap</w:t>
        </w:r>
      </w:ins>
      <w:ins w:id="1862" w:author="RIL issue number H091" w:date="2018-02-05T13:40:00Z">
        <w:r>
          <w:rPr/>
          <w:tab/>
        </w:r>
      </w:ins>
      <w:ins w:id="1863" w:author="RIL issue number H091" w:date="2018-02-05T13:40:00Z">
        <w:r>
          <w:rPr/>
          <w:tab/>
        </w:r>
      </w:ins>
      <w:ins w:id="1864" w:author="RIL issue number H091" w:date="2018-02-05T13:40:00Z">
        <w:r>
          <w:rPr/>
          <w:tab/>
        </w:r>
      </w:ins>
      <w:ins w:id="1865" w:author="RIL issue number H091" w:date="2018-02-05T13:40:00Z">
        <w:r>
          <w:rPr/>
          <w:tab/>
        </w:r>
      </w:ins>
      <w:ins w:id="1866" w:author="RIL issue number H091" w:date="2018-02-05T13:40:00Z">
        <w:r>
          <w:rPr/>
          <w:tab/>
        </w:r>
      </w:ins>
      <w:ins w:id="1867" w:author="RIL issue number H091" w:date="2018-02-05T13:40:00Z">
        <w:r>
          <w:rPr/>
          <w:tab/>
        </w:r>
      </w:ins>
      <w:ins w:id="1868" w:author="RIL issue number H091" w:date="2018-02-05T13:40:00Z">
        <w:r>
          <w:rPr/>
          <w:tab/>
        </w:r>
      </w:ins>
      <w:ins w:id="1869" w:author="RIL issue number H091" w:date="2018-02-05T13:40:00Z">
        <w:r>
          <w:rPr>
            <w:color w:val="993366"/>
          </w:rPr>
          <w:t>BITSTRING</w:t>
        </w:r>
      </w:ins>
      <w:ins w:id="1870" w:author="RIL issue number H091" w:date="2018-02-05T13:40:00Z">
        <w:r>
          <w:rPr/>
          <w:t xml:space="preserve"> (</w:t>
        </w:r>
      </w:ins>
      <w:ins w:id="1871" w:author="RIL issue number H091" w:date="2018-02-05T13:40:00Z">
        <w:r>
          <w:rPr>
            <w:color w:val="993366"/>
          </w:rPr>
          <w:t>SIZE</w:t>
        </w:r>
      </w:ins>
      <w:ins w:id="1872" w:author="RIL issue number H091" w:date="2018-02-05T13:40:00Z">
        <w:r>
          <w:rPr/>
          <w:t xml:space="preserve"> (64))</w:t>
        </w:r>
      </w:ins>
    </w:p>
    <w:p>
      <w:pPr>
        <w:pStyle w:val="67"/>
      </w:pPr>
      <w:ins w:id="1873" w:author="RIL issue number H091" w:date="2018-02-05T13:40:00Z">
        <w:r>
          <w:rPr/>
          <w:tab/>
        </w:r>
      </w:ins>
      <w:ins w:id="1874" w:author="RIL issue number H091" w:date="2018-02-05T13:40:00Z">
        <w:r>
          <w:rPr/>
          <w:tab/>
        </w:r>
      </w:ins>
      <w:ins w:id="1875" w:author="RIL issue number H091" w:date="2018-02-05T13:40:00Z">
        <w:r>
          <w:rPr/>
          <w:tab/>
        </w:r>
      </w:ins>
      <w:ins w:id="1876" w:author="RIL issue number H091" w:date="2018-02-05T13:40:00Z">
        <w:r>
          <w:rPr/>
          <w:t>}</w:t>
        </w:r>
      </w:ins>
    </w:p>
    <w:p>
      <w:pPr>
        <w:pStyle w:val="67"/>
        <w:rPr>
          <w:ins w:id="1877" w:author="" w:date="2018-02-05T14:45:00Z"/>
        </w:rPr>
      </w:pPr>
      <w:r>
        <w:tab/>
      </w:r>
      <w:r>
        <w:tab/>
      </w:r>
      <w:r>
        <w:t>}</w:t>
      </w:r>
      <w:ins w:id="1878" w:date="2018-02-05T14:46:00Z">
        <w:r>
          <w:rPr/>
          <w:tab/>
        </w:r>
      </w:ins>
      <w:ins w:id="1879" w:date="2018-02-05T14:46:00Z">
        <w:r>
          <w:rPr/>
          <w:tab/>
        </w:r>
      </w:ins>
      <w:ins w:id="1880" w:date="2018-02-05T14:46:00Z">
        <w:r>
          <w:rPr/>
          <w:tab/>
        </w:r>
      </w:ins>
      <w:ins w:id="1881" w:date="2018-02-05T14:46:00Z">
        <w:r>
          <w:rPr/>
          <w:tab/>
        </w:r>
      </w:ins>
      <w:ins w:id="1882" w:date="2018-02-05T14:46:00Z">
        <w:r>
          <w:rPr/>
          <w:tab/>
        </w:r>
      </w:ins>
      <w:ins w:id="1883" w:date="2018-02-05T14:46:00Z">
        <w:r>
          <w:rPr/>
          <w:tab/>
        </w:r>
      </w:ins>
      <w:ins w:id="1884" w:date="2018-02-05T14:46:00Z">
        <w:r>
          <w:rPr/>
          <w:tab/>
        </w:r>
      </w:ins>
      <w:ins w:id="1885" w:date="2018-02-05T14:46:00Z">
        <w:r>
          <w:rPr/>
          <w:tab/>
        </w:r>
      </w:ins>
      <w:ins w:id="1886" w:date="2018-02-05T14:46:00Z">
        <w:r>
          <w:rPr/>
          <w:tab/>
        </w:r>
      </w:ins>
      <w:ins w:id="1887" w:date="2018-02-05T14:46:00Z">
        <w:r>
          <w:rPr/>
          <w:tab/>
        </w:r>
      </w:ins>
      <w:ins w:id="1888" w:date="2018-02-05T14:46:00Z">
        <w:r>
          <w:rPr/>
          <w:tab/>
        </w:r>
      </w:ins>
      <w:ins w:id="1889" w:date="2018-02-05T14:46:00Z">
        <w:r>
          <w:rPr/>
          <w:tab/>
        </w:r>
      </w:ins>
      <w:ins w:id="1890" w:date="2018-02-05T14:46:00Z">
        <w:r>
          <w:rPr/>
          <w:tab/>
        </w:r>
      </w:ins>
      <w:ins w:id="1891" w:date="2018-02-05T14:46:00Z">
        <w:r>
          <w:rPr/>
          <w:tab/>
        </w:r>
      </w:ins>
      <w:ins w:id="1892" w:date="2018-02-05T14:46:00Z">
        <w:r>
          <w:rPr/>
          <w:tab/>
        </w:r>
      </w:ins>
      <w:ins w:id="1893" w:date="2018-02-05T14:46:00Z">
        <w:r>
          <w:rPr/>
          <w:tab/>
        </w:r>
      </w:ins>
      <w:ins w:id="1894" w:date="2018-02-05T14:46:00Z">
        <w:r>
          <w:rPr/>
          <w:tab/>
        </w:r>
      </w:ins>
      <w:ins w:id="1895" w:date="2018-02-05T14:46:00Z">
        <w:r>
          <w:rPr>
            <w:color w:val="993366"/>
          </w:rPr>
          <w:t>OPTIONAL,</w:t>
        </w:r>
      </w:ins>
      <w:ins w:id="1896" w:date="2018-02-05T14:46:00Z">
        <w:r>
          <w:rPr/>
          <w:tab/>
        </w:r>
      </w:ins>
      <w:ins w:id="1897" w:date="2018-02-05T14:46:00Z">
        <w:r>
          <w:rPr>
            <w:color w:val="808080"/>
          </w:rPr>
          <w:t>-- Need M</w:t>
        </w:r>
      </w:ins>
    </w:p>
    <w:p>
      <w:pPr>
        <w:pStyle w:val="67"/>
        <w:rPr>
          <w:ins w:id="1898" w:author="" w:date="2018-02-05T14:45:00Z"/>
        </w:rPr>
      </w:pPr>
    </w:p>
    <w:p>
      <w:pPr>
        <w:pStyle w:val="67"/>
        <w:rPr>
          <w:ins w:id="1899" w:author="" w:date="2018-02-05T14:45:00Z"/>
          <w:color w:val="808080"/>
        </w:rPr>
      </w:pPr>
      <w:ins w:id="1900" w:date="2018-02-05T14:45:00Z">
        <w:r>
          <w:rPr/>
          <w:tab/>
        </w:r>
      </w:ins>
      <w:ins w:id="1901" w:date="2018-02-05T14:45:00Z">
        <w:r>
          <w:rPr>
            <w:color w:val="808080"/>
          </w:rPr>
          <w:t>-- Indicates whether the UE can utilize serving cell timing to derive the index of SS block transmitted by neighbour cell:</w:t>
        </w:r>
      </w:ins>
    </w:p>
    <w:p>
      <w:pPr>
        <w:pStyle w:val="67"/>
        <w:rPr>
          <w:ins w:id="1902" w:author="" w:date="2018-02-05T14:45:00Z"/>
        </w:rPr>
      </w:pPr>
      <w:ins w:id="1903" w:date="2018-02-05T14:45:00Z">
        <w:r>
          <w:rPr/>
          <w:tab/>
        </w:r>
      </w:ins>
      <w:ins w:id="1904" w:date="2018-02-05T14:45:00Z">
        <w:r>
          <w:rPr/>
          <w:t>useServingCellTimingForSync</w:t>
        </w:r>
      </w:ins>
      <w:ins w:id="1905" w:date="2018-02-05T14:45:00Z">
        <w:r>
          <w:rPr/>
          <w:tab/>
        </w:r>
      </w:ins>
      <w:ins w:id="1906" w:date="2018-02-05T14:45:00Z">
        <w:r>
          <w:rPr/>
          <w:tab/>
        </w:r>
      </w:ins>
      <w:ins w:id="1907" w:date="2018-02-05T14:45:00Z">
        <w:r>
          <w:rPr/>
          <w:tab/>
        </w:r>
      </w:ins>
      <w:ins w:id="1908" w:date="2018-02-05T14:45:00Z">
        <w:r>
          <w:rPr/>
          <w:tab/>
        </w:r>
      </w:ins>
      <w:ins w:id="1909" w:date="2018-02-05T14:45:00Z">
        <w:r>
          <w:rPr>
            <w:color w:val="993366"/>
          </w:rPr>
          <w:t>BOOLEAN</w:t>
        </w:r>
      </w:ins>
      <w:ins w:id="1910" w:date="2018-02-05T14:47:00Z">
        <w:r>
          <w:rPr>
            <w:color w:val="993366"/>
          </w:rPr>
          <w:t>,</w:t>
        </w:r>
      </w:ins>
    </w:p>
    <w:p>
      <w:pPr>
        <w:pStyle w:val="67"/>
        <w:rPr>
          <w:ins w:id="1911" w:author="RIL issue number H091" w:date="2018-02-05T13:40:00Z"/>
        </w:rPr>
      </w:pPr>
      <w:r>
        <w:tab/>
      </w:r>
      <w:ins w:id="1912" w:author="RIL issue number H093" w:date="2018-02-05T14:13:00Z">
        <w:r>
          <w:rPr/>
          <w:tab/>
        </w:r>
      </w:ins>
      <w:ins w:id="1913" w:author="RIL issue number H093" w:date="2018-02-05T14:13:00Z">
        <w:r>
          <w:rPr/>
          <w:tab/>
        </w:r>
      </w:ins>
      <w:ins w:id="1914" w:author="RIL issue number H093" w:date="2018-02-05T14:13:00Z">
        <w:r>
          <w:rPr/>
          <w:tab/>
        </w:r>
      </w:ins>
      <w:ins w:id="1915" w:author="RIL issue number H093" w:date="2018-02-05T14:13:00Z">
        <w:r>
          <w:rPr/>
          <w:tab/>
        </w:r>
      </w:ins>
      <w:ins w:id="1916" w:author="RIL issue number H093" w:date="2018-02-05T14:13:00Z">
        <w:r>
          <w:rPr/>
          <w:tab/>
        </w:r>
      </w:ins>
      <w:ins w:id="1917" w:author="RIL issue number H093" w:date="2018-02-05T14:13:00Z">
        <w:r>
          <w:rPr/>
          <w:tab/>
        </w:r>
      </w:ins>
      <w:ins w:id="1918" w:author="RIL issue number H093" w:date="2018-02-05T14:13:00Z">
        <w:r>
          <w:rPr/>
          <w:tab/>
        </w:r>
      </w:ins>
      <w:ins w:id="1919" w:author="RIL issue number H093" w:date="2018-02-05T14:13:00Z">
        <w:r>
          <w:rPr/>
          <w:tab/>
        </w:r>
      </w:ins>
      <w:ins w:id="1920" w:author="RIL issue number H093" w:date="2018-02-05T14:13:00Z">
        <w:r>
          <w:rPr/>
          <w:tab/>
        </w:r>
      </w:ins>
      <w:ins w:id="1921" w:author="RIL issue number H093" w:date="2018-02-05T14:13:00Z">
        <w:r>
          <w:rPr/>
          <w:tab/>
        </w:r>
      </w:ins>
      <w:ins w:id="1922" w:author="RIL issue number H093" w:date="2018-02-05T14:13:00Z">
        <w:r>
          <w:rPr/>
          <w:tab/>
        </w:r>
      </w:ins>
      <w:ins w:id="1923" w:author="RIL issue number H093" w:date="2018-02-05T14:13:00Z">
        <w:r>
          <w:rPr/>
          <w:tab/>
        </w:r>
      </w:ins>
      <w:ins w:id="1924" w:author="RIL issue number H093" w:date="2018-02-05T14:13:00Z">
        <w:r>
          <w:rPr/>
          <w:tab/>
        </w:r>
      </w:ins>
      <w:ins w:id="1925" w:author="RIL issue number H093" w:date="2018-02-05T14:13:00Z">
        <w:r>
          <w:rPr/>
          <w:tab/>
        </w:r>
      </w:ins>
      <w:ins w:id="1926" w:author="RIL issue number H093" w:date="2018-02-05T14:13:00Z">
        <w:r>
          <w:rPr/>
          <w:tab/>
        </w:r>
      </w:ins>
      <w:ins w:id="1927" w:author="RIL issue number H093" w:date="2018-02-05T14:13:00Z">
        <w:r>
          <w:rPr/>
          <w:tab/>
        </w:r>
      </w:ins>
      <w:ins w:id="1928" w:author="RIL issue number H093" w:date="2018-02-05T14:13:00Z">
        <w:r>
          <w:rPr/>
          <w:tab/>
        </w:r>
      </w:ins>
      <w:ins w:id="1929" w:author="RIL issue number H093" w:date="2018-02-05T14:13:00Z">
        <w:r>
          <w:rPr/>
          <w:tab/>
        </w:r>
      </w:ins>
      <w:ins w:id="1930" w:author="RIL issue number H093" w:date="2018-02-05T14:13:00Z">
        <w:r>
          <w:rPr/>
          <w:tab/>
        </w:r>
      </w:ins>
      <w:ins w:id="1931" w:author="RIL issue number H093" w:date="2018-02-05T14:13:00Z">
        <w:r>
          <w:rPr/>
          <w:tab/>
        </w:r>
      </w:ins>
      <w:ins w:id="1932" w:author="RIL issue number H093" w:date="2018-02-05T14:13:00Z">
        <w:r>
          <w:rPr/>
          <w:tab/>
        </w:r>
      </w:ins>
      <w:ins w:id="1933" w:author="RIL issue number H093" w:date="2018-02-05T14:13:00Z">
        <w:r>
          <w:rPr/>
          <w:tab/>
        </w:r>
      </w:ins>
      <w:ins w:id="1934" w:author="RIL issue number H093" w:date="2018-02-05T14:13:00Z">
        <w:r>
          <w:rPr/>
          <w:tab/>
        </w:r>
      </w:ins>
      <w:ins w:id="1935" w:author="RIL issue number H093" w:date="2018-02-05T14:13:00Z">
        <w:r>
          <w:rPr/>
          <w:tab/>
        </w:r>
      </w:ins>
      <w:ins w:id="1936" w:author="RIL issue number H093" w:date="2018-02-05T14:13:00Z">
        <w:del w:id="1937" w:date="2018-02-05T14:46:00Z">
          <w:r>
            <w:rPr>
              <w:color w:val="993366"/>
            </w:rPr>
            <w:delText>OPTIONAL</w:delText>
          </w:r>
        </w:del>
      </w:ins>
      <w:ins w:id="1938" w:author="Rapporteur" w:date="2018-02-05T14:33:00Z">
        <w:del w:id="1939" w:date="2018-02-05T14:46:00Z">
          <w:r>
            <w:rPr>
              <w:color w:val="993366"/>
            </w:rPr>
            <w:delText>,</w:delText>
          </w:r>
        </w:del>
      </w:ins>
      <w:ins w:id="1940" w:author="RIL issue number H093" w:date="2018-02-05T14:13:00Z">
        <w:del w:id="1941" w:date="2018-02-05T14:46:00Z">
          <w:r>
            <w:rPr/>
            <w:tab/>
          </w:r>
        </w:del>
      </w:ins>
      <w:ins w:id="1942" w:author="RIL issue number H093" w:date="2018-02-05T14:13:00Z">
        <w:del w:id="1943" w:date="2018-02-05T14:46:00Z">
          <w:r>
            <w:rPr>
              <w:color w:val="808080"/>
            </w:rPr>
            <w:delText>-- Need M</w:delText>
          </w:r>
        </w:del>
      </w:ins>
    </w:p>
    <w:p>
      <w:pPr>
        <w:pStyle w:val="67"/>
        <w:rPr>
          <w:color w:val="808080"/>
        </w:rPr>
      </w:pPr>
      <w:r>
        <w:tab/>
      </w:r>
      <w:r>
        <w:rPr>
          <w:color w:val="808080"/>
        </w:rPr>
        <w:t xml:space="preserve">-- Primary measurement timing configuration. Applicable for intra- and inter-frequency measurements. </w:t>
      </w:r>
    </w:p>
    <w:p>
      <w:pPr>
        <w:pStyle w:val="67"/>
      </w:pPr>
      <w:r>
        <w:tab/>
      </w:r>
      <w:r>
        <w:t>smtc1</w:t>
      </w:r>
      <w:r>
        <w:tab/>
      </w:r>
      <w:r>
        <w:tab/>
      </w:r>
      <w:r>
        <w:tab/>
      </w:r>
      <w:r>
        <w:tab/>
      </w:r>
      <w:r>
        <w:tab/>
      </w:r>
      <w:r>
        <w:tab/>
      </w:r>
      <w:r>
        <w:tab/>
      </w:r>
      <w:r>
        <w:tab/>
      </w:r>
      <w:r>
        <w:tab/>
      </w:r>
      <w:r>
        <w:rPr>
          <w:color w:val="993366"/>
        </w:rPr>
        <w:t>SEQUENCE</w:t>
      </w:r>
      <w:r>
        <w:t xml:space="preserve"> {</w:t>
      </w:r>
    </w:p>
    <w:p>
      <w:pPr>
        <w:pStyle w:val="67"/>
        <w:rPr>
          <w:color w:val="808080"/>
        </w:rPr>
      </w:pPr>
      <w:r>
        <w:tab/>
      </w:r>
      <w:r>
        <w:tab/>
      </w:r>
      <w:r>
        <w:rPr>
          <w:color w:val="808080"/>
        </w:rPr>
        <w:t xml:space="preserve">-- Periodicity and offset of the measurement window in which to receive SS/PBCH blocks. </w:t>
      </w:r>
    </w:p>
    <w:p>
      <w:pPr>
        <w:pStyle w:val="67"/>
        <w:rPr>
          <w:color w:val="808080"/>
        </w:rPr>
      </w:pPr>
      <w:r>
        <w:tab/>
      </w:r>
      <w:r>
        <w:tab/>
      </w:r>
      <w:r>
        <w:rPr>
          <w:color w:val="808080"/>
        </w:rPr>
        <w:t>-- Periodicity and offset are given in number of subframes.</w:t>
      </w:r>
    </w:p>
    <w:p>
      <w:pPr>
        <w:pStyle w:val="67"/>
        <w:rPr>
          <w:color w:val="808080"/>
        </w:rPr>
      </w:pPr>
      <w:r>
        <w:tab/>
      </w:r>
      <w:r>
        <w:tab/>
      </w:r>
      <w:r>
        <w:rPr>
          <w:color w:val="808080"/>
        </w:rPr>
        <w:t xml:space="preserve">-- FFS_FIXME: This does not match the L1 parameter table! They seem to intend an index to a hidden table in L1 specs. </w:t>
      </w:r>
    </w:p>
    <w:p>
      <w:pPr>
        <w:pStyle w:val="67"/>
        <w:rPr>
          <w:color w:val="808080"/>
        </w:rPr>
      </w:pPr>
      <w:r>
        <w:tab/>
      </w:r>
      <w:r>
        <w:tab/>
      </w:r>
      <w:r>
        <w:rPr>
          <w:color w:val="808080"/>
        </w:rPr>
        <w:t>-- (see 38.213, section REF):</w:t>
      </w:r>
    </w:p>
    <w:p>
      <w:pPr>
        <w:pStyle w:val="67"/>
      </w:pPr>
      <w:r>
        <w:tab/>
      </w:r>
      <w:r>
        <w:tab/>
      </w:r>
      <w:r>
        <w:t>periodicityAndOffset</w:t>
      </w:r>
      <w:r>
        <w:tab/>
      </w:r>
      <w:r>
        <w:tab/>
      </w:r>
      <w:r>
        <w:tab/>
      </w:r>
      <w:r>
        <w:tab/>
      </w:r>
      <w:r>
        <w:tab/>
      </w:r>
      <w:r>
        <w:rPr>
          <w:color w:val="993366"/>
        </w:rPr>
        <w:t>CHOICE</w:t>
      </w:r>
      <w:r>
        <w:t xml:space="preserve"> {</w:t>
      </w:r>
    </w:p>
    <w:p>
      <w:pPr>
        <w:pStyle w:val="67"/>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pPr>
        <w:pStyle w:val="67"/>
        <w:rPr>
          <w:lang w:val="de-DE"/>
        </w:rPr>
      </w:pPr>
      <w:r>
        <w:rPr>
          <w:lang w:val="de-DE"/>
        </w:rPr>
        <w:tab/>
      </w:r>
      <w:r>
        <w:rPr>
          <w:lang w:val="de-DE"/>
        </w:rPr>
        <w:tab/>
      </w:r>
      <w:r>
        <w:rPr>
          <w:lang w:val="de-DE"/>
        </w:rPr>
        <w:tab/>
      </w:r>
      <w:r>
        <w:rPr>
          <w:lang w:val="de-DE"/>
        </w:rPr>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pPr>
        <w:pStyle w:val="67"/>
        <w:rPr>
          <w:lang w:val="de-DE"/>
        </w:rPr>
      </w:pPr>
      <w:r>
        <w:rPr>
          <w:lang w:val="de-DE"/>
        </w:rPr>
        <w:tab/>
      </w:r>
      <w:r>
        <w:rPr>
          <w:lang w:val="de-DE"/>
        </w:rPr>
        <w:tab/>
      </w:r>
      <w:r>
        <w:rPr>
          <w:lang w:val="de-DE"/>
        </w:rPr>
        <w:tab/>
      </w:r>
      <w:r>
        <w:rPr>
          <w:lang w:val="de-DE"/>
        </w:rPr>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pPr>
        <w:pStyle w:val="67"/>
        <w:rPr>
          <w:lang w:val="de-DE"/>
        </w:rPr>
      </w:pPr>
      <w:r>
        <w:rPr>
          <w:lang w:val="de-DE"/>
        </w:rPr>
        <w:tab/>
      </w:r>
      <w:r>
        <w:rPr>
          <w:lang w:val="de-DE"/>
        </w:rPr>
        <w:tab/>
      </w:r>
      <w:r>
        <w:rPr>
          <w:lang w:val="de-DE"/>
        </w:rPr>
        <w:tab/>
      </w:r>
      <w:r>
        <w:rPr>
          <w:lang w:val="de-DE"/>
        </w:rPr>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pPr>
        <w:pStyle w:val="67"/>
        <w:rPr>
          <w:lang w:val="de-DE"/>
        </w:rPr>
      </w:pPr>
      <w:r>
        <w:rPr>
          <w:lang w:val="de-DE"/>
        </w:rPr>
        <w:tab/>
      </w:r>
      <w:r>
        <w:rPr>
          <w:lang w:val="de-DE"/>
        </w:rPr>
        <w:tab/>
      </w:r>
      <w:r>
        <w:rPr>
          <w:lang w:val="de-DE"/>
        </w:rPr>
        <w:tab/>
      </w:r>
      <w:r>
        <w:rPr>
          <w:lang w:val="de-DE"/>
        </w:rPr>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pPr>
        <w:pStyle w:val="67"/>
        <w:rPr>
          <w:lang w:val="de-DE"/>
        </w:rPr>
      </w:pPr>
      <w:r>
        <w:rPr>
          <w:lang w:val="de-DE"/>
        </w:rPr>
        <w:tab/>
      </w:r>
      <w:r>
        <w:rPr>
          <w:lang w:val="de-DE"/>
        </w:rPr>
        <w:tab/>
      </w:r>
      <w:r>
        <w:rPr>
          <w:lang w:val="de-DE"/>
        </w:rPr>
        <w:tab/>
      </w:r>
      <w:r>
        <w:rPr>
          <w:lang w:val="de-DE"/>
        </w:rPr>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pPr>
        <w:pStyle w:val="67"/>
      </w:pPr>
      <w:r>
        <w:rPr>
          <w:lang w:val="de-DE"/>
        </w:rPr>
        <w:tab/>
      </w:r>
      <w:r>
        <w:rPr>
          <w:lang w:val="de-DE"/>
        </w:rPr>
        <w:tab/>
      </w:r>
      <w:r>
        <w:t>},</w:t>
      </w:r>
    </w:p>
    <w:p>
      <w:pPr>
        <w:pStyle w:val="67"/>
        <w:rPr>
          <w:color w:val="808080"/>
        </w:rPr>
      </w:pPr>
      <w:r>
        <w:tab/>
      </w:r>
      <w:r>
        <w:tab/>
      </w:r>
      <w:r>
        <w:rPr>
          <w:color w:val="808080"/>
        </w:rPr>
        <w:t xml:space="preserve">-- Duration of the measurement window in which to receive SS/PBCH blocks. It is given in number of subframes </w:t>
      </w:r>
    </w:p>
    <w:p>
      <w:pPr>
        <w:pStyle w:val="67"/>
        <w:rPr>
          <w:color w:val="808080"/>
        </w:rPr>
      </w:pPr>
      <w:r>
        <w:tab/>
      </w:r>
      <w:r>
        <w:tab/>
      </w:r>
      <w:r>
        <w:rPr>
          <w:color w:val="808080"/>
        </w:rPr>
        <w:t>-- (see 38.213, section 4.1)</w:t>
      </w:r>
    </w:p>
    <w:p>
      <w:pPr>
        <w:pStyle w:val="67"/>
        <w:rPr>
          <w:del w:id="1944" w:author="" w:date="2018-02-05T10:55:00Z"/>
          <w:color w:val="808080"/>
        </w:rPr>
      </w:pPr>
      <w:del w:id="1945" w:date="2018-02-05T10:55:00Z">
        <w:r>
          <w:rPr/>
          <w:tab/>
        </w:r>
      </w:del>
      <w:del w:id="1946" w:date="2018-02-05T10:55:00Z">
        <w:r>
          <w:rPr/>
          <w:tab/>
        </w:r>
      </w:del>
      <w:del w:id="1947" w:date="2018-02-05T10:55:00Z">
        <w:r>
          <w:rPr>
            <w:color w:val="808080"/>
          </w:rPr>
          <w:delText>-- FFS: RAN1 discusses additional allowed durations:</w:delText>
        </w:r>
      </w:del>
    </w:p>
    <w:p>
      <w:pPr>
        <w:pStyle w:val="67"/>
      </w:pPr>
      <w:r>
        <w:tab/>
      </w:r>
      <w:r>
        <w:tab/>
      </w:r>
      <w:r>
        <w:t>duration</w:t>
      </w:r>
      <w:r>
        <w:tab/>
      </w:r>
      <w:r>
        <w:tab/>
      </w:r>
      <w:r>
        <w:tab/>
      </w:r>
      <w:r>
        <w:tab/>
      </w:r>
      <w:r>
        <w:tab/>
      </w:r>
      <w:r>
        <w:tab/>
      </w:r>
      <w:r>
        <w:tab/>
      </w:r>
      <w:r>
        <w:tab/>
      </w:r>
      <w:r>
        <w:rPr>
          <w:color w:val="993366"/>
        </w:rPr>
        <w:t>ENUMERATED</w:t>
      </w:r>
      <w:r>
        <w:t xml:space="preserve"> { sf1, </w:t>
      </w:r>
      <w:ins w:id="1948" w:author="merged r1" w:date="2018-01-18T13:12:00Z">
        <w:r>
          <w:rPr/>
          <w:t xml:space="preserve">sf2, sf3, sf4, </w:t>
        </w:r>
      </w:ins>
      <w:r>
        <w:t>sf5 }</w:t>
      </w:r>
      <w:del w:id="1949" w:author="Rapporteur" w:date="2018-02-05T23:32:00Z">
        <w:r>
          <w:rPr/>
          <w:delText>,</w:delText>
        </w:r>
      </w:del>
    </w:p>
    <w:p>
      <w:pPr>
        <w:pStyle w:val="67"/>
        <w:rPr>
          <w:del w:id="1950" w:author="RAN2-101 agreements" w:date="2018-03-07T17:39:00Z"/>
        </w:rPr>
      </w:pPr>
    </w:p>
    <w:p>
      <w:pPr>
        <w:pStyle w:val="67"/>
        <w:rPr>
          <w:del w:id="1951" w:author="RAN2-101 agreements" w:date="2018-03-07T17:39:00Z"/>
          <w:color w:val="808080"/>
        </w:rPr>
      </w:pPr>
      <w:del w:id="1952" w:author="RIL issue number H091" w:date="2018-02-05T13:41:00Z">
        <w:r>
          <w:rPr/>
          <w:tab/>
        </w:r>
      </w:del>
      <w:del w:id="1953" w:author="RIL issue number H091" w:date="2018-02-05T13:41:00Z">
        <w:r>
          <w:rPr/>
          <w:tab/>
        </w:r>
      </w:del>
      <w:del w:id="1954" w:author="RIL issue number H091" w:date="2018-02-05T13:41:00Z">
        <w:r>
          <w:rPr>
            <w:color w:val="808080"/>
          </w:rPr>
          <w:delText xml:space="preserve">-- The set of SS blocks to be measured within the SMTC measurement duration. </w:delText>
        </w:r>
      </w:del>
    </w:p>
    <w:p>
      <w:pPr>
        <w:pStyle w:val="67"/>
        <w:rPr>
          <w:del w:id="1955" w:author="RAN2-101 agreements" w:date="2018-03-07T17:39:00Z"/>
          <w:color w:val="808080"/>
        </w:rPr>
      </w:pPr>
      <w:del w:id="1956" w:author="RIL issue number H091" w:date="2018-02-05T13:41:00Z">
        <w:r>
          <w:rPr/>
          <w:tab/>
        </w:r>
      </w:del>
      <w:del w:id="1957" w:author="RIL issue number H091" w:date="2018-02-05T13:41:00Z">
        <w:r>
          <w:rPr/>
          <w:tab/>
        </w:r>
      </w:del>
      <w:del w:id="1958" w:author="RIL issue number H091" w:date="2018-02-05T13:41:00Z">
        <w:r>
          <w:rPr>
            <w:color w:val="808080"/>
          </w:rPr>
          <w:delText>-- Corresponds to L1 parameter 'SSB-measured' (see FFS_Spec, section FFS_Section)</w:delText>
        </w:r>
      </w:del>
    </w:p>
    <w:p>
      <w:pPr>
        <w:pStyle w:val="67"/>
        <w:rPr>
          <w:del w:id="1959" w:author="RAN2-101 agreements" w:date="2018-03-07T17:39:00Z"/>
          <w:color w:val="808080"/>
        </w:rPr>
      </w:pPr>
      <w:del w:id="1960" w:author="RIL issue number H091" w:date="2018-02-05T13:41:00Z">
        <w:r>
          <w:rPr/>
          <w:tab/>
        </w:r>
      </w:del>
      <w:del w:id="1961" w:author="RIL issue number H091" w:date="2018-02-05T13:41:00Z">
        <w:r>
          <w:rPr/>
          <w:tab/>
        </w:r>
      </w:del>
      <w:del w:id="1962" w:author="RIL issue number H091" w:date="2018-02-05T13:41:00Z">
        <w:r>
          <w:rPr>
            <w:color w:val="808080"/>
          </w:rPr>
          <w:delText xml:space="preserve">-- When the field is absent the UE measures on all SS-blocks </w:delText>
        </w:r>
      </w:del>
    </w:p>
    <w:p>
      <w:pPr>
        <w:pStyle w:val="67"/>
        <w:rPr>
          <w:del w:id="1963" w:author="RAN2-101 agreements" w:date="2018-03-07T17:39:00Z"/>
          <w:color w:val="808080"/>
        </w:rPr>
      </w:pPr>
      <w:del w:id="1964" w:author="RIL issue number H091" w:date="2018-02-05T13:41:00Z">
        <w:r>
          <w:rPr/>
          <w:tab/>
        </w:r>
      </w:del>
      <w:del w:id="1965" w:author="RIL issue number H091" w:date="2018-02-05T13:41:00Z">
        <w:r>
          <w:rPr/>
          <w:tab/>
        </w:r>
      </w:del>
      <w:del w:id="1966" w:author="RIL issue number H091" w:date="2018-02-05T13:41:00Z">
        <w:r>
          <w:rPr>
            <w:color w:val="808080"/>
          </w:rPr>
          <w:delText xml:space="preserve">-- FFS_CHECK: Is this IE placed correctly. </w:delText>
        </w:r>
      </w:del>
    </w:p>
    <w:p>
      <w:pPr>
        <w:pStyle w:val="67"/>
        <w:rPr>
          <w:del w:id="1967" w:author="RAN2-101 agreements" w:date="2018-03-07T17:39:00Z"/>
        </w:rPr>
      </w:pPr>
      <w:del w:id="1968" w:author="RIL issue number H091" w:date="2018-02-05T13:40:00Z">
        <w:r>
          <w:rPr/>
          <w:tab/>
        </w:r>
      </w:del>
      <w:del w:id="1969" w:author="RIL issue number H091" w:date="2018-02-05T13:40:00Z">
        <w:r>
          <w:rPr/>
          <w:tab/>
        </w:r>
      </w:del>
      <w:del w:id="1970" w:author="RIL issue number H091" w:date="2018-02-05T13:40:00Z">
        <w:r>
          <w:rPr/>
          <w:delText>ssb-ToMeasure</w:delText>
        </w:r>
      </w:del>
      <w:del w:id="1971" w:author="RIL issue number H091" w:date="2018-02-05T13:40:00Z">
        <w:r>
          <w:rPr/>
          <w:tab/>
        </w:r>
      </w:del>
      <w:del w:id="1972" w:author="RIL issue number H091" w:date="2018-02-05T13:40:00Z">
        <w:r>
          <w:rPr/>
          <w:tab/>
        </w:r>
      </w:del>
      <w:del w:id="1973" w:author="RIL issue number H091" w:date="2018-02-05T13:40:00Z">
        <w:r>
          <w:rPr/>
          <w:tab/>
        </w:r>
      </w:del>
      <w:del w:id="1974" w:author="RIL issue number H091" w:date="2018-02-05T13:40:00Z">
        <w:r>
          <w:rPr/>
          <w:tab/>
        </w:r>
      </w:del>
      <w:del w:id="1975" w:author="RIL issue number H091" w:date="2018-02-05T13:40:00Z">
        <w:r>
          <w:rPr/>
          <w:tab/>
        </w:r>
      </w:del>
      <w:del w:id="1976" w:author="RIL issue number H091" w:date="2018-02-05T13:40:00Z">
        <w:r>
          <w:rPr/>
          <w:tab/>
        </w:r>
      </w:del>
      <w:del w:id="1977" w:author="RIL issue number H091" w:date="2018-02-05T13:40:00Z">
        <w:r>
          <w:rPr/>
          <w:tab/>
        </w:r>
      </w:del>
      <w:del w:id="1978" w:author="RIL issue number H091" w:date="2018-02-05T13:40:00Z">
        <w:r>
          <w:rPr/>
          <w:delText xml:space="preserve">SetupRelease { </w:delText>
        </w:r>
      </w:del>
    </w:p>
    <w:p>
      <w:pPr>
        <w:pStyle w:val="67"/>
        <w:rPr>
          <w:del w:id="1979" w:author="RAN2-101 agreements" w:date="2018-03-07T17:39:00Z"/>
        </w:rPr>
      </w:pPr>
      <w:del w:id="1980" w:author="RIL issue number H091" w:date="2018-02-05T13:40:00Z">
        <w:r>
          <w:rPr/>
          <w:tab/>
        </w:r>
      </w:del>
      <w:del w:id="1981" w:author="RIL issue number H091" w:date="2018-02-05T13:40:00Z">
        <w:r>
          <w:rPr/>
          <w:tab/>
        </w:r>
      </w:del>
      <w:del w:id="1982" w:author="RIL issue number H091" w:date="2018-02-05T13:40:00Z">
        <w:r>
          <w:rPr/>
          <w:tab/>
        </w:r>
      </w:del>
      <w:del w:id="1983" w:author="RIL issue number H091" w:date="2018-02-05T13:40:00Z">
        <w:r>
          <w:rPr>
            <w:color w:val="993366"/>
          </w:rPr>
          <w:delText>CHOICE</w:delText>
        </w:r>
      </w:del>
      <w:del w:id="1984" w:author="RIL issue number H091" w:date="2018-02-05T13:40:00Z">
        <w:r>
          <w:rPr/>
          <w:delText xml:space="preserve"> {</w:delText>
        </w:r>
      </w:del>
    </w:p>
    <w:p>
      <w:pPr>
        <w:pStyle w:val="67"/>
        <w:rPr>
          <w:del w:id="1985" w:author="RAN2-101 agreements" w:date="2018-03-07T17:39:00Z"/>
          <w:color w:val="808080"/>
        </w:rPr>
      </w:pPr>
      <w:del w:id="1986" w:author="RIL issue number H091" w:date="2018-02-05T13:40:00Z">
        <w:r>
          <w:rPr/>
          <w:tab/>
        </w:r>
      </w:del>
      <w:del w:id="1987" w:author="RIL issue number H091" w:date="2018-02-05T13:40:00Z">
        <w:r>
          <w:rPr/>
          <w:tab/>
        </w:r>
      </w:del>
      <w:del w:id="1988" w:author="RIL issue number H091" w:date="2018-02-05T13:40:00Z">
        <w:r>
          <w:rPr/>
          <w:tab/>
        </w:r>
      </w:del>
      <w:del w:id="1989" w:author="RIL issue number H091" w:date="2018-02-05T13:40:00Z">
        <w:r>
          <w:rPr/>
          <w:tab/>
        </w:r>
      </w:del>
      <w:del w:id="1990" w:author="RIL issue number H091" w:date="2018-02-05T13:40:00Z">
        <w:r>
          <w:rPr>
            <w:color w:val="808080"/>
          </w:rPr>
          <w:delText>-- bitmap for sub 3 GHz</w:delText>
        </w:r>
      </w:del>
    </w:p>
    <w:p>
      <w:pPr>
        <w:pStyle w:val="67"/>
        <w:rPr>
          <w:del w:id="1991" w:author="RAN2-101 agreements" w:date="2018-03-07T17:39:00Z"/>
        </w:rPr>
      </w:pPr>
      <w:del w:id="1992" w:author="RIL issue number H091" w:date="2018-02-05T13:40:00Z">
        <w:r>
          <w:rPr/>
          <w:tab/>
        </w:r>
      </w:del>
      <w:del w:id="1993" w:author="RIL issue number H091" w:date="2018-02-05T13:40:00Z">
        <w:r>
          <w:rPr/>
          <w:tab/>
        </w:r>
      </w:del>
      <w:del w:id="1994" w:author="RIL issue number H091" w:date="2018-02-05T13:40:00Z">
        <w:r>
          <w:rPr/>
          <w:tab/>
        </w:r>
      </w:del>
      <w:del w:id="1995" w:author="RIL issue number H091" w:date="2018-02-05T13:40:00Z">
        <w:r>
          <w:rPr/>
          <w:tab/>
        </w:r>
      </w:del>
      <w:del w:id="1996" w:author="RIL issue number H091" w:date="2018-02-05T13:40:00Z">
        <w:r>
          <w:rPr/>
          <w:delText>shortBitmap</w:delText>
        </w:r>
      </w:del>
      <w:del w:id="1997" w:author="RIL issue number H091" w:date="2018-02-05T13:40:00Z">
        <w:r>
          <w:rPr/>
          <w:tab/>
        </w:r>
      </w:del>
      <w:del w:id="1998" w:author="RIL issue number H091" w:date="2018-02-05T13:40:00Z">
        <w:r>
          <w:rPr/>
          <w:tab/>
        </w:r>
      </w:del>
      <w:del w:id="1999" w:author="RIL issue number H091" w:date="2018-02-05T13:40:00Z">
        <w:r>
          <w:rPr/>
          <w:tab/>
        </w:r>
      </w:del>
      <w:del w:id="2000" w:author="RIL issue number H091" w:date="2018-02-05T13:40:00Z">
        <w:r>
          <w:rPr/>
          <w:tab/>
        </w:r>
      </w:del>
      <w:del w:id="2001" w:author="RIL issue number H091" w:date="2018-02-05T13:40:00Z">
        <w:r>
          <w:rPr/>
          <w:tab/>
        </w:r>
      </w:del>
      <w:del w:id="2002" w:author="RIL issue number H091" w:date="2018-02-05T13:40:00Z">
        <w:r>
          <w:rPr/>
          <w:tab/>
        </w:r>
      </w:del>
      <w:del w:id="2003" w:author="RIL issue number H091" w:date="2018-02-05T13:40:00Z">
        <w:r>
          <w:rPr/>
          <w:tab/>
        </w:r>
      </w:del>
      <w:del w:id="2004" w:author="RIL issue number H091" w:date="2018-02-05T13:40:00Z">
        <w:r>
          <w:rPr>
            <w:color w:val="993366"/>
          </w:rPr>
          <w:delText>BITSTRING</w:delText>
        </w:r>
      </w:del>
      <w:del w:id="2005" w:author="RIL issue number H091" w:date="2018-02-05T13:40:00Z">
        <w:r>
          <w:rPr/>
          <w:delText xml:space="preserve"> (</w:delText>
        </w:r>
      </w:del>
      <w:del w:id="2006" w:author="RIL issue number H091" w:date="2018-02-05T13:40:00Z">
        <w:r>
          <w:rPr>
            <w:color w:val="993366"/>
          </w:rPr>
          <w:delText>SIZE</w:delText>
        </w:r>
      </w:del>
      <w:del w:id="2007" w:author="RIL issue number H091" w:date="2018-02-05T13:40:00Z">
        <w:r>
          <w:rPr/>
          <w:delText xml:space="preserve"> (4)),</w:delText>
        </w:r>
      </w:del>
    </w:p>
    <w:p>
      <w:pPr>
        <w:pStyle w:val="67"/>
        <w:rPr>
          <w:del w:id="2008" w:author="RAN2-101 agreements" w:date="2018-03-07T17:39:00Z"/>
          <w:color w:val="808080"/>
        </w:rPr>
      </w:pPr>
      <w:del w:id="2009" w:author="RIL issue number H091" w:date="2018-02-05T13:40:00Z">
        <w:r>
          <w:rPr/>
          <w:tab/>
        </w:r>
      </w:del>
      <w:del w:id="2010" w:author="RIL issue number H091" w:date="2018-02-05T13:40:00Z">
        <w:r>
          <w:rPr/>
          <w:tab/>
        </w:r>
      </w:del>
      <w:del w:id="2011" w:author="RIL issue number H091" w:date="2018-02-05T13:40:00Z">
        <w:r>
          <w:rPr/>
          <w:tab/>
        </w:r>
      </w:del>
      <w:del w:id="2012" w:author="RIL issue number H091" w:date="2018-02-05T13:40:00Z">
        <w:r>
          <w:rPr/>
          <w:tab/>
        </w:r>
      </w:del>
      <w:del w:id="2013" w:author="RIL issue number H091" w:date="2018-02-05T13:40:00Z">
        <w:r>
          <w:rPr>
            <w:color w:val="808080"/>
          </w:rPr>
          <w:delText>-- bitmap for 3-6 GHz</w:delText>
        </w:r>
      </w:del>
    </w:p>
    <w:p>
      <w:pPr>
        <w:pStyle w:val="67"/>
        <w:rPr>
          <w:del w:id="2014" w:author="RAN2-101 agreements" w:date="2018-03-07T17:39:00Z"/>
        </w:rPr>
      </w:pPr>
      <w:del w:id="2015" w:author="RIL issue number H091" w:date="2018-02-05T13:40:00Z">
        <w:r>
          <w:rPr/>
          <w:tab/>
        </w:r>
      </w:del>
      <w:del w:id="2016" w:author="RIL issue number H091" w:date="2018-02-05T13:40:00Z">
        <w:r>
          <w:rPr/>
          <w:tab/>
        </w:r>
      </w:del>
      <w:del w:id="2017" w:author="RIL issue number H091" w:date="2018-02-05T13:40:00Z">
        <w:r>
          <w:rPr/>
          <w:tab/>
        </w:r>
      </w:del>
      <w:del w:id="2018" w:author="RIL issue number H091" w:date="2018-02-05T13:40:00Z">
        <w:r>
          <w:rPr/>
          <w:tab/>
        </w:r>
      </w:del>
      <w:del w:id="2019" w:author="RIL issue number H091" w:date="2018-02-05T13:40:00Z">
        <w:r>
          <w:rPr/>
          <w:delText>mediumBitmap</w:delText>
        </w:r>
      </w:del>
      <w:del w:id="2020" w:author="RIL issue number H091" w:date="2018-02-05T13:40:00Z">
        <w:r>
          <w:rPr/>
          <w:tab/>
        </w:r>
      </w:del>
      <w:del w:id="2021" w:author="RIL issue number H091" w:date="2018-02-05T13:40:00Z">
        <w:r>
          <w:rPr/>
          <w:tab/>
        </w:r>
      </w:del>
      <w:del w:id="2022" w:author="RIL issue number H091" w:date="2018-02-05T13:40:00Z">
        <w:r>
          <w:rPr/>
          <w:tab/>
        </w:r>
      </w:del>
      <w:del w:id="2023" w:author="RIL issue number H091" w:date="2018-02-05T13:40:00Z">
        <w:r>
          <w:rPr/>
          <w:tab/>
        </w:r>
      </w:del>
      <w:del w:id="2024" w:author="RIL issue number H091" w:date="2018-02-05T13:40:00Z">
        <w:r>
          <w:rPr/>
          <w:tab/>
        </w:r>
      </w:del>
      <w:del w:id="2025" w:author="RIL issue number H091" w:date="2018-02-05T13:40:00Z">
        <w:r>
          <w:rPr/>
          <w:tab/>
        </w:r>
      </w:del>
      <w:del w:id="2026" w:author="RIL issue number H091" w:date="2018-02-05T13:40:00Z">
        <w:r>
          <w:rPr>
            <w:color w:val="993366"/>
          </w:rPr>
          <w:delText>BITSTRING</w:delText>
        </w:r>
      </w:del>
      <w:del w:id="2027" w:author="RIL issue number H091" w:date="2018-02-05T13:40:00Z">
        <w:r>
          <w:rPr/>
          <w:delText xml:space="preserve"> (</w:delText>
        </w:r>
      </w:del>
      <w:del w:id="2028" w:author="RIL issue number H091" w:date="2018-02-05T13:40:00Z">
        <w:r>
          <w:rPr>
            <w:color w:val="993366"/>
          </w:rPr>
          <w:delText>SIZE</w:delText>
        </w:r>
      </w:del>
      <w:del w:id="2029" w:author="RIL issue number H091" w:date="2018-02-05T13:40:00Z">
        <w:r>
          <w:rPr/>
          <w:delText xml:space="preserve"> (8)),</w:delText>
        </w:r>
      </w:del>
    </w:p>
    <w:p>
      <w:pPr>
        <w:pStyle w:val="67"/>
        <w:rPr>
          <w:del w:id="2030" w:author="RAN2-101 agreements" w:date="2018-03-07T17:39:00Z"/>
          <w:color w:val="808080"/>
        </w:rPr>
      </w:pPr>
      <w:del w:id="2031" w:author="RIL issue number H091" w:date="2018-02-05T13:40:00Z">
        <w:r>
          <w:rPr/>
          <w:tab/>
        </w:r>
      </w:del>
      <w:del w:id="2032" w:author="RIL issue number H091" w:date="2018-02-05T13:40:00Z">
        <w:r>
          <w:rPr/>
          <w:tab/>
        </w:r>
      </w:del>
      <w:del w:id="2033" w:author="RIL issue number H091" w:date="2018-02-05T13:40:00Z">
        <w:r>
          <w:rPr/>
          <w:tab/>
        </w:r>
      </w:del>
      <w:del w:id="2034" w:author="RIL issue number H091" w:date="2018-02-05T13:40:00Z">
        <w:r>
          <w:rPr/>
          <w:tab/>
        </w:r>
      </w:del>
      <w:del w:id="2035" w:author="RIL issue number H091" w:date="2018-02-05T13:40:00Z">
        <w:r>
          <w:rPr>
            <w:color w:val="808080"/>
          </w:rPr>
          <w:delText>-- bitmap for above 6 GHz</w:delText>
        </w:r>
      </w:del>
    </w:p>
    <w:p>
      <w:pPr>
        <w:pStyle w:val="67"/>
        <w:rPr>
          <w:del w:id="2036" w:author="RAN2-101 agreements" w:date="2018-03-07T17:39:00Z"/>
        </w:rPr>
      </w:pPr>
      <w:del w:id="2037" w:author="RIL issue number H091" w:date="2018-02-05T13:40:00Z">
        <w:r>
          <w:rPr/>
          <w:tab/>
        </w:r>
      </w:del>
      <w:del w:id="2038" w:author="RIL issue number H091" w:date="2018-02-05T13:40:00Z">
        <w:r>
          <w:rPr/>
          <w:tab/>
        </w:r>
      </w:del>
      <w:del w:id="2039" w:author="RIL issue number H091" w:date="2018-02-05T13:40:00Z">
        <w:r>
          <w:rPr/>
          <w:tab/>
        </w:r>
      </w:del>
      <w:del w:id="2040" w:author="RIL issue number H091" w:date="2018-02-05T13:40:00Z">
        <w:r>
          <w:rPr/>
          <w:tab/>
        </w:r>
      </w:del>
      <w:del w:id="2041" w:author="RIL issue number H091" w:date="2018-02-05T13:40:00Z">
        <w:r>
          <w:rPr/>
          <w:delText>longBitmap</w:delText>
        </w:r>
      </w:del>
      <w:del w:id="2042" w:author="RIL issue number H091" w:date="2018-02-05T13:40:00Z">
        <w:r>
          <w:rPr/>
          <w:tab/>
        </w:r>
      </w:del>
      <w:del w:id="2043" w:author="RIL issue number H091" w:date="2018-02-05T13:40:00Z">
        <w:r>
          <w:rPr/>
          <w:tab/>
        </w:r>
      </w:del>
      <w:del w:id="2044" w:author="RIL issue number H091" w:date="2018-02-05T13:40:00Z">
        <w:r>
          <w:rPr/>
          <w:tab/>
        </w:r>
      </w:del>
      <w:del w:id="2045" w:author="RIL issue number H091" w:date="2018-02-05T13:40:00Z">
        <w:r>
          <w:rPr/>
          <w:tab/>
        </w:r>
      </w:del>
      <w:del w:id="2046" w:author="RIL issue number H091" w:date="2018-02-05T13:40:00Z">
        <w:r>
          <w:rPr/>
          <w:tab/>
        </w:r>
      </w:del>
      <w:del w:id="2047" w:author="RIL issue number H091" w:date="2018-02-05T13:40:00Z">
        <w:r>
          <w:rPr/>
          <w:tab/>
        </w:r>
      </w:del>
      <w:del w:id="2048" w:author="RIL issue number H091" w:date="2018-02-05T13:40:00Z">
        <w:r>
          <w:rPr/>
          <w:tab/>
        </w:r>
      </w:del>
      <w:del w:id="2049" w:author="RIL issue number H091" w:date="2018-02-05T13:40:00Z">
        <w:r>
          <w:rPr>
            <w:color w:val="993366"/>
          </w:rPr>
          <w:delText>BITSTRING</w:delText>
        </w:r>
      </w:del>
      <w:del w:id="2050" w:author="RIL issue number H091" w:date="2018-02-05T13:40:00Z">
        <w:r>
          <w:rPr/>
          <w:delText xml:space="preserve"> (</w:delText>
        </w:r>
      </w:del>
      <w:del w:id="2051" w:author="RIL issue number H091" w:date="2018-02-05T13:40:00Z">
        <w:r>
          <w:rPr>
            <w:color w:val="993366"/>
          </w:rPr>
          <w:delText>SIZE</w:delText>
        </w:r>
      </w:del>
      <w:del w:id="2052" w:author="RIL issue number H091" w:date="2018-02-05T13:40:00Z">
        <w:r>
          <w:rPr/>
          <w:delText xml:space="preserve"> (64))</w:delText>
        </w:r>
      </w:del>
    </w:p>
    <w:p>
      <w:pPr>
        <w:pStyle w:val="67"/>
        <w:rPr>
          <w:del w:id="2053" w:author="RAN2-101 agreements" w:date="2018-03-07T17:39:00Z"/>
        </w:rPr>
      </w:pPr>
      <w:del w:id="2054" w:author="RIL issue number H091" w:date="2018-02-05T13:40:00Z">
        <w:r>
          <w:rPr/>
          <w:tab/>
        </w:r>
      </w:del>
      <w:del w:id="2055" w:author="RIL issue number H091" w:date="2018-02-05T13:40:00Z">
        <w:r>
          <w:rPr/>
          <w:tab/>
        </w:r>
      </w:del>
      <w:del w:id="2056" w:author="RIL issue number H091" w:date="2018-02-05T13:40:00Z">
        <w:r>
          <w:rPr/>
          <w:tab/>
        </w:r>
      </w:del>
      <w:del w:id="2057" w:author="RIL issue number H091" w:date="2018-02-05T13:40:00Z">
        <w:r>
          <w:rPr/>
          <w:delText>}</w:delText>
        </w:r>
      </w:del>
    </w:p>
    <w:p>
      <w:pPr>
        <w:pStyle w:val="67"/>
        <w:rPr>
          <w:del w:id="2058" w:author="RAN2-101 agreements" w:date="2018-03-07T17:39:00Z"/>
          <w:color w:val="808080"/>
        </w:rPr>
      </w:pPr>
      <w:del w:id="2059" w:author="RIL issue number H091" w:date="2018-02-05T13:40:00Z">
        <w:r>
          <w:rPr/>
          <w:tab/>
        </w:r>
      </w:del>
      <w:del w:id="2060" w:author="RIL issue number H091" w:date="2018-02-05T13:40:00Z">
        <w:r>
          <w:rPr/>
          <w:tab/>
        </w:r>
      </w:del>
      <w:del w:id="2061" w:author="RIL issue number H091" w:date="2018-02-05T13:40:00Z">
        <w:r>
          <w:rPr/>
          <w:delText>}</w:delText>
        </w:r>
      </w:del>
      <w:del w:id="2062" w:author="RIL issue number H091" w:date="2018-02-05T13:40:00Z">
        <w:r>
          <w:rPr/>
          <w:tab/>
        </w:r>
      </w:del>
      <w:del w:id="2063" w:author="RAN2-101 agreements" w:date="2018-03-07T17:39:00Z">
        <w:r>
          <w:rPr/>
          <w:tab/>
        </w:r>
      </w:del>
      <w:del w:id="2064" w:author="RAN2-101 agreements" w:date="2018-03-07T17:39:00Z">
        <w:r>
          <w:rPr/>
          <w:tab/>
        </w:r>
      </w:del>
      <w:del w:id="2065" w:author="RAN2-101 agreements" w:date="2018-03-07T17:39:00Z">
        <w:r>
          <w:rPr/>
          <w:tab/>
        </w:r>
      </w:del>
      <w:del w:id="2066" w:author="RAN2-101 agreements" w:date="2018-03-07T17:39:00Z">
        <w:r>
          <w:rPr/>
          <w:tab/>
        </w:r>
      </w:del>
      <w:del w:id="2067" w:author="RAN2-101 agreements" w:date="2018-03-07T17:39:00Z">
        <w:r>
          <w:rPr/>
          <w:tab/>
        </w:r>
      </w:del>
      <w:del w:id="2068" w:author="RAN2-101 agreements" w:date="2018-03-07T17:39:00Z">
        <w:r>
          <w:rPr/>
          <w:tab/>
        </w:r>
      </w:del>
      <w:del w:id="2069" w:author="RAN2-101 agreements" w:date="2018-03-07T17:39:00Z">
        <w:r>
          <w:rPr/>
          <w:tab/>
        </w:r>
      </w:del>
      <w:del w:id="2070" w:author="RAN2-101 agreements" w:date="2018-03-07T17:39:00Z">
        <w:r>
          <w:rPr/>
          <w:tab/>
        </w:r>
      </w:del>
      <w:del w:id="2071" w:author="RAN2-101 agreements" w:date="2018-03-07T17:39:00Z">
        <w:r>
          <w:rPr/>
          <w:tab/>
        </w:r>
      </w:del>
      <w:del w:id="2072" w:author="RAN2-101 agreements" w:date="2018-03-07T17:39:00Z">
        <w:r>
          <w:rPr/>
          <w:tab/>
        </w:r>
      </w:del>
      <w:del w:id="2073" w:author="RAN2-101 agreements" w:date="2018-03-07T17:39:00Z">
        <w:r>
          <w:rPr/>
          <w:tab/>
        </w:r>
      </w:del>
      <w:del w:id="2074" w:author="RAN2-101 agreements" w:date="2018-03-07T17:39:00Z">
        <w:r>
          <w:rPr/>
          <w:tab/>
        </w:r>
      </w:del>
      <w:del w:id="2075" w:author="RAN2-101 agreements" w:date="2018-03-07T17:39:00Z">
        <w:r>
          <w:rPr/>
          <w:tab/>
        </w:r>
      </w:del>
      <w:del w:id="2076" w:author="RAN2-101 agreements" w:date="2018-03-07T17:39:00Z">
        <w:r>
          <w:rPr/>
          <w:tab/>
        </w:r>
      </w:del>
      <w:del w:id="2077" w:author="RAN2-101 agreements" w:date="2018-03-07T17:39:00Z">
        <w:r>
          <w:rPr/>
          <w:tab/>
        </w:r>
      </w:del>
      <w:del w:id="2078" w:author="RAN2-101 agreements" w:date="2018-03-07T17:39:00Z">
        <w:r>
          <w:rPr/>
          <w:tab/>
        </w:r>
      </w:del>
      <w:del w:id="2079" w:author="RAN2-101 agreements" w:date="2018-03-07T17:39:00Z">
        <w:r>
          <w:rPr/>
          <w:tab/>
        </w:r>
      </w:del>
      <w:del w:id="2080" w:author="RAN2-101 agreements" w:date="2018-03-07T17:39:00Z">
        <w:r>
          <w:rPr/>
          <w:tab/>
        </w:r>
      </w:del>
      <w:del w:id="2081" w:author="RAN2-101 agreements" w:date="2018-03-07T17:39:00Z">
        <w:r>
          <w:rPr/>
          <w:tab/>
        </w:r>
      </w:del>
      <w:del w:id="2082" w:author="RAN2-101 agreements" w:date="2018-03-07T17:39:00Z">
        <w:r>
          <w:rPr/>
          <w:tab/>
        </w:r>
      </w:del>
      <w:del w:id="2083" w:author="RAN2-101 agreements" w:date="2018-03-07T17:39:00Z">
        <w:r>
          <w:rPr/>
          <w:tab/>
        </w:r>
      </w:del>
      <w:del w:id="2084" w:author="RAN2-101 agreements" w:date="2018-03-07T17:39:00Z">
        <w:r>
          <w:rPr/>
          <w:tab/>
        </w:r>
      </w:del>
      <w:del w:id="2085" w:author="RAN2-101 agreements" w:date="2018-03-07T17:39:00Z">
        <w:r>
          <w:rPr/>
          <w:tab/>
        </w:r>
      </w:del>
      <w:del w:id="2086" w:author="RAN2-101 agreements" w:date="2018-03-07T17:39:00Z">
        <w:r>
          <w:rPr/>
          <w:tab/>
        </w:r>
      </w:del>
      <w:del w:id="2087" w:author="RAN2-101 agreements" w:date="2018-03-07T17:39:00Z">
        <w:r>
          <w:rPr>
            <w:color w:val="993366"/>
          </w:rPr>
          <w:delText>OPTIONAL</w:delText>
        </w:r>
      </w:del>
      <w:del w:id="2088" w:author="RAN2-101 agreements" w:date="2018-03-07T17:39:00Z">
        <w:r>
          <w:rPr/>
          <w:tab/>
        </w:r>
      </w:del>
      <w:del w:id="2089" w:author="RAN2-101 agreements" w:date="2018-03-07T17:39:00Z">
        <w:r>
          <w:rPr>
            <w:color w:val="808080"/>
          </w:rPr>
          <w:delText>-- Need M</w:delText>
        </w:r>
      </w:del>
      <w:del w:id="2090" w:author="RAN2-101 agreements" w:date="2018-03-07T17:39:00Z">
        <w:r>
          <w:rPr>
            <w:color w:val="808080"/>
          </w:rPr>
          <w:tab/>
        </w:r>
      </w:del>
    </w:p>
    <w:p>
      <w:pPr>
        <w:pStyle w:val="67"/>
      </w:pPr>
      <w:r>
        <w:tab/>
      </w:r>
      <w:r>
        <w:t>},</w:t>
      </w:r>
    </w:p>
    <w:bookmarkEnd w:id="161"/>
    <w:p>
      <w:pPr>
        <w:pStyle w:val="67"/>
      </w:pPr>
    </w:p>
    <w:bookmarkEnd w:id="162"/>
    <w:p>
      <w:pPr>
        <w:pStyle w:val="67"/>
        <w:rPr>
          <w:color w:val="808080"/>
        </w:rPr>
      </w:pPr>
      <w:r>
        <w:tab/>
      </w:r>
      <w:r>
        <w:rPr>
          <w:color w:val="808080"/>
        </w:rPr>
        <w:t>-- Secondary measurement timing confguration for explicitly signalled PCIs. It uses the offset and duration from smtc1.</w:t>
      </w:r>
    </w:p>
    <w:p>
      <w:pPr>
        <w:pStyle w:val="67"/>
        <w:rPr>
          <w:color w:val="808080"/>
        </w:rPr>
      </w:pPr>
      <w:r>
        <w:tab/>
      </w:r>
      <w:r>
        <w:rPr>
          <w:color w:val="808080"/>
        </w:rPr>
        <w:t xml:space="preserve">-- It is supported only for intra-frequency measurements in RRC CONNECTED. </w:t>
      </w:r>
    </w:p>
    <w:p>
      <w:pPr>
        <w:pStyle w:val="67"/>
      </w:pPr>
      <w:r>
        <w:tab/>
      </w:r>
      <w:r>
        <w:t xml:space="preserve">smtc2 </w:t>
      </w:r>
      <w:r>
        <w:tab/>
      </w:r>
      <w:r>
        <w:tab/>
      </w:r>
      <w:r>
        <w:tab/>
      </w:r>
      <w:r>
        <w:tab/>
      </w:r>
      <w:r>
        <w:tab/>
      </w:r>
      <w:r>
        <w:tab/>
      </w:r>
      <w:r>
        <w:tab/>
      </w:r>
      <w:r>
        <w:tab/>
      </w:r>
      <w:r>
        <w:tab/>
      </w:r>
      <w:r>
        <w:rPr>
          <w:color w:val="993366"/>
        </w:rPr>
        <w:t>SEQUENCE</w:t>
      </w:r>
      <w:r>
        <w:t xml:space="preserve"> {</w:t>
      </w:r>
    </w:p>
    <w:p>
      <w:pPr>
        <w:pStyle w:val="67"/>
        <w:rPr>
          <w:color w:val="808080"/>
        </w:rPr>
      </w:pPr>
      <w:r>
        <w:tab/>
      </w:r>
      <w:r>
        <w:tab/>
      </w:r>
      <w:r>
        <w:rPr>
          <w:color w:val="808080"/>
        </w:rPr>
        <w:t>-- PCIs that are known to follow this SMTC.</w:t>
      </w:r>
    </w:p>
    <w:p>
      <w:pPr>
        <w:pStyle w:val="67"/>
      </w:pPr>
      <w:r>
        <w:tab/>
      </w:r>
      <w:r>
        <w:tab/>
      </w:r>
      <w:r>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w:t>
      </w:r>
      <w:del w:id="2091" w:date="2018-01-31T10:28:00Z">
        <w:r>
          <w:rPr/>
          <w:delText>ical</w:delText>
        </w:r>
      </w:del>
      <w:r>
        <w:t>CellId</w:t>
      </w:r>
      <w:r>
        <w:tab/>
      </w:r>
      <w:r>
        <w:tab/>
      </w:r>
      <w:r>
        <w:rPr>
          <w:color w:val="993366"/>
        </w:rPr>
        <w:t>OPTIONAL,</w:t>
      </w:r>
      <w:ins w:id="2092" w:author="merged r1" w:date="2018-01-18T13:12:00Z">
        <w:r>
          <w:rPr/>
          <w:tab/>
        </w:r>
      </w:ins>
      <w:ins w:id="2093" w:author="merged r1" w:date="2018-01-18T13:12:00Z">
        <w:r>
          <w:rPr>
            <w:color w:val="808080"/>
          </w:rPr>
          <w:t>-- Need M</w:t>
        </w:r>
      </w:ins>
    </w:p>
    <w:p>
      <w:pPr>
        <w:pStyle w:val="67"/>
        <w:rPr>
          <w:color w:val="808080"/>
        </w:rPr>
      </w:pPr>
      <w:r>
        <w:tab/>
      </w:r>
      <w:r>
        <w:tab/>
      </w:r>
      <w:r>
        <w:rPr>
          <w:color w:val="808080"/>
        </w:rPr>
        <w:t>-- Periodicity for the given PCIs. Timing offset and Duration as provided in smtc1.</w:t>
      </w:r>
    </w:p>
    <w:p>
      <w:pPr>
        <w:pStyle w:val="67"/>
      </w:pPr>
      <w:r>
        <w:tab/>
      </w:r>
      <w:r>
        <w:tab/>
      </w:r>
      <w:r>
        <w:t>periodic</w:t>
      </w:r>
      <w:ins w:id="2094" w:author="Rapporteur" w:date="2018-02-02T09:36:00Z">
        <w:r>
          <w:rPr/>
          <w:t>i</w:t>
        </w:r>
      </w:ins>
      <w:r>
        <w:t>ty</w:t>
      </w:r>
      <w:r>
        <w:tab/>
      </w:r>
      <w:r>
        <w:tab/>
      </w:r>
      <w:r>
        <w:tab/>
      </w:r>
      <w:r>
        <w:tab/>
      </w:r>
      <w:r>
        <w:tab/>
      </w:r>
      <w:r>
        <w:tab/>
      </w:r>
      <w:r>
        <w:tab/>
      </w:r>
      <w:r>
        <w:tab/>
      </w:r>
      <w:r>
        <w:t>ENUMERATED {</w:t>
      </w:r>
      <w:del w:id="2095" w:author="merged r1" w:date="2018-01-18T13:12:00Z">
        <w:r>
          <w:rPr/>
          <w:delText>ffsTypeAndValue</w:delText>
        </w:r>
      </w:del>
      <w:ins w:id="2096" w:author="merged r1" w:date="2018-01-18T13:12:00Z">
        <w:r>
          <w:rPr/>
          <w:t>sf5, sf10, sf20, sf40, sf80, sf160, spare2, spare1</w:t>
        </w:r>
      </w:ins>
      <w:r>
        <w:t>}</w:t>
      </w:r>
    </w:p>
    <w:p>
      <w:pPr>
        <w:pStyle w:val="67"/>
        <w:rPr>
          <w:color w:val="808080"/>
        </w:rPr>
      </w:pPr>
      <w: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ins w:id="2097" w:author="RAN2-101 agreements" w:date="2018-03-09T14:56:00Z">
        <w:r>
          <w:rPr>
            <w:color w:val="993366"/>
          </w:rPr>
          <w:t>,</w:t>
        </w:r>
      </w:ins>
      <w:r>
        <w:rPr>
          <w:color w:val="808080"/>
        </w:rPr>
        <w:t>-- Cond IntraFreqConnected</w:t>
      </w:r>
    </w:p>
    <w:p>
      <w:pPr>
        <w:pStyle w:val="67"/>
        <w:rPr>
          <w:ins w:id="2098" w:author="RAN2-101 agreements" w:date="2018-03-09T14:56:00Z"/>
        </w:rPr>
      </w:pPr>
      <w:ins w:id="2099" w:author="RAN2-101 agreements" w:date="2018-03-09T14:56:00Z">
        <w:r>
          <w:rPr/>
          <w:tab/>
        </w:r>
      </w:ins>
      <w:ins w:id="2100" w:author="RAN2-101 agreements" w:date="2018-03-09T14:56:00Z">
        <w:r>
          <w:rPr/>
          <w:t>ss-RSSI-Measurement</w:t>
        </w:r>
      </w:ins>
      <w:ins w:id="2101" w:author="RAN2-101 agreements" w:date="2018-03-09T14:56:00Z">
        <w:r>
          <w:rPr/>
          <w:tab/>
        </w:r>
      </w:ins>
      <w:ins w:id="2102" w:author="RAN2-101 agreements" w:date="2018-03-09T14:56:00Z">
        <w:r>
          <w:rPr/>
          <w:tab/>
        </w:r>
      </w:ins>
      <w:ins w:id="2103" w:author="RAN2-101 agreements" w:date="2018-03-09T14:56:00Z">
        <w:r>
          <w:rPr/>
          <w:tab/>
        </w:r>
      </w:ins>
      <w:ins w:id="2104" w:author="RAN2-101 agreements" w:date="2018-03-09T14:56:00Z">
        <w:r>
          <w:rPr/>
          <w:tab/>
        </w:r>
      </w:ins>
      <w:ins w:id="2105" w:author="RAN2-101 agreements" w:date="2018-03-09T14:56:00Z">
        <w:r>
          <w:rPr/>
          <w:tab/>
        </w:r>
      </w:ins>
      <w:ins w:id="2106" w:author="RAN2-101 agreements" w:date="2018-03-09T14:56:00Z">
        <w:r>
          <w:rPr/>
          <w:tab/>
        </w:r>
      </w:ins>
      <w:ins w:id="2107" w:author="RAN2-101 agreements" w:date="2018-03-09T14:56:00Z">
        <w:r>
          <w:rPr/>
          <w:tab/>
        </w:r>
      </w:ins>
      <w:ins w:id="2108" w:author="RAN2-101 agreements" w:date="2018-03-09T14:56:00Z">
        <w:r>
          <w:rPr/>
          <w:t>SEQUENCE {</w:t>
        </w:r>
      </w:ins>
    </w:p>
    <w:p>
      <w:pPr>
        <w:pStyle w:val="67"/>
        <w:rPr>
          <w:ins w:id="2109" w:author="RAN2-101 agreements" w:date="2018-03-09T15:00:00Z"/>
        </w:rPr>
      </w:pPr>
      <w:ins w:id="2110" w:author="RAN2-101 agreements" w:date="2018-03-09T15:00:00Z">
        <w:r>
          <w:rPr/>
          <w:tab/>
        </w:r>
      </w:ins>
      <w:ins w:id="2111" w:author="RAN2-101 agreements" w:date="2018-03-09T15:00:00Z">
        <w:r>
          <w:rPr/>
          <w:tab/>
        </w:r>
      </w:ins>
      <w:ins w:id="2112" w:author="RAN2-101 agreements" w:date="2018-03-09T15:03:00Z">
        <w:r>
          <w:rPr/>
          <w:t>measurementSlots</w:t>
        </w:r>
      </w:ins>
      <w:ins w:id="2113" w:author="RAN2-101 agreements" w:date="2018-03-09T15:00:00Z">
        <w:r>
          <w:rPr/>
          <w:tab/>
        </w:r>
      </w:ins>
      <w:ins w:id="2114" w:author="RAN2-101 agreements" w:date="2018-03-09T15:00:00Z">
        <w:r>
          <w:rPr/>
          <w:tab/>
        </w:r>
      </w:ins>
      <w:ins w:id="2115" w:author="RAN2-101 agreements" w:date="2018-03-09T15:00:00Z">
        <w:r>
          <w:rPr/>
          <w:tab/>
        </w:r>
      </w:ins>
      <w:ins w:id="2116" w:author="RAN2-101 agreements" w:date="2018-03-09T15:00:00Z">
        <w:r>
          <w:rPr/>
          <w:tab/>
        </w:r>
      </w:ins>
      <w:ins w:id="2117" w:author="RAN2-101 agreements" w:date="2018-03-09T15:00:00Z">
        <w:r>
          <w:rPr/>
          <w:tab/>
        </w:r>
      </w:ins>
      <w:ins w:id="2118" w:author="RAN2-101 agreements" w:date="2018-03-09T15:00:00Z">
        <w:r>
          <w:rPr/>
          <w:tab/>
        </w:r>
      </w:ins>
      <w:ins w:id="2119" w:author="RAN2-101 agreements" w:date="2018-03-09T15:00:00Z">
        <w:r>
          <w:rPr/>
          <w:tab/>
        </w:r>
      </w:ins>
      <w:ins w:id="2120" w:author="RAN2-101 agreements" w:date="2018-03-09T15:00:00Z">
        <w:r>
          <w:rPr/>
          <w:t>CHOICE {</w:t>
        </w:r>
      </w:ins>
    </w:p>
    <w:p>
      <w:pPr>
        <w:pStyle w:val="67"/>
        <w:rPr>
          <w:ins w:id="2121" w:author="RAN2-101 agreements" w:date="2018-03-09T15:00:00Z"/>
        </w:rPr>
      </w:pPr>
      <w:ins w:id="2122" w:author="RAN2-101 agreements" w:date="2018-03-09T15:00:00Z">
        <w:r>
          <w:rPr/>
          <w:tab/>
        </w:r>
      </w:ins>
      <w:ins w:id="2123" w:author="RAN2-101 agreements" w:date="2018-03-09T15:00:00Z">
        <w:r>
          <w:rPr/>
          <w:tab/>
        </w:r>
      </w:ins>
      <w:ins w:id="2124" w:author="RAN2-101 agreements" w:date="2018-03-09T15:00:00Z">
        <w:r>
          <w:rPr/>
          <w:tab/>
        </w:r>
      </w:ins>
      <w:ins w:id="2125" w:author="RAN2-101 agreements" w:date="2018-03-09T15:00:00Z">
        <w:r>
          <w:rPr/>
          <w:t>kHz15</w:t>
        </w:r>
      </w:ins>
      <w:ins w:id="2126" w:author="RAN2-101 agreements" w:date="2018-03-09T15:00:00Z">
        <w:r>
          <w:rPr/>
          <w:tab/>
        </w:r>
      </w:ins>
      <w:ins w:id="2127" w:author="RAN2-101 agreements" w:date="2018-03-09T15:00:00Z">
        <w:r>
          <w:rPr/>
          <w:tab/>
        </w:r>
      </w:ins>
      <w:ins w:id="2128" w:author="RAN2-101 agreements" w:date="2018-03-09T15:00:00Z">
        <w:r>
          <w:rPr/>
          <w:tab/>
        </w:r>
      </w:ins>
      <w:ins w:id="2129" w:author="RAN2-101 agreements" w:date="2018-03-09T15:00:00Z">
        <w:r>
          <w:rPr/>
          <w:tab/>
        </w:r>
      </w:ins>
      <w:ins w:id="2130" w:author="RAN2-101 agreements" w:date="2018-03-09T15:00:00Z">
        <w:r>
          <w:rPr/>
          <w:tab/>
        </w:r>
      </w:ins>
      <w:ins w:id="2131" w:author="RAN2-101 agreements" w:date="2018-03-09T15:00:00Z">
        <w:r>
          <w:rPr/>
          <w:tab/>
        </w:r>
      </w:ins>
      <w:ins w:id="2132" w:author="RAN2-101 agreements" w:date="2018-03-09T15:00:00Z">
        <w:r>
          <w:rPr/>
          <w:tab/>
        </w:r>
      </w:ins>
      <w:ins w:id="2133" w:author="RAN2-101 agreements" w:date="2018-03-09T15:00:00Z">
        <w:r>
          <w:rPr/>
          <w:tab/>
        </w:r>
      </w:ins>
      <w:ins w:id="2134" w:author="RAN2-101 agreements" w:date="2018-03-09T15:00:00Z">
        <w:r>
          <w:rPr/>
          <w:tab/>
        </w:r>
      </w:ins>
      <w:ins w:id="2135" w:author="RAN2-101 agreements" w:date="2018-03-09T15:00:00Z">
        <w:r>
          <w:rPr/>
          <w:tab/>
        </w:r>
      </w:ins>
      <w:ins w:id="2136" w:author="RAN2-101 agreements" w:date="2018-03-09T15:01:00Z">
        <w:r>
          <w:rPr/>
          <w:t>BIT STRING</w:t>
        </w:r>
      </w:ins>
      <w:ins w:id="2137" w:author="RAN2-101 agreements" w:date="2018-03-09T15:00:00Z">
        <w:r>
          <w:rPr/>
          <w:t xml:space="preserve"> (</w:t>
        </w:r>
      </w:ins>
      <w:ins w:id="2138" w:author="RAN2-101 agreements" w:date="2018-03-09T15:01:00Z">
        <w:r>
          <w:rPr/>
          <w:t>SIZE(</w:t>
        </w:r>
      </w:ins>
      <w:ins w:id="2139" w:author="RAN2-101 agreements" w:date="2018-03-09T15:00:00Z">
        <w:r>
          <w:rPr/>
          <w:t>1)),</w:t>
        </w:r>
      </w:ins>
    </w:p>
    <w:p>
      <w:pPr>
        <w:pStyle w:val="67"/>
        <w:rPr>
          <w:ins w:id="2140" w:author="RAN2-101 agreements" w:date="2018-03-09T15:02:00Z"/>
        </w:rPr>
      </w:pPr>
      <w:ins w:id="2141" w:author="RAN2-101 agreements" w:date="2018-03-09T15:02:00Z">
        <w:r>
          <w:rPr/>
          <w:tab/>
        </w:r>
      </w:ins>
      <w:ins w:id="2142" w:author="RAN2-101 agreements" w:date="2018-03-09T15:02:00Z">
        <w:r>
          <w:rPr/>
          <w:tab/>
        </w:r>
      </w:ins>
      <w:ins w:id="2143" w:author="RAN2-101 agreements" w:date="2018-03-09T15:02:00Z">
        <w:r>
          <w:rPr/>
          <w:tab/>
        </w:r>
      </w:ins>
      <w:ins w:id="2144" w:author="RAN2-101 agreements" w:date="2018-03-09T15:02:00Z">
        <w:r>
          <w:rPr/>
          <w:t>kHz30</w:t>
        </w:r>
      </w:ins>
      <w:ins w:id="2145" w:author="RAN2-101 agreements" w:date="2018-03-09T15:02:00Z">
        <w:r>
          <w:rPr/>
          <w:tab/>
        </w:r>
      </w:ins>
      <w:ins w:id="2146" w:author="RAN2-101 agreements" w:date="2018-03-09T15:02:00Z">
        <w:r>
          <w:rPr/>
          <w:tab/>
        </w:r>
      </w:ins>
      <w:ins w:id="2147" w:author="RAN2-101 agreements" w:date="2018-03-09T15:02:00Z">
        <w:r>
          <w:rPr/>
          <w:tab/>
        </w:r>
      </w:ins>
      <w:ins w:id="2148" w:author="RAN2-101 agreements" w:date="2018-03-09T15:02:00Z">
        <w:r>
          <w:rPr/>
          <w:tab/>
        </w:r>
      </w:ins>
      <w:ins w:id="2149" w:author="RAN2-101 agreements" w:date="2018-03-09T15:02:00Z">
        <w:r>
          <w:rPr/>
          <w:tab/>
        </w:r>
      </w:ins>
      <w:ins w:id="2150" w:author="RAN2-101 agreements" w:date="2018-03-09T15:02:00Z">
        <w:r>
          <w:rPr/>
          <w:tab/>
        </w:r>
      </w:ins>
      <w:ins w:id="2151" w:author="RAN2-101 agreements" w:date="2018-03-09T15:02:00Z">
        <w:r>
          <w:rPr/>
          <w:tab/>
        </w:r>
      </w:ins>
      <w:ins w:id="2152" w:author="RAN2-101 agreements" w:date="2018-03-09T15:02:00Z">
        <w:r>
          <w:rPr/>
          <w:tab/>
        </w:r>
      </w:ins>
      <w:ins w:id="2153" w:author="RAN2-101 agreements" w:date="2018-03-09T15:02:00Z">
        <w:r>
          <w:rPr/>
          <w:tab/>
        </w:r>
      </w:ins>
      <w:ins w:id="2154" w:author="RAN2-101 agreements" w:date="2018-03-09T15:02:00Z">
        <w:r>
          <w:rPr/>
          <w:tab/>
        </w:r>
      </w:ins>
      <w:ins w:id="2155" w:author="RAN2-101 agreements" w:date="2018-03-09T15:02:00Z">
        <w:r>
          <w:rPr/>
          <w:t>BIT STRING (SIZE(2)),</w:t>
        </w:r>
      </w:ins>
    </w:p>
    <w:p>
      <w:pPr>
        <w:pStyle w:val="67"/>
        <w:rPr>
          <w:ins w:id="2156" w:author="RAN2-101 agreements" w:date="2018-03-09T15:02:00Z"/>
        </w:rPr>
      </w:pPr>
      <w:ins w:id="2157" w:author="RAN2-101 agreements" w:date="2018-03-09T15:02:00Z">
        <w:r>
          <w:rPr/>
          <w:tab/>
        </w:r>
      </w:ins>
      <w:ins w:id="2158" w:author="RAN2-101 agreements" w:date="2018-03-09T15:02:00Z">
        <w:r>
          <w:rPr/>
          <w:tab/>
        </w:r>
      </w:ins>
      <w:ins w:id="2159" w:author="RAN2-101 agreements" w:date="2018-03-09T15:02:00Z">
        <w:r>
          <w:rPr/>
          <w:tab/>
        </w:r>
      </w:ins>
      <w:ins w:id="2160" w:author="RAN2-101 agreements" w:date="2018-03-09T15:02:00Z">
        <w:r>
          <w:rPr/>
          <w:t>kHz60</w:t>
        </w:r>
      </w:ins>
      <w:ins w:id="2161" w:author="RAN2-101 agreements" w:date="2018-03-09T15:02:00Z">
        <w:r>
          <w:rPr/>
          <w:tab/>
        </w:r>
      </w:ins>
      <w:ins w:id="2162" w:author="RAN2-101 agreements" w:date="2018-03-09T15:02:00Z">
        <w:r>
          <w:rPr/>
          <w:tab/>
        </w:r>
      </w:ins>
      <w:ins w:id="2163" w:author="RAN2-101 agreements" w:date="2018-03-09T15:02:00Z">
        <w:r>
          <w:rPr/>
          <w:tab/>
        </w:r>
      </w:ins>
      <w:ins w:id="2164" w:author="RAN2-101 agreements" w:date="2018-03-09T15:02:00Z">
        <w:r>
          <w:rPr/>
          <w:tab/>
        </w:r>
      </w:ins>
      <w:ins w:id="2165" w:author="RAN2-101 agreements" w:date="2018-03-09T15:02:00Z">
        <w:r>
          <w:rPr/>
          <w:tab/>
        </w:r>
      </w:ins>
      <w:ins w:id="2166" w:author="RAN2-101 agreements" w:date="2018-03-09T15:02:00Z">
        <w:r>
          <w:rPr/>
          <w:tab/>
        </w:r>
      </w:ins>
      <w:ins w:id="2167" w:author="RAN2-101 agreements" w:date="2018-03-09T15:02:00Z">
        <w:r>
          <w:rPr/>
          <w:tab/>
        </w:r>
      </w:ins>
      <w:ins w:id="2168" w:author="RAN2-101 agreements" w:date="2018-03-09T15:02:00Z">
        <w:r>
          <w:rPr/>
          <w:tab/>
        </w:r>
      </w:ins>
      <w:ins w:id="2169" w:author="RAN2-101 agreements" w:date="2018-03-09T15:02:00Z">
        <w:r>
          <w:rPr/>
          <w:tab/>
        </w:r>
      </w:ins>
      <w:ins w:id="2170" w:author="RAN2-101 agreements" w:date="2018-03-09T15:02:00Z">
        <w:r>
          <w:rPr/>
          <w:tab/>
        </w:r>
      </w:ins>
      <w:ins w:id="2171" w:author="RAN2-101 agreements" w:date="2018-03-09T15:02:00Z">
        <w:r>
          <w:rPr/>
          <w:t>BIT STRING (SIZE(4)),</w:t>
        </w:r>
      </w:ins>
    </w:p>
    <w:p>
      <w:pPr>
        <w:pStyle w:val="67"/>
        <w:rPr>
          <w:ins w:id="2172" w:author="RAN2-101 agreements" w:date="2018-03-09T15:03:00Z"/>
        </w:rPr>
      </w:pPr>
      <w:ins w:id="2173" w:author="RAN2-101 agreements" w:date="2018-03-09T15:02:00Z">
        <w:r>
          <w:rPr/>
          <w:tab/>
        </w:r>
      </w:ins>
      <w:ins w:id="2174" w:author="RAN2-101 agreements" w:date="2018-03-09T15:02:00Z">
        <w:r>
          <w:rPr/>
          <w:tab/>
        </w:r>
      </w:ins>
      <w:ins w:id="2175" w:author="RAN2-101 agreements" w:date="2018-03-09T15:02:00Z">
        <w:r>
          <w:rPr/>
          <w:tab/>
        </w:r>
      </w:ins>
      <w:ins w:id="2176" w:author="RAN2-101 agreements" w:date="2018-03-09T15:02:00Z">
        <w:r>
          <w:rPr/>
          <w:t>kHz120</w:t>
        </w:r>
      </w:ins>
      <w:ins w:id="2177" w:author="RAN2-101 agreements" w:date="2018-03-09T15:02:00Z">
        <w:r>
          <w:rPr/>
          <w:tab/>
        </w:r>
      </w:ins>
      <w:ins w:id="2178" w:author="RAN2-101 agreements" w:date="2018-03-09T15:02:00Z">
        <w:r>
          <w:rPr/>
          <w:tab/>
        </w:r>
      </w:ins>
      <w:ins w:id="2179" w:author="RAN2-101 agreements" w:date="2018-03-09T15:02:00Z">
        <w:r>
          <w:rPr/>
          <w:tab/>
        </w:r>
      </w:ins>
      <w:ins w:id="2180" w:author="RAN2-101 agreements" w:date="2018-03-09T15:02:00Z">
        <w:r>
          <w:rPr/>
          <w:tab/>
        </w:r>
      </w:ins>
      <w:ins w:id="2181" w:author="RAN2-101 agreements" w:date="2018-03-09T15:02:00Z">
        <w:r>
          <w:rPr/>
          <w:tab/>
        </w:r>
      </w:ins>
      <w:ins w:id="2182" w:author="RAN2-101 agreements" w:date="2018-03-09T15:02:00Z">
        <w:r>
          <w:rPr/>
          <w:tab/>
        </w:r>
      </w:ins>
      <w:ins w:id="2183" w:author="RAN2-101 agreements" w:date="2018-03-09T15:02:00Z">
        <w:r>
          <w:rPr/>
          <w:tab/>
        </w:r>
      </w:ins>
      <w:ins w:id="2184" w:author="RAN2-101 agreements" w:date="2018-03-09T15:02:00Z">
        <w:r>
          <w:rPr/>
          <w:tab/>
        </w:r>
      </w:ins>
      <w:ins w:id="2185" w:author="RAN2-101 agreements" w:date="2018-03-09T15:02:00Z">
        <w:r>
          <w:rPr/>
          <w:tab/>
        </w:r>
      </w:ins>
      <w:ins w:id="2186" w:author="RAN2-101 agreements" w:date="2018-03-09T15:02:00Z">
        <w:r>
          <w:rPr/>
          <w:tab/>
        </w:r>
      </w:ins>
      <w:ins w:id="2187" w:author="RAN2-101 agreements" w:date="2018-03-09T15:02:00Z">
        <w:r>
          <w:rPr/>
          <w:t>BIT STRING (SIZE(8))</w:t>
        </w:r>
      </w:ins>
    </w:p>
    <w:p>
      <w:pPr>
        <w:pStyle w:val="67"/>
        <w:rPr>
          <w:ins w:id="2188" w:author="RAN2-101 agreements" w:date="2018-03-09T15:03:00Z"/>
        </w:rPr>
      </w:pPr>
      <w:ins w:id="2189" w:author="RAN2-101 agreements" w:date="2018-03-09T15:03:00Z">
        <w:r>
          <w:rPr/>
          <w:tab/>
        </w:r>
      </w:ins>
      <w:ins w:id="2190" w:author="RAN2-101 agreements" w:date="2018-03-09T15:03:00Z">
        <w:r>
          <w:rPr/>
          <w:tab/>
        </w:r>
      </w:ins>
      <w:ins w:id="2191" w:author="RAN2-101 agreements" w:date="2018-03-09T15:03:00Z">
        <w:r>
          <w:rPr/>
          <w:t>},</w:t>
        </w:r>
      </w:ins>
    </w:p>
    <w:p>
      <w:pPr>
        <w:pStyle w:val="67"/>
        <w:rPr>
          <w:ins w:id="2192" w:author="RAN2-101 agreements" w:date="2018-03-09T15:03:00Z"/>
        </w:rPr>
      </w:pPr>
      <w:ins w:id="2193" w:author="RAN2-101 agreements" w:date="2018-03-09T15:03:00Z">
        <w:r>
          <w:rPr/>
          <w:tab/>
        </w:r>
      </w:ins>
      <w:ins w:id="2194" w:author="RAN2-101 agreements" w:date="2018-03-09T15:03:00Z">
        <w:r>
          <w:rPr/>
          <w:tab/>
        </w:r>
      </w:ins>
      <w:ins w:id="2195" w:author="RAN2-101 agreements" w:date="2018-03-09T15:03:00Z">
        <w:commentRangeStart w:id="84"/>
        <w:r>
          <w:rPr/>
          <w:t>endSymbol</w:t>
        </w:r>
      </w:ins>
      <w:ins w:id="2196" w:author="RAN2-101 agreements" w:date="2018-03-09T15:03:00Z">
        <w:r>
          <w:rPr/>
          <w:tab/>
        </w:r>
      </w:ins>
      <w:ins w:id="2197" w:author="RAN2-101 agreements" w:date="2018-03-09T15:03:00Z">
        <w:r>
          <w:rPr/>
          <w:tab/>
        </w:r>
      </w:ins>
      <w:ins w:id="2198" w:author="RAN2-101 agreements" w:date="2018-03-09T15:03:00Z">
        <w:r>
          <w:rPr/>
          <w:tab/>
        </w:r>
      </w:ins>
      <w:ins w:id="2199" w:author="RAN2-101 agreements" w:date="2018-03-09T15:03:00Z">
        <w:r>
          <w:rPr/>
          <w:tab/>
        </w:r>
      </w:ins>
      <w:ins w:id="2200" w:author="RAN2-101 agreements" w:date="2018-03-09T15:03:00Z">
        <w:r>
          <w:rPr/>
          <w:tab/>
        </w:r>
      </w:ins>
      <w:ins w:id="2201" w:author="RAN2-101 agreements" w:date="2018-03-09T15:03:00Z">
        <w:r>
          <w:rPr/>
          <w:tab/>
        </w:r>
      </w:ins>
      <w:ins w:id="2202" w:author="RAN2-101 agreements" w:date="2018-03-09T15:03:00Z">
        <w:r>
          <w:rPr/>
          <w:tab/>
        </w:r>
      </w:ins>
      <w:ins w:id="2203" w:author="RAN2-101 agreements" w:date="2018-03-09T15:03:00Z">
        <w:r>
          <w:rPr/>
          <w:tab/>
        </w:r>
      </w:ins>
      <w:ins w:id="2204" w:author="RAN2-101 agreements" w:date="2018-03-09T15:03:00Z">
        <w:r>
          <w:rPr/>
          <w:tab/>
        </w:r>
      </w:ins>
      <w:ins w:id="2205" w:author="RAN2-101 agreements" w:date="2018-03-09T15:03:00Z">
        <w:r>
          <w:rPr/>
          <w:t>INTEGER(</w:t>
        </w:r>
      </w:ins>
      <w:ins w:id="2206" w:author="RAN2-101 agreements" w:date="2018-03-09T15:04:00Z">
        <w:r>
          <w:rPr/>
          <w:t>0..13)</w:t>
        </w:r>
        <w:commentRangeEnd w:id="84"/>
      </w:ins>
      <w:r>
        <w:rPr>
          <w:rStyle w:val="53"/>
          <w:rFonts w:ascii="Times New Roman" w:hAnsi="Times New Roman"/>
          <w:lang w:eastAsia="en-US"/>
        </w:rPr>
        <w:commentReference w:id="84"/>
      </w:r>
    </w:p>
    <w:p>
      <w:pPr>
        <w:pStyle w:val="67"/>
        <w:rPr>
          <w:ins w:id="2207" w:author="RAN2-101 agreements" w:date="2018-03-09T14:56:00Z"/>
        </w:rPr>
      </w:pPr>
      <w:ins w:id="2208" w:author="RAN2-101 agreements" w:date="2018-03-09T15:04:00Z">
        <w:r>
          <w:rPr/>
          <w:tab/>
        </w:r>
      </w:ins>
      <w:ins w:id="2209" w:author="RAN2-101 agreements" w:date="2018-03-09T15:04:00Z">
        <w:r>
          <w:rPr/>
          <w:t>}</w:t>
        </w:r>
      </w:ins>
      <w:ins w:id="2210" w:author="RAN2-101 agreements" w:date="2018-03-09T15:04:00Z">
        <w:r>
          <w:rPr/>
          <w:tab/>
        </w:r>
      </w:ins>
      <w:ins w:id="2211" w:author="RAN2-101 agreements" w:date="2018-03-09T15:04:00Z">
        <w:r>
          <w:rPr/>
          <w:t>OPTIONAL</w:t>
        </w:r>
      </w:ins>
      <w:ins w:id="2212" w:author="RAN2-101 agreements" w:date="2018-03-09T15:03:00Z">
        <w:r>
          <w:rPr/>
          <w:tab/>
        </w:r>
      </w:ins>
      <w:ins w:id="2213" w:author="RAN2-101 agreements" w:date="2018-03-09T14:56:00Z">
        <w:r>
          <w:rPr/>
          <w:tab/>
        </w:r>
      </w:ins>
      <w:ins w:id="2214" w:author="RAN2-101 agreements" w:date="2018-03-09T14:56:00Z">
        <w:r>
          <w:rPr/>
          <w:tab/>
        </w:r>
      </w:ins>
      <w:ins w:id="2215" w:author="RAN2-101 agreements" w:date="2018-03-09T14:56:00Z">
        <w:r>
          <w:rPr/>
          <w:tab/>
        </w:r>
      </w:ins>
    </w:p>
    <w:p>
      <w:pPr>
        <w:pStyle w:val="67"/>
      </w:pPr>
      <w:r>
        <w:t>}</w:t>
      </w:r>
    </w:p>
    <w:p>
      <w:pPr>
        <w:pStyle w:val="67"/>
      </w:pPr>
    </w:p>
    <w:p>
      <w:pPr>
        <w:pStyle w:val="67"/>
      </w:pPr>
      <w:r>
        <w:t>CSI-RS-ResourceConfig</w:t>
      </w:r>
      <w:del w:id="2216" w:author="Rapporteur" w:date="2018-02-02T09:36:00Z">
        <w:r>
          <w:rPr/>
          <w:delText>-</w:delText>
        </w:r>
      </w:del>
      <w:r>
        <w:t xml:space="preserve">Mobility ::= </w:t>
      </w:r>
      <w:r>
        <w:tab/>
      </w:r>
      <w:r>
        <w:tab/>
      </w:r>
      <w:r>
        <w:rPr>
          <w:color w:val="993366"/>
        </w:rPr>
        <w:t>SEQUENCE</w:t>
      </w:r>
      <w:r>
        <w:t xml:space="preserve"> {</w:t>
      </w:r>
    </w:p>
    <w:p>
      <w:pPr>
        <w:pStyle w:val="67"/>
        <w:rPr>
          <w:color w:val="808080"/>
        </w:rPr>
      </w:pPr>
      <w:r>
        <w:tab/>
      </w:r>
      <w:r>
        <w:rPr>
          <w:color w:val="808080"/>
        </w:rPr>
        <w:t>-- MO specific values</w:t>
      </w:r>
    </w:p>
    <w:p>
      <w:pPr>
        <w:pStyle w:val="67"/>
        <w:rPr>
          <w:del w:id="2217" w:author="" w:date="2018-02-02T18:21:00Z"/>
        </w:rPr>
      </w:pPr>
      <w:del w:id="2218" w:date="2018-02-02T18:21:00Z">
        <w:r>
          <w:rPr/>
          <w:tab/>
        </w:r>
      </w:del>
      <w:del w:id="2219" w:date="2018-02-02T18:21:00Z">
        <w:r>
          <w:rPr/>
          <w:delText>csi-rs-MeasurementBW</w:delText>
        </w:r>
      </w:del>
      <w:del w:id="2220" w:date="2018-02-02T18:21:00Z">
        <w:r>
          <w:rPr/>
          <w:tab/>
        </w:r>
      </w:del>
      <w:del w:id="2221" w:date="2018-02-02T18:21:00Z">
        <w:r>
          <w:rPr/>
          <w:tab/>
        </w:r>
      </w:del>
      <w:del w:id="2222" w:date="2018-02-02T18:21:00Z">
        <w:r>
          <w:rPr/>
          <w:tab/>
        </w:r>
      </w:del>
      <w:del w:id="2223" w:date="2018-02-02T18:21:00Z">
        <w:r>
          <w:rPr/>
          <w:tab/>
        </w:r>
      </w:del>
      <w:del w:id="2224" w:date="2018-02-02T18:21:00Z">
        <w:r>
          <w:rPr/>
          <w:tab/>
        </w:r>
      </w:del>
      <w:del w:id="2225" w:date="2018-02-02T18:21:00Z">
        <w:r>
          <w:rPr>
            <w:color w:val="993366"/>
          </w:rPr>
          <w:delText>SEQUENCE</w:delText>
        </w:r>
      </w:del>
      <w:del w:id="2226" w:date="2018-02-02T18:21:00Z">
        <w:r>
          <w:rPr/>
          <w:delText xml:space="preserve"> {</w:delText>
        </w:r>
      </w:del>
    </w:p>
    <w:p>
      <w:pPr>
        <w:pStyle w:val="67"/>
        <w:rPr>
          <w:del w:id="2227" w:author="" w:date="2018-02-02T18:21:00Z"/>
          <w:color w:val="808080"/>
        </w:rPr>
      </w:pPr>
      <w:del w:id="2228" w:date="2018-02-02T18:21:00Z">
        <w:r>
          <w:rPr/>
          <w:tab/>
        </w:r>
      </w:del>
      <w:del w:id="2229" w:date="2018-02-02T18:21:00Z">
        <w:r>
          <w:rPr/>
          <w:tab/>
        </w:r>
      </w:del>
      <w:del w:id="2230" w:date="2018-02-02T18:21:00Z">
        <w:r>
          <w:rPr>
            <w:color w:val="808080"/>
          </w:rPr>
          <w:delText>-- Size of the measurement BW in PRBs</w:delText>
        </w:r>
      </w:del>
    </w:p>
    <w:p>
      <w:pPr>
        <w:pStyle w:val="67"/>
        <w:rPr>
          <w:del w:id="2231" w:author="" w:date="2018-02-02T18:21:00Z"/>
          <w:color w:val="808080"/>
        </w:rPr>
      </w:pPr>
      <w:del w:id="2232" w:date="2018-02-02T18:21:00Z">
        <w:r>
          <w:rPr/>
          <w:tab/>
        </w:r>
      </w:del>
      <w:del w:id="2233" w:date="2018-02-02T18:21:00Z">
        <w:r>
          <w:rPr/>
          <w:tab/>
        </w:r>
      </w:del>
      <w:del w:id="2234" w:date="2018-02-02T18:21:00Z">
        <w:r>
          <w:rPr>
            <w:color w:val="808080"/>
          </w:rPr>
          <w:delText>-- Corresponds to L1 parameter 'CSI-RS-measurementBW-size' (see FFS_Spec, section FFS_Section)</w:delText>
        </w:r>
      </w:del>
    </w:p>
    <w:p>
      <w:pPr>
        <w:pStyle w:val="67"/>
        <w:rPr>
          <w:del w:id="2235" w:author="" w:date="2018-02-02T18:21:00Z"/>
          <w:lang w:val="en-US"/>
        </w:rPr>
      </w:pPr>
      <w:del w:id="2236" w:date="2018-02-02T18:21:00Z">
        <w:r>
          <w:rPr>
            <w:lang w:val="en-US"/>
          </w:rPr>
          <w:tab/>
        </w:r>
      </w:del>
      <w:del w:id="2237" w:date="2018-02-02T18:21:00Z">
        <w:r>
          <w:rPr>
            <w:lang w:val="en-US"/>
          </w:rPr>
          <w:tab/>
        </w:r>
      </w:del>
      <w:del w:id="2238" w:date="2018-02-02T18:21:00Z">
        <w:r>
          <w:rPr/>
          <w:delText>nrofPRBs</w:delText>
        </w:r>
      </w:del>
      <w:del w:id="2239" w:date="2018-02-02T18:21:00Z">
        <w:r>
          <w:rPr>
            <w:lang w:val="en-US"/>
          </w:rPr>
          <w:tab/>
        </w:r>
      </w:del>
      <w:del w:id="2240" w:date="2018-02-02T18:21:00Z">
        <w:r>
          <w:rPr>
            <w:lang w:val="en-US"/>
          </w:rPr>
          <w:tab/>
        </w:r>
      </w:del>
      <w:del w:id="2241" w:date="2018-02-02T18:21:00Z">
        <w:r>
          <w:rPr>
            <w:lang w:val="en-US"/>
          </w:rPr>
          <w:tab/>
        </w:r>
      </w:del>
      <w:del w:id="2242" w:date="2018-02-02T18:21:00Z">
        <w:r>
          <w:rPr>
            <w:color w:val="993366"/>
            <w:lang w:val="en-US"/>
          </w:rPr>
          <w:delText>ENUMERATED</w:delText>
        </w:r>
      </w:del>
      <w:del w:id="2243" w:date="2018-02-02T18:21:00Z">
        <w:r>
          <w:rPr>
            <w:lang w:val="en-US"/>
          </w:rPr>
          <w:delText xml:space="preserve"> {</w:delText>
        </w:r>
      </w:del>
      <w:del w:id="2244" w:date="2018-02-02T18:21:00Z">
        <w:r>
          <w:rPr/>
          <w:delText>size</w:delText>
        </w:r>
      </w:del>
      <w:del w:id="2245" w:date="2018-02-02T18:21:00Z">
        <w:r>
          <w:rPr>
            <w:lang w:val="en-US"/>
          </w:rPr>
          <w:delText xml:space="preserve">24, </w:delText>
        </w:r>
      </w:del>
      <w:del w:id="2246" w:date="2018-02-02T18:21:00Z">
        <w:r>
          <w:rPr/>
          <w:delText>size</w:delText>
        </w:r>
      </w:del>
      <w:del w:id="2247" w:date="2018-02-02T18:21:00Z">
        <w:r>
          <w:rPr>
            <w:lang w:val="en-US"/>
          </w:rPr>
          <w:delText xml:space="preserve">48, </w:delText>
        </w:r>
      </w:del>
      <w:del w:id="2248" w:date="2018-02-02T18:21:00Z">
        <w:r>
          <w:rPr/>
          <w:delText>size</w:delText>
        </w:r>
      </w:del>
      <w:del w:id="2249" w:date="2018-02-02T18:21:00Z">
        <w:r>
          <w:rPr>
            <w:lang w:val="en-US"/>
          </w:rPr>
          <w:delText xml:space="preserve">96, </w:delText>
        </w:r>
      </w:del>
      <w:del w:id="2250" w:date="2018-02-02T18:21:00Z">
        <w:r>
          <w:rPr/>
          <w:delText>size</w:delText>
        </w:r>
      </w:del>
      <w:del w:id="2251" w:date="2018-02-02T18:21:00Z">
        <w:r>
          <w:rPr>
            <w:lang w:val="en-US"/>
          </w:rPr>
          <w:delText xml:space="preserve">192, </w:delText>
        </w:r>
      </w:del>
      <w:del w:id="2252" w:date="2018-02-02T18:21:00Z">
        <w:r>
          <w:rPr/>
          <w:delText>size</w:delText>
        </w:r>
      </w:del>
      <w:del w:id="2253" w:date="2018-02-02T18:21:00Z">
        <w:r>
          <w:rPr>
            <w:lang w:val="en-US"/>
          </w:rPr>
          <w:delText>268},</w:delText>
        </w:r>
      </w:del>
    </w:p>
    <w:p>
      <w:pPr>
        <w:pStyle w:val="67"/>
        <w:rPr>
          <w:del w:id="2254" w:author="" w:date="2018-02-02T18:21:00Z"/>
          <w:color w:val="808080"/>
        </w:rPr>
      </w:pPr>
      <w:del w:id="2255" w:date="2018-02-02T18:21:00Z">
        <w:r>
          <w:rPr/>
          <w:tab/>
        </w:r>
      </w:del>
      <w:del w:id="2256" w:date="2018-02-02T18:21:00Z">
        <w:r>
          <w:rPr/>
          <w:tab/>
        </w:r>
      </w:del>
      <w:del w:id="2257" w:date="2018-02-02T18:21:00Z">
        <w:r>
          <w:rPr>
            <w:color w:val="808080"/>
          </w:rPr>
          <w:delText>-- Starting PRB index of the measurement bandwidth</w:delText>
        </w:r>
      </w:del>
    </w:p>
    <w:p>
      <w:pPr>
        <w:pStyle w:val="67"/>
        <w:rPr>
          <w:del w:id="2258" w:author="" w:date="2018-02-02T18:21:00Z"/>
          <w:color w:val="808080"/>
        </w:rPr>
      </w:pPr>
      <w:del w:id="2259" w:date="2018-02-02T18:21:00Z">
        <w:r>
          <w:rPr/>
          <w:tab/>
        </w:r>
      </w:del>
      <w:del w:id="2260" w:date="2018-02-02T18:21:00Z">
        <w:r>
          <w:rPr/>
          <w:tab/>
        </w:r>
      </w:del>
      <w:del w:id="2261" w:date="2018-02-02T18:21:00Z">
        <w:r>
          <w:rPr>
            <w:color w:val="808080"/>
          </w:rPr>
          <w:delText>-- Corresponds to L1 parameter 'CSI-RS-measurement-BW-start' (see FFS_Spec, section FFS_Section)</w:delText>
        </w:r>
      </w:del>
    </w:p>
    <w:p>
      <w:pPr>
        <w:pStyle w:val="67"/>
        <w:rPr>
          <w:del w:id="2262" w:author="" w:date="2018-02-02T18:21:00Z"/>
          <w:color w:val="808080"/>
        </w:rPr>
      </w:pPr>
      <w:del w:id="2263" w:date="2018-02-02T18:21:00Z">
        <w:r>
          <w:rPr/>
          <w:tab/>
        </w:r>
      </w:del>
      <w:del w:id="2264" w:date="2018-02-02T18:21:00Z">
        <w:r>
          <w:rPr/>
          <w:tab/>
        </w:r>
      </w:del>
      <w:del w:id="2265" w:date="2018-02-02T18:21:00Z">
        <w:r>
          <w:rPr>
            <w:color w:val="808080"/>
          </w:rPr>
          <w:delText>-- FFS_Value: Upper edge of value range unclear in RAN1</w:delText>
        </w:r>
      </w:del>
    </w:p>
    <w:p>
      <w:pPr>
        <w:pStyle w:val="67"/>
        <w:rPr>
          <w:del w:id="2266" w:author="" w:date="2018-02-02T18:21:00Z"/>
        </w:rPr>
      </w:pPr>
      <w:del w:id="2267" w:date="2018-02-02T18:21:00Z">
        <w:r>
          <w:rPr>
            <w:lang w:val="en-US"/>
          </w:rPr>
          <w:tab/>
        </w:r>
      </w:del>
      <w:del w:id="2268" w:date="2018-02-02T18:21:00Z">
        <w:r>
          <w:rPr>
            <w:lang w:val="en-US"/>
          </w:rPr>
          <w:tab/>
        </w:r>
      </w:del>
      <w:del w:id="2269" w:date="2018-02-02T18:21:00Z">
        <w:r>
          <w:rPr>
            <w:lang w:val="en-US"/>
          </w:rPr>
          <w:delText>startPRB</w:delText>
        </w:r>
      </w:del>
      <w:del w:id="2270" w:date="2018-02-02T18:21:00Z">
        <w:r>
          <w:rPr>
            <w:lang w:val="en-US"/>
          </w:rPr>
          <w:tab/>
        </w:r>
      </w:del>
      <w:del w:id="2271" w:date="2018-02-02T18:21:00Z">
        <w:r>
          <w:rPr>
            <w:lang w:val="en-US"/>
          </w:rPr>
          <w:tab/>
        </w:r>
      </w:del>
      <w:del w:id="2272" w:date="2018-02-02T18:21:00Z">
        <w:r>
          <w:rPr>
            <w:lang w:val="en-US"/>
          </w:rPr>
          <w:tab/>
        </w:r>
      </w:del>
      <w:del w:id="2273" w:date="2018-02-02T18:21:00Z">
        <w:r>
          <w:rPr>
            <w:color w:val="993366"/>
            <w:lang w:val="en-US"/>
          </w:rPr>
          <w:delText>INTEGER</w:delText>
        </w:r>
      </w:del>
      <w:del w:id="2274" w:date="2018-02-02T18:21:00Z">
        <w:r>
          <w:rPr>
            <w:lang w:val="en-US"/>
          </w:rPr>
          <w:delText>(0..251),</w:delText>
        </w:r>
      </w:del>
    </w:p>
    <w:p>
      <w:pPr>
        <w:pStyle w:val="67"/>
        <w:rPr>
          <w:del w:id="2275" w:author="" w:date="2018-02-02T18:21:00Z"/>
          <w:color w:val="808080"/>
        </w:rPr>
      </w:pPr>
      <w:del w:id="2276" w:date="2018-02-02T18:21:00Z">
        <w:r>
          <w:rPr/>
          <w:tab/>
        </w:r>
      </w:del>
      <w:del w:id="2277" w:date="2018-02-02T18:21:00Z">
        <w:r>
          <w:rPr/>
          <w:tab/>
        </w:r>
      </w:del>
      <w:del w:id="2278" w:date="2018-02-02T18:21:00Z">
        <w:r>
          <w:rPr>
            <w:color w:val="808080"/>
          </w:rPr>
          <w:delText xml:space="preserve">-- Each CSI-RS resource may be associated with one SSB. If such SSB is indicated, the NW also indicates whether the UE may assume </w:delText>
        </w:r>
      </w:del>
    </w:p>
    <w:p>
      <w:pPr>
        <w:pStyle w:val="67"/>
        <w:rPr>
          <w:del w:id="2279" w:author="" w:date="2018-02-02T18:21:00Z"/>
          <w:color w:val="808080"/>
        </w:rPr>
      </w:pPr>
      <w:del w:id="2280" w:date="2018-02-02T18:21:00Z">
        <w:r>
          <w:rPr/>
          <w:tab/>
        </w:r>
      </w:del>
      <w:del w:id="2281" w:date="2018-02-02T18:21:00Z">
        <w:r>
          <w:rPr/>
          <w:tab/>
        </w:r>
      </w:del>
      <w:del w:id="2282" w:date="2018-02-02T18:21:00Z">
        <w:r>
          <w:rPr>
            <w:color w:val="808080"/>
          </w:rPr>
          <w:delText xml:space="preserve">-- quasi-colocation of this SSB with this CSI-RS reosurce. </w:delText>
        </w:r>
      </w:del>
    </w:p>
    <w:p>
      <w:pPr>
        <w:pStyle w:val="67"/>
        <w:rPr>
          <w:del w:id="2283" w:author="" w:date="2018-02-02T18:21:00Z"/>
          <w:color w:val="808080"/>
        </w:rPr>
      </w:pPr>
      <w:del w:id="2284" w:date="2018-02-02T18:21:00Z">
        <w:r>
          <w:rPr/>
          <w:tab/>
        </w:r>
      </w:del>
      <w:del w:id="2285" w:date="2018-02-02T18:21:00Z">
        <w:r>
          <w:rPr/>
          <w:tab/>
        </w:r>
      </w:del>
      <w:del w:id="2286" w:date="2018-02-02T18:21:00Z">
        <w:r>
          <w:rPr>
            <w:color w:val="808080"/>
          </w:rPr>
          <w:delText>-- Corresponds to L1 parameter 'Associated-SSB' (see FFS_Spec, section FFS_Section)</w:delText>
        </w:r>
      </w:del>
    </w:p>
    <w:p>
      <w:pPr>
        <w:pStyle w:val="67"/>
        <w:rPr>
          <w:del w:id="2287" w:author="" w:date="2018-02-02T18:21:00Z"/>
          <w:color w:val="808080"/>
        </w:rPr>
      </w:pPr>
      <w:del w:id="2288" w:date="2018-02-02T18:21:00Z">
        <w:r>
          <w:rPr/>
          <w:tab/>
        </w:r>
      </w:del>
      <w:del w:id="2289" w:date="2018-02-02T18:21:00Z">
        <w:r>
          <w:rPr/>
          <w:tab/>
        </w:r>
      </w:del>
      <w:del w:id="2290" w:date="2018-02-02T18:21:00Z">
        <w:r>
          <w:rPr>
            <w:color w:val="808080"/>
          </w:rPr>
          <w:delText>-- FFS: What does the UE do if it there is no such SSB-Index?</w:delText>
        </w:r>
      </w:del>
    </w:p>
    <w:p>
      <w:pPr>
        <w:pStyle w:val="67"/>
        <w:rPr>
          <w:del w:id="2291" w:author="" w:date="2018-02-02T18:21:00Z"/>
        </w:rPr>
      </w:pPr>
      <w:del w:id="2292" w:date="2018-02-02T18:21:00Z">
        <w:r>
          <w:rPr>
            <w:lang w:val="en-US"/>
          </w:rPr>
          <w:tab/>
        </w:r>
      </w:del>
      <w:del w:id="2293" w:date="2018-02-02T18:21:00Z">
        <w:r>
          <w:rPr>
            <w:lang w:val="en-US"/>
          </w:rPr>
          <w:tab/>
        </w:r>
      </w:del>
      <w:del w:id="2294" w:date="2018-02-02T18:21:00Z">
        <w:r>
          <w:rPr>
            <w:lang w:val="en-US"/>
          </w:rPr>
          <w:delText>associatedSSB</w:delText>
        </w:r>
      </w:del>
      <w:del w:id="2295" w:date="2018-02-02T18:21:00Z">
        <w:r>
          <w:rPr>
            <w:lang w:val="en-US"/>
          </w:rPr>
          <w:tab/>
        </w:r>
      </w:del>
      <w:del w:id="2296" w:date="2018-02-02T18:21:00Z">
        <w:r>
          <w:rPr>
            <w:lang w:val="en-US"/>
          </w:rPr>
          <w:tab/>
        </w:r>
      </w:del>
      <w:del w:id="2297" w:date="2018-02-02T18:21:00Z">
        <w:r>
          <w:rPr>
            <w:lang w:val="en-US"/>
          </w:rPr>
          <w:tab/>
        </w:r>
      </w:del>
      <w:del w:id="2298" w:date="2018-02-02T18:21:00Z">
        <w:r>
          <w:rPr>
            <w:lang w:val="en-US"/>
          </w:rPr>
          <w:tab/>
        </w:r>
      </w:del>
      <w:del w:id="2299" w:date="2018-02-02T18:21:00Z">
        <w:r>
          <w:rPr>
            <w:lang w:val="en-US"/>
          </w:rPr>
          <w:tab/>
        </w:r>
      </w:del>
      <w:del w:id="2300" w:date="2018-02-02T18:21:00Z">
        <w:r>
          <w:rPr>
            <w:lang w:val="en-US"/>
          </w:rPr>
          <w:tab/>
        </w:r>
      </w:del>
      <w:del w:id="2301" w:date="2018-02-02T18:21:00Z">
        <w:r>
          <w:rPr>
            <w:lang w:val="en-US"/>
          </w:rPr>
          <w:tab/>
        </w:r>
      </w:del>
      <w:del w:id="2302" w:date="2018-02-02T18:21:00Z">
        <w:r>
          <w:rPr>
            <w:color w:val="993366"/>
          </w:rPr>
          <w:delText>SEQUENCE</w:delText>
        </w:r>
      </w:del>
      <w:del w:id="2303" w:date="2018-02-02T18:21:00Z">
        <w:r>
          <w:rPr/>
          <w:delText xml:space="preserve"> {</w:delText>
        </w:r>
      </w:del>
    </w:p>
    <w:p>
      <w:pPr>
        <w:pStyle w:val="67"/>
        <w:rPr>
          <w:del w:id="2304" w:author="" w:date="2018-02-02T18:21:00Z"/>
          <w:color w:val="808080"/>
        </w:rPr>
      </w:pPr>
      <w:del w:id="2305" w:date="2018-02-02T18:21:00Z">
        <w:r>
          <w:rPr/>
          <w:tab/>
        </w:r>
      </w:del>
      <w:del w:id="2306" w:date="2018-02-02T18:21:00Z">
        <w:r>
          <w:rPr/>
          <w:tab/>
        </w:r>
      </w:del>
      <w:del w:id="2307" w:date="2018-02-02T18:21:00Z">
        <w:r>
          <w:rPr/>
          <w:tab/>
        </w:r>
      </w:del>
      <w:del w:id="2308" w:date="2018-02-02T18:21:00Z">
        <w:r>
          <w:rPr>
            <w:color w:val="808080"/>
          </w:rPr>
          <w:delText>-- FFS_Value: Check the value range</w:delText>
        </w:r>
      </w:del>
    </w:p>
    <w:p>
      <w:pPr>
        <w:pStyle w:val="67"/>
        <w:rPr>
          <w:del w:id="2309" w:author="" w:date="2018-02-02T18:21:00Z"/>
        </w:rPr>
      </w:pPr>
      <w:del w:id="2310" w:date="2018-02-02T18:21:00Z">
        <w:r>
          <w:rPr/>
          <w:tab/>
        </w:r>
      </w:del>
      <w:del w:id="2311" w:date="2018-02-02T18:21:00Z">
        <w:r>
          <w:rPr/>
          <w:tab/>
        </w:r>
      </w:del>
      <w:del w:id="2312" w:date="2018-02-02T18:21:00Z">
        <w:r>
          <w:rPr/>
          <w:tab/>
        </w:r>
      </w:del>
      <w:del w:id="2313" w:date="2018-02-02T18:21:00Z">
        <w:r>
          <w:rPr/>
          <w:delText>ssb-Index</w:delText>
        </w:r>
      </w:del>
      <w:del w:id="2314" w:date="2018-02-02T18:21:00Z">
        <w:r>
          <w:rPr/>
          <w:tab/>
        </w:r>
      </w:del>
      <w:del w:id="2315" w:date="2018-02-02T18:21:00Z">
        <w:r>
          <w:rPr/>
          <w:tab/>
        </w:r>
      </w:del>
      <w:del w:id="2316" w:date="2018-02-02T18:21:00Z">
        <w:r>
          <w:rPr/>
          <w:tab/>
        </w:r>
      </w:del>
      <w:del w:id="2317" w:date="2018-02-02T18:21:00Z">
        <w:r>
          <w:rPr/>
          <w:tab/>
        </w:r>
      </w:del>
      <w:del w:id="2318" w:date="2018-02-02T18:21:00Z">
        <w:r>
          <w:rPr/>
          <w:tab/>
        </w:r>
      </w:del>
      <w:del w:id="2319" w:date="2018-02-02T18:21:00Z">
        <w:r>
          <w:rPr/>
          <w:tab/>
        </w:r>
      </w:del>
      <w:del w:id="2320" w:date="2018-02-02T18:21:00Z">
        <w:r>
          <w:rPr/>
          <w:tab/>
        </w:r>
      </w:del>
      <w:del w:id="2321" w:date="2018-02-02T18:21:00Z">
        <w:r>
          <w:rPr/>
          <w:tab/>
        </w:r>
      </w:del>
      <w:del w:id="2322" w:date="2018-02-02T18:21:00Z">
        <w:r>
          <w:rPr/>
          <w:delText>SSB-Index</w:delText>
        </w:r>
      </w:del>
      <w:del w:id="2323" w:date="2018-02-02T18:21:00Z">
        <w:r>
          <w:rPr/>
          <w:tab/>
        </w:r>
      </w:del>
      <w:del w:id="2324" w:date="2018-02-02T18:21:00Z">
        <w:r>
          <w:rPr>
            <w:color w:val="993366"/>
          </w:rPr>
          <w:delText>OPTIONAL</w:delText>
        </w:r>
      </w:del>
      <w:del w:id="2325" w:date="2018-02-02T18:21:00Z">
        <w:r>
          <w:rPr/>
          <w:delText>,</w:delText>
        </w:r>
      </w:del>
    </w:p>
    <w:p>
      <w:pPr>
        <w:pStyle w:val="67"/>
        <w:rPr>
          <w:del w:id="2326" w:author="" w:date="2018-02-02T18:21:00Z"/>
          <w:color w:val="808080"/>
        </w:rPr>
      </w:pPr>
      <w:del w:id="2327" w:date="2018-02-02T18:21:00Z">
        <w:r>
          <w:rPr/>
          <w:tab/>
        </w:r>
      </w:del>
      <w:del w:id="2328" w:date="2018-02-02T18:21:00Z">
        <w:r>
          <w:rPr/>
          <w:tab/>
        </w:r>
      </w:del>
      <w:del w:id="2329" w:date="2018-02-02T18:21:00Z">
        <w:r>
          <w:rPr/>
          <w:tab/>
        </w:r>
      </w:del>
      <w:del w:id="2330" w:date="2018-02-02T18:21:00Z">
        <w:r>
          <w:rPr>
            <w:color w:val="808080"/>
          </w:rPr>
          <w:delText>-- The CSI-RS resource is either QCL’ed not QCL’ed with the associated SSB in spatial parameters</w:delText>
        </w:r>
      </w:del>
    </w:p>
    <w:p>
      <w:pPr>
        <w:pStyle w:val="67"/>
        <w:rPr>
          <w:del w:id="2331" w:author="" w:date="2018-02-02T18:21:00Z"/>
          <w:color w:val="808080"/>
        </w:rPr>
      </w:pPr>
      <w:del w:id="2332" w:date="2018-02-02T18:21:00Z">
        <w:r>
          <w:rPr/>
          <w:tab/>
        </w:r>
      </w:del>
      <w:del w:id="2333" w:date="2018-02-02T18:21:00Z">
        <w:r>
          <w:rPr/>
          <w:tab/>
        </w:r>
      </w:del>
      <w:del w:id="2334" w:date="2018-02-02T18:21:00Z">
        <w:r>
          <w:rPr/>
          <w:tab/>
        </w:r>
      </w:del>
      <w:del w:id="2335" w:date="2018-02-02T18:21:00Z">
        <w:r>
          <w:rPr>
            <w:color w:val="808080"/>
          </w:rPr>
          <w:delText>-- Corresponds to L1 parameter 'QCLed-SSB' (see FFS_Spec, section FFS_Section)</w:delText>
        </w:r>
      </w:del>
    </w:p>
    <w:p>
      <w:pPr>
        <w:pStyle w:val="67"/>
        <w:rPr>
          <w:del w:id="2336" w:author="" w:date="2018-02-02T18:21:00Z"/>
        </w:rPr>
      </w:pPr>
      <w:del w:id="2337" w:date="2018-02-02T18:21:00Z">
        <w:r>
          <w:rPr/>
          <w:tab/>
        </w:r>
      </w:del>
      <w:del w:id="2338" w:date="2018-02-02T18:21:00Z">
        <w:r>
          <w:rPr/>
          <w:tab/>
        </w:r>
      </w:del>
      <w:del w:id="2339" w:date="2018-02-02T18:21:00Z">
        <w:r>
          <w:rPr/>
          <w:tab/>
        </w:r>
      </w:del>
      <w:del w:id="2340" w:date="2018-02-02T18:21:00Z">
        <w:r>
          <w:rPr/>
          <w:delText>isQuasiColocated</w:delText>
        </w:r>
      </w:del>
      <w:del w:id="2341" w:date="2018-02-02T18:21:00Z">
        <w:r>
          <w:rPr/>
          <w:tab/>
        </w:r>
      </w:del>
      <w:del w:id="2342" w:date="2018-02-02T18:21:00Z">
        <w:r>
          <w:rPr/>
          <w:tab/>
        </w:r>
      </w:del>
      <w:del w:id="2343" w:date="2018-02-02T18:21:00Z">
        <w:r>
          <w:rPr/>
          <w:tab/>
        </w:r>
      </w:del>
      <w:del w:id="2344" w:date="2018-02-02T18:21:00Z">
        <w:r>
          <w:rPr/>
          <w:tab/>
        </w:r>
      </w:del>
      <w:del w:id="2345" w:date="2018-02-02T18:21:00Z">
        <w:r>
          <w:rPr/>
          <w:tab/>
        </w:r>
      </w:del>
      <w:del w:id="2346" w:date="2018-02-02T18:21:00Z">
        <w:r>
          <w:rPr/>
          <w:tab/>
        </w:r>
      </w:del>
      <w:del w:id="2347" w:date="2018-02-02T18:21:00Z">
        <w:r>
          <w:rPr>
            <w:color w:val="993366"/>
          </w:rPr>
          <w:delText>BOOLEAN</w:delText>
        </w:r>
      </w:del>
    </w:p>
    <w:p>
      <w:pPr>
        <w:pStyle w:val="67"/>
        <w:rPr>
          <w:del w:id="2348" w:author="" w:date="2018-02-02T18:21:00Z"/>
          <w:lang w:val="en-US"/>
        </w:rPr>
      </w:pPr>
      <w:del w:id="2349" w:date="2018-02-02T18:21:00Z">
        <w:r>
          <w:rPr/>
          <w:tab/>
        </w:r>
      </w:del>
      <w:del w:id="2350" w:date="2018-02-02T18:21:00Z">
        <w:r>
          <w:rPr/>
          <w:tab/>
        </w:r>
      </w:del>
      <w:del w:id="2351" w:date="2018-02-02T18:21:00Z">
        <w:r>
          <w:rPr/>
          <w:delText>}</w:delText>
        </w:r>
      </w:del>
      <w:del w:id="2352" w:date="2018-02-02T18:21:00Z">
        <w:r>
          <w:rPr>
            <w:lang w:val="en-US"/>
          </w:rPr>
          <w:delText>,</w:delText>
        </w:r>
      </w:del>
    </w:p>
    <w:p>
      <w:pPr>
        <w:pStyle w:val="67"/>
        <w:rPr>
          <w:del w:id="2353" w:author="" w:date="2018-02-02T18:20:00Z"/>
        </w:rPr>
      </w:pPr>
      <w:commentRangeStart w:id="85"/>
      <w:commentRangeStart w:id="86"/>
      <w:r>
        <w:rPr>
          <w:lang w:val="en-US"/>
        </w:rPr>
        <w:tab/>
      </w:r>
      <w:r>
        <w:rPr>
          <w:lang w:val="en-US"/>
        </w:rPr>
        <w:tab/>
      </w:r>
      <w:r>
        <w:rPr>
          <w:lang w:val="en-US"/>
        </w:rPr>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commentRangeEnd w:id="85"/>
      <w:r>
        <w:rPr>
          <w:rStyle w:val="53"/>
          <w:rFonts w:ascii="Times New Roman" w:hAnsi="Times New Roman"/>
          <w:lang w:eastAsia="en-US"/>
        </w:rPr>
        <w:commentReference w:id="85"/>
      </w:r>
      <w:commentRangeEnd w:id="86"/>
      <w:r>
        <w:commentReference w:id="86"/>
      </w:r>
    </w:p>
    <w:p>
      <w:pPr>
        <w:pStyle w:val="67"/>
      </w:pPr>
      <w:del w:id="2354" w:date="2018-02-02T18:20:00Z">
        <w:r>
          <w:rPr/>
          <w:tab/>
        </w:r>
      </w:del>
      <w:del w:id="2355" w:date="2018-02-02T18:20:00Z">
        <w:r>
          <w:rPr/>
          <w:delText>}</w:delText>
        </w:r>
      </w:del>
      <w:r>
        <w:t>,</w:t>
      </w:r>
    </w:p>
    <w:p>
      <w:pPr>
        <w:pStyle w:val="67"/>
        <w:rPr>
          <w:ins w:id="2356" w:author="" w:date="2018-02-02T09:49:00Z"/>
          <w:color w:val="808080"/>
        </w:rPr>
      </w:pPr>
      <w:r>
        <w:tab/>
      </w:r>
      <w:r>
        <w:rPr>
          <w:color w:val="808080"/>
        </w:rPr>
        <w:t xml:space="preserve">-- </w:t>
      </w:r>
      <w:del w:id="2357" w:date="2018-02-02T09:50:00Z">
        <w:r>
          <w:rPr>
            <w:color w:val="808080"/>
          </w:rPr>
          <w:delText>s</w:delText>
        </w:r>
      </w:del>
      <w:ins w:id="2358" w:date="2018-02-02T09:50:00Z">
        <w:r>
          <w:rPr>
            <w:color w:val="808080"/>
          </w:rPr>
          <w:t>S</w:t>
        </w:r>
      </w:ins>
      <w:r>
        <w:rPr>
          <w:color w:val="808080"/>
        </w:rPr>
        <w:t xml:space="preserve">ubcarrier spacing of CSI-RS. </w:t>
      </w:r>
      <w:del w:id="2359" w:date="2018-02-02T09:49:00Z">
        <w:r>
          <w:rPr>
            <w:color w:val="808080"/>
          </w:rPr>
          <w:delText>It can take the same values available also for the data channels and for SSB</w:delText>
        </w:r>
      </w:del>
    </w:p>
    <w:p>
      <w:pPr>
        <w:pStyle w:val="67"/>
        <w:rPr>
          <w:ins w:id="2360" w:author="" w:date="2018-02-02T09:49:00Z"/>
          <w:color w:val="808080"/>
        </w:rPr>
      </w:pPr>
      <w:ins w:id="2361" w:date="2018-02-02T09:49:00Z">
        <w:r>
          <w:rPr>
            <w:color w:val="808080"/>
          </w:rPr>
          <w:tab/>
        </w:r>
      </w:ins>
      <w:ins w:id="2362" w:date="2018-02-02T09:49:00Z">
        <w:r>
          <w:rPr>
            <w:color w:val="808080"/>
          </w:rPr>
          <w:t xml:space="preserve">-- </w:t>
        </w:r>
      </w:ins>
      <w:ins w:id="2363" w:date="2018-02-02T09:49:00Z">
        <w:del w:id="2364" w:author="RAN2-101 agreements" w:date="2018-03-09T14:51:00Z">
          <w:r>
            <w:rPr>
              <w:color w:val="808080"/>
            </w:rPr>
            <w:delText>Supported</w:delText>
          </w:r>
        </w:del>
      </w:ins>
      <w:ins w:id="2365" w:author="RAN2-101 agreements" w:date="2018-03-09T14:51:00Z">
        <w:r>
          <w:rPr>
            <w:color w:val="808080"/>
          </w:rPr>
          <w:t>Only the</w:t>
        </w:r>
      </w:ins>
      <w:ins w:id="2366" w:date="2018-02-02T09:49:00Z">
        <w:r>
          <w:rPr>
            <w:color w:val="808080"/>
          </w:rPr>
          <w:t xml:space="preserve"> values </w:t>
        </w:r>
      </w:ins>
      <w:ins w:id="2367" w:date="2018-02-02T09:49:00Z">
        <w:del w:id="2368" w:author="RAN2-101 agreements" w:date="2018-03-09T14:51:00Z">
          <w:r>
            <w:rPr>
              <w:color w:val="808080"/>
            </w:rPr>
            <w:delText xml:space="preserve">are </w:delText>
          </w:r>
        </w:del>
      </w:ins>
      <w:ins w:id="2369" w:date="2018-02-02T09:49:00Z">
        <w:r>
          <w:rPr>
            <w:color w:val="808080"/>
          </w:rPr>
          <w:t>15, 30 or 60 kHz  (&lt;6GHz), 60 or 120 kHz (&gt;6GHz)</w:t>
        </w:r>
      </w:ins>
      <w:ins w:id="2370" w:author="RAN2-101 agreements" w:date="2018-03-09T14:51:00Z">
        <w:r>
          <w:rPr>
            <w:color w:val="808080"/>
          </w:rPr>
          <w:t xml:space="preserve"> are applicable</w:t>
        </w:r>
      </w:ins>
      <w:ins w:id="2371" w:date="2018-02-02T09:49:00Z">
        <w:r>
          <w:rPr>
            <w:color w:val="808080"/>
          </w:rPr>
          <w:t>.</w:t>
        </w:r>
      </w:ins>
    </w:p>
    <w:p>
      <w:pPr>
        <w:pStyle w:val="67"/>
        <w:rPr>
          <w:color w:val="808080"/>
        </w:rPr>
      </w:pPr>
      <w:ins w:id="2372" w:date="2018-02-02T09:49:00Z">
        <w:r>
          <w:rPr>
            <w:color w:val="808080"/>
          </w:rPr>
          <w:tab/>
        </w:r>
      </w:ins>
      <w:ins w:id="2373" w:date="2018-02-02T09:49:00Z">
        <w:r>
          <w:rPr>
            <w:color w:val="808080"/>
          </w:rPr>
          <w:t>-- Corresponds to L1 parameter '</w:t>
        </w:r>
      </w:ins>
      <w:ins w:id="2374" w:date="2018-02-02T09:50:00Z">
        <w:r>
          <w:rPr>
            <w:color w:val="808080"/>
          </w:rPr>
          <w:t>Numerology</w:t>
        </w:r>
      </w:ins>
      <w:ins w:id="2375" w:date="2018-02-02T09:49:00Z">
        <w:r>
          <w:rPr>
            <w:color w:val="808080"/>
          </w:rPr>
          <w:t>'</w:t>
        </w:r>
      </w:ins>
      <w:ins w:id="2376" w:date="2018-02-02T09:50:00Z">
        <w:r>
          <w:rPr>
            <w:color w:val="808080"/>
          </w:rPr>
          <w:t xml:space="preserve"> (see 38.211, section FFS_Section)</w:t>
        </w:r>
      </w:ins>
    </w:p>
    <w:p>
      <w:pPr>
        <w:pStyle w:val="67"/>
      </w:pPr>
      <w:bookmarkStart w:id="163" w:name="_Hlk500775173"/>
      <w:r>
        <w:tab/>
      </w:r>
      <w:r>
        <w:t>subcarrierSpacing</w:t>
      </w:r>
      <w:r>
        <w:tab/>
      </w:r>
      <w:r>
        <w:tab/>
      </w:r>
      <w:r>
        <w:tab/>
      </w:r>
      <w:r>
        <w:tab/>
      </w:r>
      <w:r>
        <w:tab/>
      </w:r>
      <w:r>
        <w:tab/>
      </w:r>
      <w:r>
        <w:t>SubcarrierSpacing,</w:t>
      </w:r>
    </w:p>
    <w:bookmarkEnd w:id="163"/>
    <w:p>
      <w:pPr>
        <w:pStyle w:val="67"/>
        <w:rPr>
          <w:del w:id="2377" w:author="" w:date="2018-02-02T18:21:00Z"/>
          <w:color w:val="808080"/>
        </w:rPr>
      </w:pPr>
      <w:del w:id="2378" w:date="2018-02-02T18:21:00Z">
        <w:r>
          <w:rPr/>
          <w:tab/>
        </w:r>
      </w:del>
      <w:del w:id="2379" w:date="2018-02-02T18:21:00Z">
        <w:r>
          <w:rPr>
            <w:color w:val="808080"/>
          </w:rPr>
          <w:delText xml:space="preserve">-- FFS_Description. </w:delText>
        </w:r>
      </w:del>
    </w:p>
    <w:p>
      <w:pPr>
        <w:pStyle w:val="67"/>
        <w:rPr>
          <w:del w:id="2380" w:author="" w:date="2018-02-02T18:21:00Z"/>
          <w:color w:val="808080"/>
        </w:rPr>
      </w:pPr>
      <w:del w:id="2381" w:date="2018-02-02T18:21:00Z">
        <w:r>
          <w:rPr/>
          <w:tab/>
        </w:r>
      </w:del>
      <w:del w:id="2382" w:date="2018-02-02T18:21:00Z">
        <w:r>
          <w:rPr>
            <w:color w:val="808080"/>
          </w:rPr>
          <w:delText>-- FFS_CHECK: Should this be in the resource-config (here) or in the resource (below)?</w:delText>
        </w:r>
      </w:del>
    </w:p>
    <w:p>
      <w:pPr>
        <w:pStyle w:val="67"/>
        <w:rPr>
          <w:del w:id="2383" w:author="" w:date="2018-02-02T18:21:00Z"/>
          <w:color w:val="808080"/>
        </w:rPr>
      </w:pPr>
      <w:del w:id="2384" w:date="2018-02-02T18:21:00Z">
        <w:r>
          <w:rPr/>
          <w:tab/>
        </w:r>
      </w:del>
      <w:del w:id="2385" w:date="2018-02-02T18:21:00Z">
        <w:r>
          <w:rPr>
            <w:color w:val="808080"/>
          </w:rPr>
          <w:delText>-- Corresponds to L1 parameter 'Common-PRB-Grid-offset' (see FFS_Spec, section FFS_Section)</w:delText>
        </w:r>
      </w:del>
    </w:p>
    <w:p>
      <w:pPr>
        <w:pStyle w:val="67"/>
        <w:rPr>
          <w:del w:id="2386" w:author="" w:date="2018-02-02T18:21:00Z"/>
        </w:rPr>
      </w:pPr>
      <w:del w:id="2387" w:date="2018-02-02T18:21:00Z">
        <w:bookmarkStart w:id="164" w:name="_Hlk501358071"/>
        <w:r>
          <w:rPr/>
          <w:tab/>
        </w:r>
      </w:del>
      <w:del w:id="2388" w:date="2018-02-02T18:21:00Z">
        <w:r>
          <w:rPr/>
          <w:delText>prb-GridOffset</w:delText>
        </w:r>
      </w:del>
      <w:del w:id="2389" w:date="2018-02-02T18:21:00Z">
        <w:r>
          <w:rPr/>
          <w:tab/>
        </w:r>
      </w:del>
      <w:del w:id="2390" w:date="2018-02-02T18:21:00Z">
        <w:r>
          <w:rPr/>
          <w:tab/>
        </w:r>
      </w:del>
      <w:del w:id="2391" w:date="2018-02-02T18:21:00Z">
        <w:r>
          <w:rPr/>
          <w:tab/>
        </w:r>
      </w:del>
      <w:del w:id="2392" w:date="2018-02-02T18:21:00Z">
        <w:r>
          <w:rPr/>
          <w:tab/>
        </w:r>
      </w:del>
      <w:del w:id="2393" w:date="2018-02-02T18:21:00Z">
        <w:r>
          <w:rPr/>
          <w:tab/>
        </w:r>
      </w:del>
      <w:del w:id="2394" w:date="2018-02-02T18:21:00Z">
        <w:r>
          <w:rPr/>
          <w:tab/>
        </w:r>
      </w:del>
      <w:del w:id="2395" w:date="2018-02-02T18:21:00Z">
        <w:r>
          <w:rPr/>
          <w:tab/>
        </w:r>
      </w:del>
      <w:del w:id="2396" w:date="2018-02-02T18:21:00Z">
        <w:r>
          <w:rPr/>
          <w:delText>INTEGER(</w:delText>
        </w:r>
      </w:del>
      <w:ins w:id="2397" w:author="merged r1" w:date="2018-01-18T13:12:00Z">
        <w:del w:id="2398" w:date="2018-02-02T18:21:00Z">
          <w:r>
            <w:rPr/>
            <w:delText>0..</w:delText>
          </w:r>
        </w:del>
      </w:ins>
      <w:del w:id="2399" w:date="2018-02-02T18:21:00Z">
        <w:r>
          <w:rPr/>
          <w:delText>maxNrofPhysicalResourceBlocksTimes4)</w:delText>
        </w:r>
      </w:del>
      <w:del w:id="2400" w:date="2018-02-02T18:21:00Z">
        <w:r>
          <w:rPr/>
          <w:tab/>
        </w:r>
      </w:del>
      <w:del w:id="2401" w:date="2018-02-02T18:21:00Z">
        <w:r>
          <w:rPr/>
          <w:tab/>
        </w:r>
      </w:del>
      <w:del w:id="2402" w:date="2018-02-02T18:21:00Z">
        <w:r>
          <w:rPr/>
          <w:tab/>
        </w:r>
      </w:del>
      <w:del w:id="2403" w:date="2018-02-02T18:21:00Z">
        <w:r>
          <w:rPr/>
          <w:tab/>
        </w:r>
      </w:del>
      <w:del w:id="2404" w:date="2018-02-02T18:21:00Z">
        <w:r>
          <w:rPr/>
          <w:tab/>
        </w:r>
      </w:del>
      <w:del w:id="2405" w:date="2018-02-02T18:21:00Z">
        <w:r>
          <w:rPr/>
          <w:tab/>
        </w:r>
      </w:del>
      <w:del w:id="2406" w:date="2018-02-02T18:21:00Z">
        <w:r>
          <w:rPr/>
          <w:tab/>
        </w:r>
      </w:del>
      <w:del w:id="2407" w:date="2018-02-02T18:21:00Z">
        <w:r>
          <w:rPr/>
          <w:tab/>
        </w:r>
      </w:del>
      <w:del w:id="2408" w:date="2018-02-02T18:21:00Z">
        <w:r>
          <w:rPr/>
          <w:tab/>
        </w:r>
      </w:del>
      <w:del w:id="2409" w:date="2018-02-02T18:21:00Z">
        <w:r>
          <w:rPr/>
          <w:tab/>
        </w:r>
      </w:del>
      <w:del w:id="2410" w:date="2018-02-02T18:21:00Z">
        <w:r>
          <w:rPr>
            <w:color w:val="993366"/>
          </w:rPr>
          <w:delText>OPTIONAL</w:delText>
        </w:r>
      </w:del>
      <w:del w:id="2411" w:date="2018-02-02T18:21:00Z">
        <w:r>
          <w:rPr/>
          <w:delText>,</w:delText>
        </w:r>
      </w:del>
    </w:p>
    <w:bookmarkEnd w:id="164"/>
    <w:p>
      <w:pPr>
        <w:pStyle w:val="67"/>
        <w:rPr>
          <w:del w:id="2412" w:author="" w:date="2018-02-02T18:21:00Z"/>
        </w:rPr>
      </w:pPr>
    </w:p>
    <w:p>
      <w:pPr>
        <w:pStyle w:val="67"/>
        <w:rPr>
          <w:del w:id="2413" w:author="" w:date="2018-02-02T18:21:00Z"/>
          <w:color w:val="808080"/>
        </w:rPr>
      </w:pPr>
      <w:del w:id="2414" w:date="2018-02-02T18:21:00Z">
        <w:r>
          <w:rPr>
            <w:color w:val="808080"/>
          </w:rPr>
          <w:delText>-- List of resources</w:delText>
        </w:r>
      </w:del>
    </w:p>
    <w:p>
      <w:pPr>
        <w:pStyle w:val="67"/>
        <w:rPr>
          <w:del w:id="2415" w:author="" w:date="2018-02-02T18:21:00Z"/>
        </w:rPr>
      </w:pPr>
      <w:del w:id="2416" w:date="2018-02-02T18:21:00Z">
        <w:r>
          <w:rPr/>
          <w:tab/>
        </w:r>
      </w:del>
      <w:del w:id="2417" w:date="2018-02-02T18:21:00Z">
        <w:r>
          <w:rPr/>
          <w:delText xml:space="preserve">csi-rs-ResourceList-Mobility </w:delText>
        </w:r>
      </w:del>
      <w:del w:id="2418" w:date="2018-02-02T18:21:00Z">
        <w:r>
          <w:rPr/>
          <w:tab/>
        </w:r>
      </w:del>
      <w:del w:id="2419" w:date="2018-02-02T18:21:00Z">
        <w:r>
          <w:rPr>
            <w:color w:val="993366"/>
          </w:rPr>
          <w:delText>SEQUENCE</w:delText>
        </w:r>
      </w:del>
      <w:del w:id="2420" w:date="2018-02-02T18:21:00Z">
        <w:r>
          <w:rPr/>
          <w:delText xml:space="preserve"> (</w:delText>
        </w:r>
      </w:del>
      <w:del w:id="2421" w:date="2018-02-02T18:21:00Z">
        <w:r>
          <w:rPr>
            <w:color w:val="993366"/>
          </w:rPr>
          <w:delText>SIZE</w:delText>
        </w:r>
      </w:del>
      <w:del w:id="2422" w:date="2018-02-02T18:21:00Z">
        <w:r>
          <w:rPr/>
          <w:delText xml:space="preserve"> (1..maxNrofCSI-RS-ResourcesRRM))</w:delText>
        </w:r>
      </w:del>
      <w:del w:id="2423" w:date="2018-02-02T18:21:00Z">
        <w:r>
          <w:rPr/>
          <w:tab/>
        </w:r>
      </w:del>
      <w:del w:id="2424" w:date="2018-02-02T18:21:00Z">
        <w:r>
          <w:rPr/>
          <w:delText>OF CSI-RS-Resource-Mobility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25" w:author="" w:date="2018-02-02T18:21:00Z"/>
          <w:rFonts w:ascii="Courier New" w:hAnsi="Courier New"/>
          <w:color w:val="808080"/>
          <w:sz w:val="16"/>
          <w:lang w:eastAsia="ko-KR"/>
        </w:rPr>
      </w:pPr>
      <w:ins w:id="2426" w:date="2018-02-02T18:21:00Z">
        <w:r>
          <w:rPr>
            <w:rFonts w:ascii="Courier New" w:hAnsi="Courier New"/>
            <w:color w:val="808080"/>
            <w:sz w:val="16"/>
            <w:lang w:eastAsia="sv-SE"/>
          </w:rPr>
          <w:t xml:space="preserve">-- List of </w:t>
        </w:r>
      </w:ins>
      <w:ins w:id="2427" w:date="2018-02-02T18:21:00Z">
        <w:r>
          <w:rPr>
            <w:rFonts w:hint="eastAsia" w:ascii="Courier New" w:hAnsi="Courier New"/>
            <w:color w:val="808080"/>
            <w:sz w:val="16"/>
            <w:lang w:eastAsia="ko-KR"/>
          </w:rPr>
          <w:t>cells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28" w:author="" w:date="2018-02-02T18:21:00Z"/>
          <w:rFonts w:ascii="Courier New" w:hAnsi="Courier New"/>
          <w:sz w:val="16"/>
          <w:lang w:eastAsia="sv-SE"/>
        </w:rPr>
      </w:pPr>
      <w:ins w:id="2429" w:date="2018-02-02T18:21:00Z">
        <w:r>
          <w:rPr>
            <w:rFonts w:ascii="Courier New" w:hAnsi="Courier New"/>
            <w:sz w:val="16"/>
            <w:lang w:eastAsia="sv-SE"/>
          </w:rPr>
          <w:tab/>
        </w:r>
      </w:ins>
      <w:ins w:id="2430" w:date="2018-02-02T18:21:00Z">
        <w:r>
          <w:rPr>
            <w:rFonts w:ascii="Courier New" w:hAnsi="Courier New"/>
            <w:sz w:val="16"/>
            <w:lang w:eastAsia="sv-SE"/>
          </w:rPr>
          <w:t>csi-</w:t>
        </w:r>
      </w:ins>
      <w:ins w:id="2431" w:author="Rapporteur" w:date="2018-02-05T13:19:00Z">
        <w:r>
          <w:rPr>
            <w:rFonts w:ascii="Courier New" w:hAnsi="Courier New"/>
            <w:sz w:val="16"/>
            <w:lang w:eastAsia="sv-SE"/>
          </w:rPr>
          <w:t>RS</w:t>
        </w:r>
      </w:ins>
      <w:ins w:id="2432" w:date="2018-02-02T18:21:00Z">
        <w:r>
          <w:rPr>
            <w:rFonts w:ascii="Courier New" w:hAnsi="Courier New"/>
            <w:sz w:val="16"/>
            <w:lang w:eastAsia="sv-SE"/>
          </w:rPr>
          <w:t>-</w:t>
        </w:r>
      </w:ins>
      <w:ins w:id="2433" w:date="2018-02-02T18:21:00Z">
        <w:r>
          <w:rPr>
            <w:rFonts w:hint="eastAsia" w:ascii="Courier New" w:hAnsi="Courier New"/>
            <w:sz w:val="16"/>
            <w:lang w:eastAsia="ko-KR"/>
          </w:rPr>
          <w:t>Cell</w:t>
        </w:r>
      </w:ins>
      <w:ins w:id="2434" w:date="2018-02-02T18:21:00Z">
        <w:r>
          <w:rPr>
            <w:rFonts w:ascii="Courier New" w:hAnsi="Courier New"/>
            <w:sz w:val="16"/>
            <w:lang w:eastAsia="sv-SE"/>
          </w:rPr>
          <w:t xml:space="preserve">List-Mobility </w:t>
        </w:r>
      </w:ins>
      <w:ins w:id="2435" w:date="2018-02-02T18:21:00Z">
        <w:r>
          <w:rPr>
            <w:rFonts w:ascii="Courier New" w:hAnsi="Courier New"/>
            <w:sz w:val="16"/>
            <w:lang w:eastAsia="sv-SE"/>
          </w:rPr>
          <w:tab/>
        </w:r>
      </w:ins>
      <w:ins w:id="2436" w:date="2018-02-02T18:21:00Z">
        <w:r>
          <w:rPr>
            <w:rFonts w:ascii="Courier New" w:hAnsi="Courier New"/>
            <w:color w:val="993366"/>
            <w:sz w:val="16"/>
            <w:lang w:eastAsia="sv-SE"/>
          </w:rPr>
          <w:t>SEQUENCE</w:t>
        </w:r>
      </w:ins>
      <w:ins w:id="2437" w:date="2018-02-02T18:21:00Z">
        <w:r>
          <w:rPr>
            <w:rFonts w:ascii="Courier New" w:hAnsi="Courier New"/>
            <w:sz w:val="16"/>
            <w:lang w:eastAsia="sv-SE"/>
          </w:rPr>
          <w:t xml:space="preserve"> (</w:t>
        </w:r>
      </w:ins>
      <w:ins w:id="2438" w:date="2018-02-02T18:21:00Z">
        <w:r>
          <w:rPr>
            <w:rFonts w:ascii="Courier New" w:hAnsi="Courier New"/>
            <w:color w:val="993366"/>
            <w:sz w:val="16"/>
            <w:lang w:eastAsia="sv-SE"/>
          </w:rPr>
          <w:t>SIZE</w:t>
        </w:r>
      </w:ins>
      <w:ins w:id="2439" w:date="2018-02-02T18:21:00Z">
        <w:r>
          <w:rPr>
            <w:rFonts w:ascii="Courier New" w:hAnsi="Courier New"/>
            <w:sz w:val="16"/>
            <w:lang w:eastAsia="sv-SE"/>
          </w:rPr>
          <w:t xml:space="preserve"> (1..maxNrofCSI-RS-</w:t>
        </w:r>
      </w:ins>
      <w:ins w:id="2440" w:date="2018-02-02T18:21:00Z">
        <w:r>
          <w:rPr>
            <w:rFonts w:hint="eastAsia" w:ascii="Courier New" w:hAnsi="Courier New"/>
            <w:sz w:val="16"/>
            <w:lang w:eastAsia="ko-KR"/>
          </w:rPr>
          <w:t>Cell</w:t>
        </w:r>
      </w:ins>
      <w:ins w:id="2441" w:date="2018-02-02T18:21:00Z">
        <w:r>
          <w:rPr>
            <w:rFonts w:ascii="Courier New" w:hAnsi="Courier New"/>
            <w:sz w:val="16"/>
            <w:lang w:eastAsia="sv-SE"/>
          </w:rPr>
          <w:t>sRRM))</w:t>
        </w:r>
      </w:ins>
      <w:ins w:id="2442" w:date="2018-02-02T18:21:00Z">
        <w:r>
          <w:rPr>
            <w:rFonts w:ascii="Courier New" w:hAnsi="Courier New"/>
            <w:sz w:val="16"/>
            <w:lang w:eastAsia="sv-SE"/>
          </w:rPr>
          <w:tab/>
        </w:r>
      </w:ins>
      <w:ins w:id="2443" w:date="2018-02-02T18:21:00Z">
        <w:r>
          <w:rPr>
            <w:rFonts w:ascii="Courier New" w:hAnsi="Courier New"/>
            <w:sz w:val="16"/>
            <w:lang w:eastAsia="sv-SE"/>
          </w:rPr>
          <w:t>OF CSI-RS-</w:t>
        </w:r>
      </w:ins>
      <w:ins w:id="2444" w:date="2018-02-02T18:21:00Z">
        <w:r>
          <w:rPr>
            <w:rFonts w:hint="eastAsia" w:ascii="Courier New" w:hAnsi="Courier New"/>
            <w:sz w:val="16"/>
            <w:lang w:eastAsia="ko-KR"/>
          </w:rPr>
          <w:t>Cell</w:t>
        </w:r>
      </w:ins>
      <w:ins w:id="2445" w:date="2018-02-02T18:21:00Z">
        <w:r>
          <w:rPr>
            <w:rFonts w:ascii="Courier New" w:hAnsi="Courier New"/>
            <w:sz w:val="16"/>
            <w:lang w:eastAsia="sv-SE"/>
          </w:rPr>
          <w:t>Mobility</w:t>
        </w:r>
      </w:ins>
    </w:p>
    <w:p>
      <w:pPr>
        <w:pStyle w:val="67"/>
        <w:rPr>
          <w:ins w:id="2446" w:author="" w:date="2018-02-02T18:21:00Z"/>
        </w:rPr>
      </w:pPr>
    </w:p>
    <w:p>
      <w:pPr>
        <w:pStyle w:val="67"/>
      </w:pPr>
      <w:r>
        <w:t>}</w:t>
      </w:r>
    </w:p>
    <w:p>
      <w:pPr>
        <w:pStyle w:val="67"/>
        <w:rPr>
          <w:ins w:id="2447" w:author="" w:date="2018-02-02T18:22: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48" w:author="" w:date="2018-02-02T18:22:00Z"/>
          <w:rFonts w:ascii="Courier New" w:hAnsi="Courier New"/>
          <w:sz w:val="16"/>
          <w:lang w:eastAsia="ko-KR"/>
        </w:rPr>
      </w:pPr>
      <w:ins w:id="2449" w:date="2018-02-02T18:22:00Z">
        <w:r>
          <w:rPr>
            <w:rFonts w:ascii="Courier New" w:hAnsi="Courier New"/>
            <w:sz w:val="16"/>
            <w:lang w:eastAsia="ko-KR"/>
          </w:rPr>
          <w:t>C</w:t>
        </w:r>
      </w:ins>
      <w:ins w:id="2450" w:date="2018-02-02T18:22:00Z">
        <w:r>
          <w:rPr>
            <w:rFonts w:hint="eastAsia" w:ascii="Courier New" w:hAnsi="Courier New"/>
            <w:sz w:val="16"/>
            <w:lang w:eastAsia="ko-KR"/>
          </w:rPr>
          <w:t>SI-RS-CellMobility</w:t>
        </w:r>
      </w:ins>
      <w:ins w:id="2451" w:date="2018-02-02T18:22:00Z">
        <w:r>
          <w:rPr>
            <w:rFonts w:ascii="Courier New" w:hAnsi="Courier New"/>
            <w:sz w:val="16"/>
            <w:lang w:eastAsia="sv-SE"/>
          </w:rPr>
          <w:t xml:space="preserve"> ::=</w:t>
        </w:r>
      </w:ins>
      <w:ins w:id="2452" w:date="2018-02-02T18:22:00Z">
        <w:r>
          <w:rPr>
            <w:rFonts w:ascii="Courier New" w:hAnsi="Courier New"/>
            <w:sz w:val="16"/>
            <w:lang w:eastAsia="sv-SE"/>
          </w:rPr>
          <w:tab/>
        </w:r>
      </w:ins>
      <w:ins w:id="2453" w:date="2018-02-02T18:22:00Z">
        <w:r>
          <w:rPr>
            <w:rFonts w:ascii="Courier New" w:hAnsi="Courier New"/>
            <w:sz w:val="16"/>
            <w:lang w:eastAsia="sv-SE"/>
          </w:rPr>
          <w:tab/>
        </w:r>
      </w:ins>
      <w:ins w:id="2454" w:date="2018-02-02T18:22:00Z">
        <w:r>
          <w:rPr>
            <w:rFonts w:ascii="Courier New" w:hAnsi="Courier New"/>
            <w:sz w:val="16"/>
            <w:lang w:eastAsia="sv-SE"/>
          </w:rPr>
          <w:tab/>
        </w:r>
      </w:ins>
      <w:ins w:id="2455" w:date="2018-02-02T18:22:00Z">
        <w:r>
          <w:rPr>
            <w:rFonts w:ascii="Courier New" w:hAnsi="Courier New"/>
            <w:sz w:val="16"/>
            <w:lang w:eastAsia="sv-SE"/>
          </w:rPr>
          <w:tab/>
        </w:r>
      </w:ins>
      <w:ins w:id="2456" w:date="2018-02-02T18:22:00Z">
        <w:r>
          <w:rPr>
            <w:rFonts w:ascii="Courier New" w:hAnsi="Courier New"/>
            <w:color w:val="993366"/>
            <w:sz w:val="16"/>
            <w:lang w:eastAsia="sv-SE"/>
          </w:rPr>
          <w:t>SEQUENCE</w:t>
        </w:r>
      </w:ins>
      <w:ins w:id="2457" w:date="2018-02-02T18:22:00Z">
        <w:r>
          <w:rPr>
            <w:rFonts w:ascii="Courier New" w:hAnsi="Courier New"/>
            <w:sz w:val="16"/>
            <w:lang w:eastAsia="sv-SE"/>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58" w:author="" w:date="2018-02-02T18:22:00Z"/>
          <w:rFonts w:ascii="Courier New" w:hAnsi="Courier New"/>
          <w:sz w:val="16"/>
          <w:lang w:eastAsia="sv-SE"/>
        </w:rPr>
      </w:pPr>
      <w:ins w:id="2459" w:date="2018-02-02T18:22:00Z">
        <w:r>
          <w:rPr>
            <w:rFonts w:ascii="Courier New" w:hAnsi="Courier New"/>
            <w:sz w:val="16"/>
            <w:lang w:eastAsia="sv-SE"/>
          </w:rPr>
          <w:tab/>
        </w:r>
      </w:ins>
      <w:ins w:id="2460" w:date="2018-02-02T18:22:00Z">
        <w:r>
          <w:rPr>
            <w:rFonts w:ascii="Courier New" w:hAnsi="Courier New"/>
            <w:sz w:val="16"/>
            <w:lang w:eastAsia="sv-SE"/>
          </w:rPr>
          <w:t>cellId</w:t>
        </w:r>
      </w:ins>
      <w:ins w:id="2461" w:date="2018-02-02T18:22:00Z">
        <w:r>
          <w:rPr>
            <w:rFonts w:ascii="Courier New" w:hAnsi="Courier New"/>
            <w:sz w:val="16"/>
            <w:lang w:eastAsia="sv-SE"/>
          </w:rPr>
          <w:tab/>
        </w:r>
      </w:ins>
      <w:ins w:id="2462" w:date="2018-02-02T18:22:00Z">
        <w:r>
          <w:rPr>
            <w:rFonts w:ascii="Courier New" w:hAnsi="Courier New"/>
            <w:sz w:val="16"/>
            <w:lang w:eastAsia="sv-SE"/>
          </w:rPr>
          <w:tab/>
        </w:r>
      </w:ins>
      <w:ins w:id="2463" w:date="2018-02-02T18:22:00Z">
        <w:r>
          <w:rPr>
            <w:rFonts w:ascii="Courier New" w:hAnsi="Courier New"/>
            <w:sz w:val="16"/>
            <w:lang w:eastAsia="sv-SE"/>
          </w:rPr>
          <w:tab/>
        </w:r>
      </w:ins>
      <w:ins w:id="2464" w:date="2018-02-02T18:22:00Z">
        <w:r>
          <w:rPr>
            <w:rFonts w:ascii="Courier New" w:hAnsi="Courier New"/>
            <w:sz w:val="16"/>
            <w:lang w:eastAsia="sv-SE"/>
          </w:rPr>
          <w:tab/>
        </w:r>
      </w:ins>
      <w:ins w:id="2465" w:date="2018-02-02T18:22:00Z">
        <w:r>
          <w:rPr>
            <w:rFonts w:ascii="Courier New" w:hAnsi="Courier New"/>
            <w:sz w:val="16"/>
            <w:lang w:eastAsia="sv-SE"/>
          </w:rPr>
          <w:tab/>
        </w:r>
      </w:ins>
      <w:ins w:id="2466" w:date="2018-02-02T18:22:00Z">
        <w:r>
          <w:rPr>
            <w:rFonts w:ascii="Courier New" w:hAnsi="Courier New"/>
            <w:sz w:val="16"/>
            <w:lang w:eastAsia="sv-SE"/>
          </w:rPr>
          <w:tab/>
        </w:r>
      </w:ins>
      <w:ins w:id="2467" w:date="2018-02-02T18:22:00Z">
        <w:r>
          <w:rPr>
            <w:rFonts w:ascii="Courier New" w:hAnsi="Courier New"/>
            <w:sz w:val="16"/>
            <w:lang w:eastAsia="sv-SE"/>
          </w:rPr>
          <w:tab/>
        </w:r>
      </w:ins>
      <w:ins w:id="2468" w:date="2018-02-02T18:22:00Z">
        <w:r>
          <w:rPr>
            <w:rFonts w:ascii="Courier New" w:hAnsi="Courier New"/>
            <w:sz w:val="16"/>
            <w:lang w:eastAsia="sv-SE"/>
          </w:rPr>
          <w:tab/>
        </w:r>
      </w:ins>
      <w:ins w:id="2469" w:date="2018-02-02T18:22:00Z">
        <w:r>
          <w:rPr>
            <w:rFonts w:ascii="Courier New" w:hAnsi="Courier New"/>
            <w:sz w:val="16"/>
            <w:lang w:eastAsia="sv-SE"/>
          </w:rPr>
          <w:tab/>
        </w:r>
      </w:ins>
      <w:ins w:id="2470" w:date="2018-02-02T18:22:00Z">
        <w:r>
          <w:rPr>
            <w:rFonts w:ascii="Courier New" w:hAnsi="Courier New"/>
            <w:sz w:val="16"/>
            <w:lang w:eastAsia="sv-SE"/>
          </w:rPr>
          <w:t>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71" w:author="" w:date="2018-02-02T18:22:00Z"/>
          <w:rFonts w:ascii="Courier New" w:hAnsi="Courier New"/>
          <w:sz w:val="16"/>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72" w:author="" w:date="2018-02-02T18:22:00Z"/>
          <w:rFonts w:ascii="Courier New" w:hAnsi="Courier New"/>
          <w:sz w:val="16"/>
          <w:lang w:eastAsia="sv-SE"/>
        </w:rPr>
      </w:pPr>
      <w:ins w:id="2473" w:date="2018-02-02T18:22:00Z">
        <w:r>
          <w:rPr>
            <w:rFonts w:ascii="Courier New" w:hAnsi="Courier New"/>
            <w:sz w:val="16"/>
            <w:lang w:eastAsia="sv-SE"/>
          </w:rPr>
          <w:tab/>
        </w:r>
      </w:ins>
      <w:ins w:id="2474" w:date="2018-02-02T18:22:00Z">
        <w:r>
          <w:rPr>
            <w:rFonts w:ascii="Courier New" w:hAnsi="Courier New"/>
            <w:sz w:val="16"/>
            <w:lang w:eastAsia="sv-SE"/>
          </w:rPr>
          <w:t>csi-rs-MeasurementBW</w:t>
        </w:r>
      </w:ins>
      <w:ins w:id="2475" w:date="2018-02-02T18:22:00Z">
        <w:r>
          <w:rPr>
            <w:rFonts w:ascii="Courier New" w:hAnsi="Courier New"/>
            <w:sz w:val="16"/>
            <w:lang w:eastAsia="sv-SE"/>
          </w:rPr>
          <w:tab/>
        </w:r>
      </w:ins>
      <w:ins w:id="2476" w:date="2018-02-02T18:22:00Z">
        <w:r>
          <w:rPr>
            <w:rFonts w:ascii="Courier New" w:hAnsi="Courier New"/>
            <w:sz w:val="16"/>
            <w:lang w:eastAsia="sv-SE"/>
          </w:rPr>
          <w:tab/>
        </w:r>
      </w:ins>
      <w:ins w:id="2477" w:date="2018-02-02T18:22:00Z">
        <w:r>
          <w:rPr>
            <w:rFonts w:ascii="Courier New" w:hAnsi="Courier New"/>
            <w:sz w:val="16"/>
            <w:lang w:eastAsia="sv-SE"/>
          </w:rPr>
          <w:tab/>
        </w:r>
      </w:ins>
      <w:ins w:id="2478" w:date="2018-02-02T18:22:00Z">
        <w:r>
          <w:rPr>
            <w:rFonts w:ascii="Courier New" w:hAnsi="Courier New"/>
            <w:sz w:val="16"/>
            <w:lang w:eastAsia="sv-SE"/>
          </w:rPr>
          <w:tab/>
        </w:r>
      </w:ins>
      <w:ins w:id="2479" w:date="2018-02-02T18:22:00Z">
        <w:r>
          <w:rPr>
            <w:rFonts w:ascii="Courier New" w:hAnsi="Courier New"/>
            <w:sz w:val="16"/>
            <w:lang w:eastAsia="sv-SE"/>
          </w:rPr>
          <w:tab/>
        </w:r>
      </w:ins>
      <w:ins w:id="2480" w:date="2018-02-02T18:22:00Z">
        <w:r>
          <w:rPr>
            <w:rFonts w:ascii="Courier New" w:hAnsi="Courier New"/>
            <w:color w:val="993366"/>
            <w:sz w:val="16"/>
            <w:lang w:eastAsia="sv-SE"/>
          </w:rPr>
          <w:t>SEQUENCE</w:t>
        </w:r>
      </w:ins>
      <w:ins w:id="2481" w:date="2018-02-02T18:22:00Z">
        <w:r>
          <w:rPr>
            <w:rFonts w:ascii="Courier New" w:hAnsi="Courier New"/>
            <w:sz w:val="16"/>
            <w:lang w:eastAsia="sv-SE"/>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82" w:author="" w:date="2018-02-02T18:22:00Z"/>
          <w:rFonts w:ascii="Courier New" w:hAnsi="Courier New"/>
          <w:color w:val="808080"/>
          <w:sz w:val="16"/>
          <w:lang w:eastAsia="sv-SE"/>
        </w:rPr>
      </w:pPr>
      <w:ins w:id="2483" w:date="2018-02-02T18:22:00Z">
        <w:r>
          <w:rPr>
            <w:rFonts w:ascii="Courier New" w:hAnsi="Courier New"/>
            <w:sz w:val="16"/>
            <w:lang w:eastAsia="sv-SE"/>
          </w:rPr>
          <w:tab/>
        </w:r>
      </w:ins>
      <w:ins w:id="2484" w:date="2018-02-02T18:22:00Z">
        <w:r>
          <w:rPr>
            <w:rFonts w:ascii="Courier New" w:hAnsi="Courier New"/>
            <w:sz w:val="16"/>
            <w:lang w:eastAsia="sv-SE"/>
          </w:rPr>
          <w:tab/>
        </w:r>
      </w:ins>
      <w:ins w:id="2485" w:date="2018-02-02T18:22:00Z">
        <w:r>
          <w:rPr>
            <w:rFonts w:ascii="Courier New" w:hAnsi="Courier New"/>
            <w:color w:val="808080"/>
            <w:sz w:val="16"/>
            <w:lang w:eastAsia="sv-SE"/>
          </w:rPr>
          <w:t xml:space="preserve">-- </w:t>
        </w:r>
      </w:ins>
      <w:ins w:id="2486" w:author="L1 Parameters R1-1801276" w:date="2018-02-05T11:02:00Z">
        <w:r>
          <w:rPr>
            <w:rFonts w:ascii="Courier New" w:hAnsi="Courier New"/>
            <w:color w:val="808080"/>
            <w:sz w:val="16"/>
            <w:lang w:eastAsia="sv-SE"/>
          </w:rPr>
          <w:t xml:space="preserve">Allowed </w:t>
        </w:r>
      </w:ins>
      <w:ins w:id="2487" w:date="2018-02-02T18:22:00Z">
        <w:del w:id="2488" w:author="L1 Parameters R1-1801276" w:date="2018-02-05T11:02:00Z">
          <w:r>
            <w:rPr>
              <w:rFonts w:ascii="Courier New" w:hAnsi="Courier New"/>
              <w:color w:val="808080"/>
              <w:sz w:val="16"/>
              <w:lang w:eastAsia="sv-SE"/>
            </w:rPr>
            <w:delText>S</w:delText>
          </w:r>
        </w:del>
      </w:ins>
      <w:ins w:id="2489" w:author="L1 Parameters R1-1801276" w:date="2018-02-05T11:02:00Z">
        <w:r>
          <w:rPr>
            <w:rFonts w:ascii="Courier New" w:hAnsi="Courier New"/>
            <w:color w:val="808080"/>
            <w:sz w:val="16"/>
            <w:lang w:eastAsia="sv-SE"/>
          </w:rPr>
          <w:t>s</w:t>
        </w:r>
      </w:ins>
      <w:ins w:id="2490" w:date="2018-02-02T18:22:00Z">
        <w:r>
          <w:rPr>
            <w:rFonts w:ascii="Courier New" w:hAnsi="Courier New"/>
            <w:color w:val="808080"/>
            <w:sz w:val="16"/>
            <w:lang w:eastAsia="sv-SE"/>
          </w:rPr>
          <w:t>ize of the measurement BW in PRBs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91" w:author="" w:date="2018-02-02T18:22:00Z"/>
          <w:rFonts w:ascii="Courier New" w:hAnsi="Courier New"/>
          <w:color w:val="808080"/>
          <w:sz w:val="16"/>
          <w:lang w:eastAsia="sv-SE"/>
        </w:rPr>
      </w:pPr>
      <w:ins w:id="2492" w:date="2018-02-02T18:22:00Z">
        <w:r>
          <w:rPr>
            <w:rFonts w:ascii="Courier New" w:hAnsi="Courier New"/>
            <w:sz w:val="16"/>
            <w:lang w:eastAsia="sv-SE"/>
          </w:rPr>
          <w:tab/>
        </w:r>
      </w:ins>
      <w:ins w:id="2493" w:date="2018-02-02T18:22:00Z">
        <w:r>
          <w:rPr>
            <w:rFonts w:ascii="Courier New" w:hAnsi="Courier New"/>
            <w:sz w:val="16"/>
            <w:lang w:eastAsia="sv-SE"/>
          </w:rPr>
          <w:tab/>
        </w:r>
      </w:ins>
      <w:ins w:id="2494" w:date="2018-02-02T18:22:00Z">
        <w:r>
          <w:rPr>
            <w:rFonts w:ascii="Courier New" w:hAnsi="Courier New"/>
            <w:color w:val="808080"/>
            <w:sz w:val="16"/>
            <w:lang w:eastAsia="sv-SE"/>
          </w:rPr>
          <w:t>-- Corresponds to L1 parameter 'CSI-RS-measurementBW-size' (see FFS_Spec, section FFS_Section)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95" w:author="" w:date="2018-02-02T18:22:00Z"/>
          <w:rFonts w:ascii="Courier New" w:hAnsi="Courier New"/>
          <w:sz w:val="16"/>
          <w:lang w:val="en-US" w:eastAsia="sv-SE"/>
        </w:rPr>
      </w:pPr>
      <w:ins w:id="2496" w:date="2018-02-02T18:22:00Z">
        <w:r>
          <w:rPr>
            <w:rFonts w:ascii="Courier New" w:hAnsi="Courier New"/>
            <w:sz w:val="16"/>
            <w:lang w:val="en-US" w:eastAsia="sv-SE"/>
          </w:rPr>
          <w:tab/>
        </w:r>
      </w:ins>
      <w:ins w:id="2497" w:date="2018-02-02T18:22:00Z">
        <w:r>
          <w:rPr>
            <w:rFonts w:ascii="Courier New" w:hAnsi="Courier New"/>
            <w:sz w:val="16"/>
            <w:lang w:val="en-US" w:eastAsia="sv-SE"/>
          </w:rPr>
          <w:tab/>
        </w:r>
      </w:ins>
      <w:ins w:id="2498" w:date="2018-02-02T18:22:00Z">
        <w:r>
          <w:rPr>
            <w:rFonts w:ascii="Courier New" w:hAnsi="Courier New"/>
            <w:sz w:val="16"/>
            <w:lang w:eastAsia="sv-SE"/>
          </w:rPr>
          <w:t>nrofPRBs</w:t>
        </w:r>
      </w:ins>
      <w:ins w:id="2499" w:date="2018-02-02T18:22:00Z">
        <w:r>
          <w:rPr>
            <w:rFonts w:ascii="Courier New" w:hAnsi="Courier New"/>
            <w:sz w:val="16"/>
            <w:lang w:val="en-US" w:eastAsia="sv-SE"/>
          </w:rPr>
          <w:tab/>
        </w:r>
      </w:ins>
      <w:ins w:id="2500" w:date="2018-02-02T18:22:00Z">
        <w:r>
          <w:rPr>
            <w:rFonts w:ascii="Courier New" w:hAnsi="Courier New"/>
            <w:sz w:val="16"/>
            <w:lang w:val="en-US" w:eastAsia="sv-SE"/>
          </w:rPr>
          <w:tab/>
        </w:r>
      </w:ins>
      <w:ins w:id="2501" w:date="2018-02-02T18:22:00Z">
        <w:r>
          <w:rPr>
            <w:rFonts w:ascii="Courier New" w:hAnsi="Courier New"/>
            <w:sz w:val="16"/>
            <w:lang w:val="en-US" w:eastAsia="sv-SE"/>
          </w:rPr>
          <w:tab/>
        </w:r>
      </w:ins>
      <w:ins w:id="2502" w:date="2018-02-02T18:22:00Z">
        <w:r>
          <w:rPr>
            <w:rFonts w:ascii="Courier New" w:hAnsi="Courier New"/>
            <w:color w:val="993366"/>
            <w:sz w:val="16"/>
            <w:lang w:val="en-US" w:eastAsia="sv-SE"/>
          </w:rPr>
          <w:t>ENUMERATED</w:t>
        </w:r>
      </w:ins>
      <w:ins w:id="2503" w:date="2018-02-02T18:22:00Z">
        <w:r>
          <w:rPr>
            <w:rFonts w:ascii="Courier New" w:hAnsi="Courier New"/>
            <w:sz w:val="16"/>
            <w:lang w:val="en-US" w:eastAsia="sv-SE"/>
          </w:rPr>
          <w:t xml:space="preserve"> {</w:t>
        </w:r>
      </w:ins>
      <w:ins w:id="2504" w:date="2018-02-02T18:22:00Z">
        <w:r>
          <w:rPr>
            <w:rFonts w:ascii="Courier New" w:hAnsi="Courier New"/>
            <w:sz w:val="16"/>
            <w:lang w:eastAsia="sv-SE"/>
          </w:rPr>
          <w:t xml:space="preserve"> size</w:t>
        </w:r>
      </w:ins>
      <w:ins w:id="2505" w:date="2018-02-02T18:22:00Z">
        <w:r>
          <w:rPr>
            <w:rFonts w:ascii="Courier New" w:hAnsi="Courier New"/>
            <w:sz w:val="16"/>
            <w:lang w:val="en-US" w:eastAsia="sv-SE"/>
          </w:rPr>
          <w:t xml:space="preserve">24, </w:t>
        </w:r>
      </w:ins>
      <w:ins w:id="2506" w:date="2018-02-02T18:22:00Z">
        <w:r>
          <w:rPr>
            <w:rFonts w:ascii="Courier New" w:hAnsi="Courier New"/>
            <w:sz w:val="16"/>
            <w:lang w:eastAsia="sv-SE"/>
          </w:rPr>
          <w:t>size</w:t>
        </w:r>
      </w:ins>
      <w:ins w:id="2507" w:date="2018-02-02T18:22:00Z">
        <w:r>
          <w:rPr>
            <w:rFonts w:ascii="Courier New" w:hAnsi="Courier New"/>
            <w:sz w:val="16"/>
            <w:lang w:val="en-US" w:eastAsia="sv-SE"/>
          </w:rPr>
          <w:t xml:space="preserve">48, </w:t>
        </w:r>
      </w:ins>
      <w:ins w:id="2508" w:date="2018-02-02T18:22:00Z">
        <w:r>
          <w:rPr>
            <w:rFonts w:ascii="Courier New" w:hAnsi="Courier New"/>
            <w:sz w:val="16"/>
            <w:lang w:eastAsia="sv-SE"/>
          </w:rPr>
          <w:t>size</w:t>
        </w:r>
      </w:ins>
      <w:ins w:id="2509" w:date="2018-02-02T18:22:00Z">
        <w:r>
          <w:rPr>
            <w:rFonts w:ascii="Courier New" w:hAnsi="Courier New"/>
            <w:sz w:val="16"/>
            <w:lang w:val="en-US" w:eastAsia="sv-SE"/>
          </w:rPr>
          <w:t xml:space="preserve">96, </w:t>
        </w:r>
      </w:ins>
      <w:ins w:id="2510" w:date="2018-02-02T18:22:00Z">
        <w:r>
          <w:rPr>
            <w:rFonts w:ascii="Courier New" w:hAnsi="Courier New"/>
            <w:sz w:val="16"/>
            <w:lang w:eastAsia="sv-SE"/>
          </w:rPr>
          <w:t>size</w:t>
        </w:r>
      </w:ins>
      <w:ins w:id="2511" w:date="2018-02-02T18:22:00Z">
        <w:r>
          <w:rPr>
            <w:rFonts w:ascii="Courier New" w:hAnsi="Courier New"/>
            <w:sz w:val="16"/>
            <w:lang w:val="en-US" w:eastAsia="sv-SE"/>
          </w:rPr>
          <w:t xml:space="preserve">192, </w:t>
        </w:r>
      </w:ins>
      <w:ins w:id="2512" w:date="2018-02-02T18:22:00Z">
        <w:r>
          <w:rPr>
            <w:rFonts w:ascii="Courier New" w:hAnsi="Courier New"/>
            <w:sz w:val="16"/>
            <w:lang w:eastAsia="sv-SE"/>
          </w:rPr>
          <w:t>size</w:t>
        </w:r>
      </w:ins>
      <w:ins w:id="2513" w:date="2018-02-02T18:22:00Z">
        <w:r>
          <w:rPr>
            <w:rFonts w:ascii="Courier New" w:hAnsi="Courier New"/>
            <w:sz w:val="16"/>
            <w:lang w:val="en-US" w:eastAsia="sv-SE"/>
          </w:rPr>
          <w:t>26</w:t>
        </w:r>
      </w:ins>
      <w:ins w:id="2514" w:author="L1 Parameters R1-1801276" w:date="2018-02-05T11:02:00Z">
        <w:r>
          <w:rPr>
            <w:rFonts w:ascii="Courier New" w:hAnsi="Courier New"/>
            <w:sz w:val="16"/>
            <w:lang w:val="en-US" w:eastAsia="sv-SE"/>
          </w:rPr>
          <w:t>4</w:t>
        </w:r>
      </w:ins>
      <w:ins w:id="2515" w:date="2018-02-02T18:22:00Z">
        <w:del w:id="2516" w:author="L1 Parameters R1-1801276" w:date="2018-02-05T11:02:00Z">
          <w:r>
            <w:rPr>
              <w:rFonts w:ascii="Courier New" w:hAnsi="Courier New"/>
              <w:sz w:val="16"/>
              <w:lang w:val="en-US" w:eastAsia="sv-SE"/>
            </w:rPr>
            <w:delText>8</w:delText>
          </w:r>
        </w:del>
      </w:ins>
      <w:ins w:id="2517" w:date="2018-02-02T18:22:00Z">
        <w:r>
          <w:rPr>
            <w:rFonts w:ascii="Courier New" w:hAnsi="Courier New"/>
            <w:sz w:val="16"/>
            <w:lang w:val="en-US"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18" w:author="" w:date="2018-02-02T18:22:00Z"/>
          <w:rFonts w:ascii="Courier New" w:hAnsi="Courier New"/>
          <w:color w:val="808080"/>
          <w:sz w:val="16"/>
          <w:lang w:eastAsia="sv-SE"/>
        </w:rPr>
      </w:pPr>
      <w:ins w:id="2519" w:date="2018-02-02T18:22:00Z">
        <w:r>
          <w:rPr>
            <w:rFonts w:ascii="Courier New" w:hAnsi="Courier New"/>
            <w:sz w:val="16"/>
            <w:lang w:eastAsia="sv-SE"/>
          </w:rPr>
          <w:tab/>
        </w:r>
      </w:ins>
      <w:ins w:id="2520" w:date="2018-02-02T18:22:00Z">
        <w:r>
          <w:rPr>
            <w:rFonts w:ascii="Courier New" w:hAnsi="Courier New"/>
            <w:sz w:val="16"/>
            <w:lang w:eastAsia="sv-SE"/>
          </w:rPr>
          <w:tab/>
        </w:r>
      </w:ins>
      <w:ins w:id="2521" w:date="2018-02-02T18:22:00Z">
        <w:r>
          <w:rPr>
            <w:rFonts w:ascii="Courier New" w:hAnsi="Courier New"/>
            <w:color w:val="808080"/>
            <w:sz w:val="16"/>
            <w:lang w:eastAsia="sv-SE"/>
          </w:rPr>
          <w:t>-- Starting PRB index of the measurement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22" w:author="" w:date="2018-02-02T18:22:00Z"/>
          <w:rFonts w:ascii="Courier New" w:hAnsi="Courier New"/>
          <w:color w:val="808080"/>
          <w:sz w:val="16"/>
          <w:lang w:eastAsia="sv-SE"/>
        </w:rPr>
      </w:pPr>
      <w:ins w:id="2523" w:date="2018-02-02T18:22:00Z">
        <w:r>
          <w:rPr>
            <w:rFonts w:ascii="Courier New" w:hAnsi="Courier New"/>
            <w:sz w:val="16"/>
            <w:lang w:eastAsia="sv-SE"/>
          </w:rPr>
          <w:tab/>
        </w:r>
      </w:ins>
      <w:ins w:id="2524" w:date="2018-02-02T18:22:00Z">
        <w:r>
          <w:rPr>
            <w:rFonts w:ascii="Courier New" w:hAnsi="Courier New"/>
            <w:sz w:val="16"/>
            <w:lang w:eastAsia="sv-SE"/>
          </w:rPr>
          <w:tab/>
        </w:r>
      </w:ins>
      <w:ins w:id="2525" w:date="2018-02-02T18:22:00Z">
        <w:r>
          <w:rPr>
            <w:rFonts w:ascii="Courier New" w:hAnsi="Courier New"/>
            <w:color w:val="808080"/>
            <w:sz w:val="16"/>
            <w:lang w:eastAsia="sv-SE"/>
          </w:rPr>
          <w:t>-- Corresponds to L1 parameter 'CSI-RS-measurement-BW-start' (see FFS_Spec, section FFS_Section)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26" w:author="" w:date="2018-02-02T18:22:00Z"/>
          <w:rFonts w:ascii="Courier New" w:hAnsi="Courier New"/>
          <w:color w:val="808080"/>
          <w:sz w:val="16"/>
          <w:lang w:eastAsia="sv-SE"/>
        </w:rPr>
      </w:pPr>
      <w:ins w:id="2527" w:date="2018-02-02T18:22:00Z">
        <w:r>
          <w:rPr>
            <w:rFonts w:ascii="Courier New" w:hAnsi="Courier New"/>
            <w:sz w:val="16"/>
            <w:lang w:eastAsia="sv-SE"/>
          </w:rPr>
          <w:tab/>
        </w:r>
      </w:ins>
      <w:ins w:id="2528" w:date="2018-02-02T18:22:00Z">
        <w:r>
          <w:rPr>
            <w:rFonts w:ascii="Courier New" w:hAnsi="Courier New"/>
            <w:sz w:val="16"/>
            <w:lang w:eastAsia="sv-SE"/>
          </w:rPr>
          <w:tab/>
        </w:r>
      </w:ins>
      <w:ins w:id="2529" w:date="2018-02-02T18:22:00Z">
        <w:r>
          <w:rPr>
            <w:rFonts w:ascii="Courier New" w:hAnsi="Courier New"/>
            <w:color w:val="808080"/>
            <w:sz w:val="16"/>
            <w:lang w:eastAsia="sv-SE"/>
          </w:rPr>
          <w:t>-- FFS_Value: Upper edge of value range unclear in RAN1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30" w:author="" w:date="2018-02-02T18:22:00Z"/>
          <w:rFonts w:ascii="Courier New" w:hAnsi="Courier New"/>
          <w:sz w:val="16"/>
          <w:lang w:eastAsia="ko-KR"/>
        </w:rPr>
      </w:pPr>
      <w:ins w:id="2531" w:date="2018-02-02T18:22:00Z">
        <w:r>
          <w:rPr>
            <w:rFonts w:ascii="Courier New" w:hAnsi="Courier New"/>
            <w:sz w:val="16"/>
            <w:lang w:val="en-US" w:eastAsia="sv-SE"/>
          </w:rPr>
          <w:tab/>
        </w:r>
      </w:ins>
      <w:ins w:id="2532" w:date="2018-02-02T18:22:00Z">
        <w:r>
          <w:rPr>
            <w:rFonts w:ascii="Courier New" w:hAnsi="Courier New"/>
            <w:sz w:val="16"/>
            <w:lang w:val="en-US" w:eastAsia="sv-SE"/>
          </w:rPr>
          <w:tab/>
        </w:r>
      </w:ins>
      <w:ins w:id="2533" w:date="2018-02-02T18:22:00Z">
        <w:commentRangeStart w:id="87"/>
        <w:r>
          <w:rPr>
            <w:rFonts w:ascii="Courier New" w:hAnsi="Courier New"/>
            <w:sz w:val="16"/>
            <w:lang w:val="en-US" w:eastAsia="sv-SE"/>
          </w:rPr>
          <w:t>startPRB</w:t>
        </w:r>
        <w:commentRangeEnd w:id="87"/>
      </w:ins>
      <w:r>
        <w:rPr>
          <w:rStyle w:val="53"/>
        </w:rPr>
        <w:commentReference w:id="87"/>
      </w:r>
      <w:ins w:id="2534" w:date="2018-02-02T18:22:00Z">
        <w:r>
          <w:rPr>
            <w:rFonts w:ascii="Courier New" w:hAnsi="Courier New"/>
            <w:sz w:val="16"/>
            <w:lang w:val="en-US" w:eastAsia="sv-SE"/>
          </w:rPr>
          <w:tab/>
        </w:r>
      </w:ins>
      <w:ins w:id="2535" w:date="2018-02-02T18:22:00Z">
        <w:r>
          <w:rPr>
            <w:rFonts w:ascii="Courier New" w:hAnsi="Courier New"/>
            <w:sz w:val="16"/>
            <w:lang w:val="en-US" w:eastAsia="sv-SE"/>
          </w:rPr>
          <w:tab/>
        </w:r>
      </w:ins>
      <w:ins w:id="2536" w:date="2018-02-02T18:22:00Z">
        <w:r>
          <w:rPr>
            <w:rFonts w:ascii="Courier New" w:hAnsi="Courier New"/>
            <w:sz w:val="16"/>
            <w:lang w:val="en-US" w:eastAsia="sv-SE"/>
          </w:rPr>
          <w:tab/>
        </w:r>
      </w:ins>
      <w:ins w:id="2537" w:date="2018-02-02T18:22:00Z">
        <w:r>
          <w:rPr>
            <w:rFonts w:ascii="Courier New" w:hAnsi="Courier New"/>
            <w:color w:val="993366"/>
            <w:sz w:val="16"/>
            <w:lang w:val="en-US" w:eastAsia="sv-SE"/>
          </w:rPr>
          <w:t>INTEGER</w:t>
        </w:r>
      </w:ins>
      <w:ins w:id="2538" w:date="2018-02-02T18:22:00Z">
        <w:r>
          <w:rPr>
            <w:rFonts w:ascii="Courier New" w:hAnsi="Courier New"/>
            <w:sz w:val="16"/>
            <w:lang w:val="en-US" w:eastAsia="sv-SE"/>
          </w:rPr>
          <w:t>(0..</w:t>
        </w:r>
      </w:ins>
      <w:ins w:id="2539" w:date="2018-02-02T18:22:00Z">
        <w:del w:id="2540" w:author="ZTE" w:date="2018-03-11T18:58:00Z">
          <w:r>
            <w:rPr>
              <w:rFonts w:ascii="Courier New" w:hAnsi="Courier New"/>
              <w:sz w:val="16"/>
              <w:lang w:val="en-US" w:eastAsia="sv-SE"/>
            </w:rPr>
            <w:delText>251</w:delText>
          </w:r>
        </w:del>
      </w:ins>
      <w:ins w:id="2541" w:author="ZTE" w:date="2018-03-11T18:59:00Z">
        <w:r>
          <w:rPr>
            <w:rFonts w:hint="eastAsia" w:ascii="Courier New" w:hAnsi="Courier New"/>
            <w:sz w:val="16"/>
            <w:lang w:val="en-US" w:eastAsia="zh-CN"/>
          </w:rPr>
          <w:t>2169</w:t>
        </w:r>
      </w:ins>
      <w:ins w:id="2542" w:date="2018-02-02T18:22:00Z">
        <w:r>
          <w:rPr>
            <w:rFonts w:ascii="Courier New" w:hAnsi="Courier New"/>
            <w:sz w:val="16"/>
            <w:lang w:val="en-US"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43" w:author="" w:date="2018-02-02T18:22:00Z"/>
          <w:rFonts w:ascii="Courier New" w:hAnsi="Courier New"/>
          <w:sz w:val="16"/>
          <w:lang w:val="en-US" w:eastAsia="ko-KR"/>
        </w:rPr>
      </w:pPr>
      <w:ins w:id="2544" w:date="2018-02-02T18:22:00Z">
        <w:r>
          <w:rPr>
            <w:rFonts w:ascii="Courier New" w:hAnsi="Courier New"/>
            <w:sz w:val="16"/>
            <w:lang w:eastAsia="sv-SE"/>
          </w:rPr>
          <w:tab/>
        </w:r>
      </w:ins>
      <w:ins w:id="2545" w:date="2018-02-02T18:22:00Z">
        <w:r>
          <w:rPr>
            <w:rFonts w:ascii="Courier New" w:hAnsi="Courier New"/>
            <w:sz w:val="16"/>
            <w:lang w:eastAsia="sv-SE"/>
          </w:rPr>
          <w:t>}</w:t>
        </w:r>
      </w:ins>
      <w:ins w:id="2546" w:date="2018-02-02T18:22:00Z">
        <w:r>
          <w:rPr>
            <w:rFonts w:ascii="Courier New" w:hAnsi="Courier New"/>
            <w:sz w:val="16"/>
            <w:lang w:val="en-US"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47" w:author="" w:date="2018-02-02T18:22:00Z"/>
          <w:rFonts w:ascii="Courier New" w:hAnsi="Courier New"/>
          <w:sz w:val="16"/>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48" w:author="" w:date="2018-02-02T18:22:00Z"/>
          <w:rFonts w:ascii="Courier New" w:hAnsi="Courier New"/>
          <w:color w:val="808080"/>
          <w:sz w:val="16"/>
          <w:lang w:eastAsia="sv-SE"/>
        </w:rPr>
      </w:pPr>
      <w:ins w:id="2549" w:date="2018-02-02T18:22:00Z">
        <w:r>
          <w:rPr>
            <w:rFonts w:ascii="Courier New" w:hAnsi="Courier New"/>
            <w:sz w:val="16"/>
            <w:lang w:eastAsia="sv-SE"/>
          </w:rPr>
          <w:tab/>
        </w:r>
      </w:ins>
      <w:ins w:id="2550" w:date="2018-02-02T18:22:00Z">
        <w:r>
          <w:rPr>
            <w:rFonts w:ascii="Courier New" w:hAnsi="Courier New"/>
            <w:color w:val="808080"/>
            <w:sz w:val="16"/>
            <w:lang w:eastAsia="sv-SE"/>
          </w:rPr>
          <w:t>-- Frequency domain density for the 1-port CSI-RS for L3 mobility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51" w:author="" w:date="2018-02-02T18:22:00Z"/>
          <w:rFonts w:ascii="Courier New" w:hAnsi="Courier New"/>
          <w:color w:val="808080"/>
          <w:sz w:val="16"/>
          <w:lang w:eastAsia="sv-SE"/>
        </w:rPr>
      </w:pPr>
      <w:ins w:id="2552" w:date="2018-02-02T18:22:00Z">
        <w:r>
          <w:rPr>
            <w:rFonts w:ascii="Courier New" w:hAnsi="Courier New"/>
            <w:sz w:val="16"/>
            <w:lang w:eastAsia="sv-SE"/>
          </w:rPr>
          <w:tab/>
        </w:r>
      </w:ins>
      <w:ins w:id="2553" w:date="2018-02-02T18:22:00Z">
        <w:r>
          <w:rPr>
            <w:rFonts w:ascii="Courier New" w:hAnsi="Courier New"/>
            <w:color w:val="808080"/>
            <w:sz w:val="16"/>
            <w:lang w:eastAsia="sv-SE"/>
          </w:rPr>
          <w:t>-- Corresponds to L1 parameter 'Density' (see FFS_Spec, section FFS_Section)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54" w:author="" w:date="2018-02-02T18:22:00Z"/>
          <w:rFonts w:ascii="Courier New" w:hAnsi="Courier New"/>
          <w:color w:val="993366"/>
          <w:sz w:val="16"/>
          <w:lang w:eastAsia="ko-KR"/>
        </w:rPr>
      </w:pPr>
      <w:ins w:id="2555" w:date="2018-02-02T18:22:00Z">
        <w:r>
          <w:rPr>
            <w:rFonts w:ascii="Courier New" w:hAnsi="Courier New"/>
            <w:sz w:val="16"/>
            <w:lang w:eastAsia="sv-SE"/>
          </w:rPr>
          <w:tab/>
        </w:r>
      </w:ins>
      <w:ins w:id="2556" w:date="2018-02-02T18:22:00Z">
        <w:r>
          <w:rPr>
            <w:rFonts w:ascii="Courier New" w:hAnsi="Courier New"/>
            <w:sz w:val="16"/>
            <w:lang w:eastAsia="sv-SE"/>
          </w:rPr>
          <w:t>density</w:t>
        </w:r>
      </w:ins>
      <w:ins w:id="2557" w:date="2018-02-02T18:22:00Z">
        <w:r>
          <w:rPr>
            <w:rFonts w:ascii="Courier New" w:hAnsi="Courier New"/>
            <w:sz w:val="16"/>
            <w:lang w:eastAsia="sv-SE"/>
          </w:rPr>
          <w:tab/>
        </w:r>
      </w:ins>
      <w:ins w:id="2558" w:date="2018-02-02T18:22:00Z">
        <w:r>
          <w:rPr>
            <w:rFonts w:ascii="Courier New" w:hAnsi="Courier New"/>
            <w:sz w:val="16"/>
            <w:lang w:eastAsia="sv-SE"/>
          </w:rPr>
          <w:tab/>
        </w:r>
      </w:ins>
      <w:ins w:id="2559" w:date="2018-02-02T18:22:00Z">
        <w:r>
          <w:rPr>
            <w:rFonts w:ascii="Courier New" w:hAnsi="Courier New"/>
            <w:sz w:val="16"/>
            <w:lang w:eastAsia="sv-SE"/>
          </w:rPr>
          <w:tab/>
        </w:r>
      </w:ins>
      <w:ins w:id="2560" w:date="2018-02-02T18:22:00Z">
        <w:r>
          <w:rPr>
            <w:rFonts w:ascii="Courier New" w:hAnsi="Courier New"/>
            <w:sz w:val="16"/>
            <w:lang w:eastAsia="sv-SE"/>
          </w:rPr>
          <w:tab/>
        </w:r>
      </w:ins>
      <w:ins w:id="2561" w:date="2018-02-02T18:22:00Z">
        <w:r>
          <w:rPr>
            <w:rFonts w:ascii="Courier New" w:hAnsi="Courier New"/>
            <w:sz w:val="16"/>
            <w:lang w:eastAsia="sv-SE"/>
          </w:rPr>
          <w:tab/>
        </w:r>
      </w:ins>
      <w:ins w:id="2562" w:date="2018-02-02T18:22:00Z">
        <w:r>
          <w:rPr>
            <w:rFonts w:ascii="Courier New" w:hAnsi="Courier New"/>
            <w:sz w:val="16"/>
            <w:lang w:eastAsia="sv-SE"/>
          </w:rPr>
          <w:tab/>
        </w:r>
      </w:ins>
      <w:ins w:id="2563" w:date="2018-02-02T18:22:00Z">
        <w:r>
          <w:rPr>
            <w:rFonts w:ascii="Courier New" w:hAnsi="Courier New"/>
            <w:sz w:val="16"/>
            <w:lang w:eastAsia="sv-SE"/>
          </w:rPr>
          <w:tab/>
        </w:r>
      </w:ins>
      <w:ins w:id="2564" w:date="2018-02-02T18:22:00Z">
        <w:r>
          <w:rPr>
            <w:rFonts w:ascii="Courier New" w:hAnsi="Courier New"/>
            <w:sz w:val="16"/>
            <w:lang w:eastAsia="sv-SE"/>
          </w:rPr>
          <w:tab/>
        </w:r>
      </w:ins>
      <w:ins w:id="2565" w:date="2018-02-02T18:22:00Z">
        <w:r>
          <w:rPr>
            <w:rFonts w:ascii="Courier New" w:hAnsi="Courier New"/>
            <w:sz w:val="16"/>
            <w:lang w:eastAsia="sv-SE"/>
          </w:rPr>
          <w:tab/>
        </w:r>
      </w:ins>
      <w:ins w:id="2566" w:date="2018-02-02T18:22:00Z">
        <w:r>
          <w:rPr>
            <w:rFonts w:ascii="Courier New" w:hAnsi="Courier New"/>
            <w:color w:val="993366"/>
            <w:sz w:val="16"/>
            <w:lang w:eastAsia="sv-SE"/>
          </w:rPr>
          <w:t>ENUMERATED</w:t>
        </w:r>
      </w:ins>
      <w:ins w:id="2567" w:date="2018-02-02T18:22:00Z">
        <w:r>
          <w:rPr>
            <w:rFonts w:ascii="Courier New" w:hAnsi="Courier New"/>
            <w:sz w:val="16"/>
            <w:lang w:eastAsia="sv-SE"/>
          </w:rPr>
          <w:t xml:space="preserve"> {d1,d3}</w:t>
        </w:r>
      </w:ins>
      <w:ins w:id="2568" w:date="2018-02-02T18:22:00Z">
        <w:r>
          <w:rPr>
            <w:rFonts w:ascii="Courier New" w:hAnsi="Courier New"/>
            <w:sz w:val="16"/>
            <w:lang w:eastAsia="sv-SE"/>
          </w:rPr>
          <w:tab/>
        </w:r>
      </w:ins>
      <w:ins w:id="2569" w:date="2018-02-02T18:22:00Z">
        <w:r>
          <w:rPr>
            <w:rFonts w:ascii="Courier New" w:hAnsi="Courier New"/>
            <w:sz w:val="16"/>
            <w:lang w:eastAsia="sv-SE"/>
          </w:rPr>
          <w:tab/>
        </w:r>
      </w:ins>
      <w:ins w:id="2570" w:date="2018-02-02T18:22:00Z">
        <w:r>
          <w:rPr>
            <w:rFonts w:ascii="Courier New" w:hAnsi="Courier New"/>
            <w:color w:val="993366"/>
            <w:sz w:val="16"/>
            <w:lang w:eastAsia="sv-SE"/>
          </w:rPr>
          <w:t>OPTIONAL</w:t>
        </w:r>
      </w:ins>
      <w:ins w:id="2571" w:date="2018-02-02T18:22:00Z">
        <w:r>
          <w:rPr>
            <w:rFonts w:hint="eastAsia" w:ascii="Courier New" w:hAnsi="Courier New"/>
            <w:color w:val="993366"/>
            <w:sz w:val="16"/>
            <w:lang w:eastAsia="ko-K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2" w:author="" w:date="2018-02-02T18:22:00Z"/>
          <w:rFonts w:ascii="Courier New" w:hAnsi="Courier New"/>
          <w:sz w:val="16"/>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3" w:author="" w:date="2018-02-02T18:22:00Z"/>
          <w:del w:id="2574" w:author="R2-1800022" w:date="2018-02-05T15:57:00Z"/>
          <w:rFonts w:ascii="Courier New" w:hAnsi="Courier New"/>
          <w:color w:val="808080"/>
          <w:sz w:val="16"/>
          <w:lang w:eastAsia="sv-SE"/>
        </w:rPr>
      </w:pPr>
      <w:ins w:id="2575" w:date="2018-02-02T18:22:00Z">
        <w:del w:id="2576" w:author="R2-1800022" w:date="2018-02-05T15:57:00Z">
          <w:r>
            <w:rPr>
              <w:rFonts w:ascii="Courier New" w:hAnsi="Courier New"/>
              <w:sz w:val="16"/>
              <w:lang w:eastAsia="sv-SE"/>
            </w:rPr>
            <w:tab/>
          </w:r>
        </w:del>
      </w:ins>
      <w:ins w:id="2577" w:date="2018-02-02T18:22:00Z">
        <w:del w:id="2578" w:author="R2-1800022" w:date="2018-02-05T15:57:00Z">
          <w:r>
            <w:rPr>
              <w:rFonts w:ascii="Courier New" w:hAnsi="Courier New"/>
              <w:color w:val="808080"/>
              <w:sz w:val="16"/>
              <w:lang w:eastAsia="sv-SE"/>
            </w:rPr>
            <w:delText>-- FFS_CHECK: Should this be in the resource-config (here) or in the resource (below)?</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9" w:author="" w:date="2018-02-02T18:22:00Z"/>
          <w:del w:id="2580" w:author="R2-1800022" w:date="2018-02-05T15:57:00Z"/>
          <w:rFonts w:ascii="Courier New" w:hAnsi="Courier New"/>
          <w:color w:val="808080"/>
          <w:sz w:val="16"/>
          <w:lang w:eastAsia="sv-SE"/>
        </w:rPr>
      </w:pPr>
      <w:ins w:id="2581" w:date="2018-02-02T18:22:00Z">
        <w:del w:id="2582" w:author="R2-1800022" w:date="2018-02-05T15:57:00Z">
          <w:r>
            <w:rPr>
              <w:rFonts w:ascii="Courier New" w:hAnsi="Courier New"/>
              <w:sz w:val="16"/>
              <w:lang w:eastAsia="sv-SE"/>
            </w:rPr>
            <w:tab/>
          </w:r>
        </w:del>
      </w:ins>
      <w:ins w:id="2583" w:date="2018-02-02T18:22:00Z">
        <w:del w:id="2584" w:author="R2-1800022" w:date="2018-02-05T15:57:00Z">
          <w:r>
            <w:rPr>
              <w:rFonts w:ascii="Courier New" w:hAnsi="Courier New"/>
              <w:color w:val="808080"/>
              <w:sz w:val="16"/>
              <w:lang w:eastAsia="sv-SE"/>
            </w:rPr>
            <w:delText>-- Corresponds to L1 parameter 'Common-PRB-Grid-offset' (see FFS_Spec, section FFS_Section)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85" w:author="" w:date="2018-02-02T18:22:00Z"/>
          <w:del w:id="2586" w:author="R2-1800022" w:date="2018-02-05T15:57:00Z"/>
          <w:rFonts w:ascii="Courier New" w:hAnsi="Courier New"/>
          <w:sz w:val="16"/>
          <w:lang w:eastAsia="sv-SE"/>
        </w:rPr>
      </w:pPr>
      <w:ins w:id="2587" w:date="2018-02-02T18:22:00Z">
        <w:del w:id="2588" w:author="R2-1800022" w:date="2018-02-05T15:57:00Z">
          <w:r>
            <w:rPr>
              <w:rFonts w:ascii="Courier New" w:hAnsi="Courier New"/>
              <w:sz w:val="16"/>
              <w:lang w:eastAsia="sv-SE"/>
            </w:rPr>
            <w:tab/>
          </w:r>
        </w:del>
      </w:ins>
      <w:ins w:id="2589" w:date="2018-02-02T18:22:00Z">
        <w:del w:id="2590" w:author="R2-1800022" w:date="2018-02-05T15:57:00Z">
          <w:r>
            <w:rPr>
              <w:rFonts w:ascii="Courier New" w:hAnsi="Courier New"/>
              <w:sz w:val="16"/>
              <w:lang w:eastAsia="sv-SE"/>
            </w:rPr>
            <w:delText>prb-GridOffset</w:delText>
          </w:r>
        </w:del>
      </w:ins>
      <w:ins w:id="2591" w:date="2018-02-02T18:22:00Z">
        <w:del w:id="2592" w:author="R2-1800022" w:date="2018-02-05T15:57:00Z">
          <w:r>
            <w:rPr>
              <w:rFonts w:ascii="Courier New" w:hAnsi="Courier New"/>
              <w:sz w:val="16"/>
              <w:lang w:eastAsia="sv-SE"/>
            </w:rPr>
            <w:tab/>
          </w:r>
        </w:del>
      </w:ins>
      <w:ins w:id="2593" w:date="2018-02-02T18:22:00Z">
        <w:del w:id="2594" w:author="R2-1800022" w:date="2018-02-05T15:57:00Z">
          <w:r>
            <w:rPr>
              <w:rFonts w:ascii="Courier New" w:hAnsi="Courier New"/>
              <w:sz w:val="16"/>
              <w:lang w:eastAsia="sv-SE"/>
            </w:rPr>
            <w:tab/>
          </w:r>
        </w:del>
      </w:ins>
      <w:ins w:id="2595" w:date="2018-02-02T18:22:00Z">
        <w:del w:id="2596" w:author="R2-1800022" w:date="2018-02-05T15:57:00Z">
          <w:r>
            <w:rPr>
              <w:rFonts w:ascii="Courier New" w:hAnsi="Courier New"/>
              <w:sz w:val="16"/>
              <w:lang w:eastAsia="sv-SE"/>
            </w:rPr>
            <w:tab/>
          </w:r>
        </w:del>
      </w:ins>
      <w:ins w:id="2597" w:date="2018-02-02T18:22:00Z">
        <w:del w:id="2598" w:author="R2-1800022" w:date="2018-02-05T15:57:00Z">
          <w:r>
            <w:rPr>
              <w:rFonts w:ascii="Courier New" w:hAnsi="Courier New"/>
              <w:sz w:val="16"/>
              <w:lang w:eastAsia="sv-SE"/>
            </w:rPr>
            <w:tab/>
          </w:r>
        </w:del>
      </w:ins>
      <w:ins w:id="2599" w:date="2018-02-02T18:22:00Z">
        <w:del w:id="2600" w:author="R2-1800022" w:date="2018-02-05T15:57:00Z">
          <w:r>
            <w:rPr>
              <w:rFonts w:ascii="Courier New" w:hAnsi="Courier New"/>
              <w:sz w:val="16"/>
              <w:lang w:eastAsia="sv-SE"/>
            </w:rPr>
            <w:tab/>
          </w:r>
        </w:del>
      </w:ins>
      <w:ins w:id="2601" w:date="2018-02-02T18:22:00Z">
        <w:del w:id="2602" w:author="R2-1800022" w:date="2018-02-05T15:57:00Z">
          <w:r>
            <w:rPr>
              <w:rFonts w:ascii="Courier New" w:hAnsi="Courier New"/>
              <w:sz w:val="16"/>
              <w:lang w:eastAsia="sv-SE"/>
            </w:rPr>
            <w:tab/>
          </w:r>
        </w:del>
      </w:ins>
      <w:ins w:id="2603" w:date="2018-02-02T18:22:00Z">
        <w:del w:id="2604" w:author="R2-1800022" w:date="2018-02-05T15:57:00Z">
          <w:r>
            <w:rPr>
              <w:rFonts w:ascii="Courier New" w:hAnsi="Courier New"/>
              <w:sz w:val="16"/>
              <w:lang w:eastAsia="sv-SE"/>
            </w:rPr>
            <w:tab/>
          </w:r>
        </w:del>
      </w:ins>
      <w:ins w:id="2605" w:date="2018-02-02T18:22:00Z">
        <w:del w:id="2606" w:author="R2-1800022" w:date="2018-02-05T15:57:00Z">
          <w:r>
            <w:rPr>
              <w:rFonts w:ascii="Courier New" w:hAnsi="Courier New"/>
              <w:sz w:val="16"/>
              <w:lang w:eastAsia="sv-SE"/>
            </w:rPr>
            <w:delText>INTEGER (maxNrofPhysicalResourceBlocksTimes4)</w:delText>
          </w:r>
        </w:del>
      </w:ins>
      <w:ins w:id="2607" w:date="2018-02-02T18:22:00Z">
        <w:del w:id="2608" w:author="R2-1800022" w:date="2018-02-05T15:57:00Z">
          <w:r>
            <w:rPr>
              <w:rFonts w:ascii="Courier New" w:hAnsi="Courier New"/>
              <w:sz w:val="16"/>
              <w:lang w:eastAsia="sv-SE"/>
            </w:rPr>
            <w:tab/>
          </w:r>
        </w:del>
      </w:ins>
      <w:ins w:id="2609" w:date="2018-02-02T18:22:00Z">
        <w:del w:id="2610" w:author="R2-1800022" w:date="2018-02-05T15:57:00Z">
          <w:r>
            <w:rPr>
              <w:rFonts w:ascii="Courier New" w:hAnsi="Courier New"/>
              <w:sz w:val="16"/>
              <w:lang w:eastAsia="sv-SE"/>
            </w:rPr>
            <w:tab/>
          </w:r>
        </w:del>
      </w:ins>
      <w:ins w:id="2611" w:date="2018-02-02T18:22:00Z">
        <w:del w:id="2612" w:author="R2-1800022" w:date="2018-02-05T15:57:00Z">
          <w:r>
            <w:rPr>
              <w:rFonts w:ascii="Courier New" w:hAnsi="Courier New"/>
              <w:sz w:val="16"/>
              <w:lang w:eastAsia="sv-SE"/>
            </w:rPr>
            <w:tab/>
          </w:r>
        </w:del>
      </w:ins>
      <w:ins w:id="2613" w:date="2018-02-02T18:22:00Z">
        <w:del w:id="2614" w:author="R2-1800022" w:date="2018-02-05T15:57:00Z">
          <w:r>
            <w:rPr>
              <w:rFonts w:ascii="Courier New" w:hAnsi="Courier New"/>
              <w:sz w:val="16"/>
              <w:lang w:eastAsia="sv-SE"/>
            </w:rPr>
            <w:tab/>
          </w:r>
        </w:del>
      </w:ins>
      <w:ins w:id="2615" w:date="2018-02-02T18:22:00Z">
        <w:del w:id="2616" w:author="R2-1800022" w:date="2018-02-05T15:57:00Z">
          <w:r>
            <w:rPr>
              <w:rFonts w:ascii="Courier New" w:hAnsi="Courier New"/>
              <w:sz w:val="16"/>
              <w:lang w:eastAsia="sv-SE"/>
            </w:rPr>
            <w:tab/>
          </w:r>
        </w:del>
      </w:ins>
      <w:ins w:id="2617" w:date="2018-02-02T18:22:00Z">
        <w:del w:id="2618" w:author="R2-1800022" w:date="2018-02-05T15:57:00Z">
          <w:r>
            <w:rPr>
              <w:rFonts w:ascii="Courier New" w:hAnsi="Courier New"/>
              <w:sz w:val="16"/>
              <w:lang w:eastAsia="sv-SE"/>
            </w:rPr>
            <w:tab/>
          </w:r>
        </w:del>
      </w:ins>
      <w:ins w:id="2619" w:date="2018-02-02T18:22:00Z">
        <w:del w:id="2620" w:author="R2-1800022" w:date="2018-02-05T15:57:00Z">
          <w:r>
            <w:rPr>
              <w:rFonts w:ascii="Courier New" w:hAnsi="Courier New"/>
              <w:sz w:val="16"/>
              <w:lang w:eastAsia="sv-SE"/>
            </w:rPr>
            <w:tab/>
          </w:r>
        </w:del>
      </w:ins>
      <w:ins w:id="2621" w:date="2018-02-02T18:22:00Z">
        <w:del w:id="2622" w:author="R2-1800022" w:date="2018-02-05T15:57:00Z">
          <w:r>
            <w:rPr>
              <w:rFonts w:ascii="Courier New" w:hAnsi="Courier New"/>
              <w:sz w:val="16"/>
              <w:lang w:eastAsia="sv-SE"/>
            </w:rPr>
            <w:tab/>
          </w:r>
        </w:del>
      </w:ins>
      <w:ins w:id="2623" w:date="2018-02-02T18:22:00Z">
        <w:del w:id="2624" w:author="R2-1800022" w:date="2018-02-05T15:57:00Z">
          <w:r>
            <w:rPr>
              <w:rFonts w:ascii="Courier New" w:hAnsi="Courier New"/>
              <w:sz w:val="16"/>
              <w:lang w:eastAsia="sv-SE"/>
            </w:rPr>
            <w:tab/>
          </w:r>
        </w:del>
      </w:ins>
      <w:ins w:id="2625" w:date="2018-02-02T18:22:00Z">
        <w:del w:id="2626" w:author="R2-1800022" w:date="2018-02-05T15:57:00Z">
          <w:r>
            <w:rPr>
              <w:rFonts w:ascii="Courier New" w:hAnsi="Courier New"/>
              <w:sz w:val="16"/>
              <w:lang w:eastAsia="sv-SE"/>
            </w:rPr>
            <w:tab/>
          </w:r>
        </w:del>
      </w:ins>
      <w:ins w:id="2627" w:date="2018-02-02T18:22:00Z">
        <w:del w:id="2628" w:author="R2-1800022" w:date="2018-02-05T15:57:00Z">
          <w:r>
            <w:rPr>
              <w:rFonts w:ascii="Courier New" w:hAnsi="Courier New"/>
              <w:color w:val="993366"/>
              <w:sz w:val="16"/>
              <w:lang w:eastAsia="sv-SE"/>
            </w:rPr>
            <w:delText>OPTIONAL</w:delText>
          </w:r>
        </w:del>
      </w:ins>
      <w:ins w:id="2629" w:date="2018-02-02T18:22:00Z">
        <w:del w:id="2630" w:author="R2-1800022" w:date="2018-02-05T15:57:00Z">
          <w:r>
            <w:rPr>
              <w:rFonts w:ascii="Courier New" w:hAnsi="Courier New"/>
              <w:sz w:val="16"/>
              <w:lang w:eastAsia="sv-SE"/>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31" w:author="" w:date="2018-02-02T18:22:00Z"/>
          <w:rFonts w:ascii="Courier New" w:hAnsi="Courier New"/>
          <w:sz w:val="16"/>
          <w:lang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32" w:author="" w:date="2018-02-02T18:22:00Z"/>
          <w:rFonts w:ascii="Courier New" w:hAnsi="Courier New"/>
          <w:color w:val="808080"/>
          <w:sz w:val="16"/>
          <w:lang w:eastAsia="sv-SE"/>
        </w:rPr>
      </w:pPr>
      <w:ins w:id="2633" w:date="2018-02-02T18:22:00Z">
        <w:r>
          <w:rPr>
            <w:rFonts w:ascii="Courier New" w:hAnsi="Courier New"/>
            <w:color w:val="808080"/>
            <w:sz w:val="16"/>
            <w:lang w:eastAsia="sv-SE"/>
          </w:rPr>
          <w:t>-- List of 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34" w:author="" w:date="2018-02-02T18:22:00Z"/>
          <w:rFonts w:ascii="Courier New" w:hAnsi="Courier New"/>
          <w:sz w:val="16"/>
          <w:lang w:eastAsia="ko-KR"/>
        </w:rPr>
      </w:pPr>
      <w:ins w:id="2635" w:date="2018-02-02T18:22:00Z">
        <w:r>
          <w:rPr>
            <w:rFonts w:ascii="Courier New" w:hAnsi="Courier New"/>
            <w:sz w:val="16"/>
            <w:lang w:eastAsia="sv-SE"/>
          </w:rPr>
          <w:tab/>
        </w:r>
      </w:ins>
      <w:ins w:id="2636" w:date="2018-02-02T18:22:00Z">
        <w:r>
          <w:rPr>
            <w:rFonts w:ascii="Courier New" w:hAnsi="Courier New"/>
            <w:sz w:val="16"/>
            <w:lang w:eastAsia="sv-SE"/>
          </w:rPr>
          <w:t xml:space="preserve">csi-rs-ResourceList-Mobility </w:t>
        </w:r>
      </w:ins>
      <w:ins w:id="2637" w:date="2018-02-02T18:22:00Z">
        <w:r>
          <w:rPr>
            <w:rFonts w:ascii="Courier New" w:hAnsi="Courier New"/>
            <w:sz w:val="16"/>
            <w:lang w:eastAsia="sv-SE"/>
          </w:rPr>
          <w:tab/>
        </w:r>
      </w:ins>
      <w:ins w:id="2638" w:date="2018-02-02T18:22:00Z">
        <w:r>
          <w:rPr>
            <w:rFonts w:ascii="Courier New" w:hAnsi="Courier New"/>
            <w:color w:val="993366"/>
            <w:sz w:val="16"/>
            <w:lang w:eastAsia="sv-SE"/>
          </w:rPr>
          <w:t>SEQUENCE</w:t>
        </w:r>
      </w:ins>
      <w:ins w:id="2639" w:date="2018-02-02T18:22:00Z">
        <w:r>
          <w:rPr>
            <w:rFonts w:ascii="Courier New" w:hAnsi="Courier New"/>
            <w:sz w:val="16"/>
            <w:lang w:eastAsia="sv-SE"/>
          </w:rPr>
          <w:t xml:space="preserve"> (</w:t>
        </w:r>
      </w:ins>
      <w:ins w:id="2640" w:date="2018-02-02T18:22:00Z">
        <w:r>
          <w:rPr>
            <w:rFonts w:ascii="Courier New" w:hAnsi="Courier New"/>
            <w:color w:val="993366"/>
            <w:sz w:val="16"/>
            <w:lang w:eastAsia="sv-SE"/>
          </w:rPr>
          <w:t>SIZE</w:t>
        </w:r>
      </w:ins>
      <w:ins w:id="2641" w:date="2018-02-02T18:22:00Z">
        <w:r>
          <w:rPr>
            <w:rFonts w:ascii="Courier New" w:hAnsi="Courier New"/>
            <w:sz w:val="16"/>
            <w:lang w:eastAsia="sv-SE"/>
          </w:rPr>
          <w:t xml:space="preserve"> (1..maxNrofCSI-RS-ResourcesRRM))</w:t>
        </w:r>
      </w:ins>
      <w:ins w:id="2642" w:date="2018-02-02T18:22:00Z">
        <w:r>
          <w:rPr>
            <w:rFonts w:ascii="Courier New" w:hAnsi="Courier New"/>
            <w:sz w:val="16"/>
            <w:lang w:eastAsia="sv-SE"/>
          </w:rPr>
          <w:tab/>
        </w:r>
      </w:ins>
      <w:ins w:id="2643" w:date="2018-02-02T18:22:00Z">
        <w:r>
          <w:rPr>
            <w:rFonts w:ascii="Courier New" w:hAnsi="Courier New"/>
            <w:sz w:val="16"/>
            <w:lang w:eastAsia="sv-SE"/>
          </w:rPr>
          <w:t>OF CSI-RS-Resource-Mobility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44" w:author="" w:date="2018-02-02T18:22:00Z"/>
          <w:rFonts w:ascii="Courier New" w:hAnsi="Courier New"/>
          <w:sz w:val="16"/>
          <w:lang w:eastAsia="ko-KR"/>
        </w:rPr>
      </w:pPr>
      <w:ins w:id="2645" w:date="2018-02-02T18:22:00Z">
        <w:r>
          <w:rPr>
            <w:rFonts w:hint="eastAsia" w:ascii="Courier New" w:hAnsi="Courier New"/>
            <w:sz w:val="16"/>
            <w:lang w:eastAsia="ko-K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46" w:author="" w:date="2018-02-02T18:22:00Z"/>
          <w:rFonts w:ascii="Courier New" w:hAnsi="Courier New"/>
          <w:sz w:val="16"/>
          <w:lang w:eastAsia="sv-SE"/>
        </w:rPr>
      </w:pPr>
    </w:p>
    <w:p>
      <w:pPr>
        <w:pStyle w:val="67"/>
        <w:rPr>
          <w:lang w:eastAsia="zh-CN"/>
        </w:rPr>
      </w:pPr>
    </w:p>
    <w:p>
      <w:pPr>
        <w:pStyle w:val="67"/>
      </w:pPr>
      <w:r>
        <w:t>CSI-RS-Resource-Mobility ::=</w:t>
      </w:r>
      <w:r>
        <w:tab/>
      </w:r>
      <w:r>
        <w:tab/>
      </w:r>
      <w:r>
        <w:tab/>
      </w:r>
      <w:del w:id="2647" w:author="Huawei" w:date="2018-03-09T17:33:00Z">
        <w:r>
          <w:rPr/>
          <w:tab/>
        </w:r>
      </w:del>
      <w:r>
        <w:rPr>
          <w:color w:val="993366"/>
        </w:rPr>
        <w:t>SEQUENCE</w:t>
      </w:r>
      <w:r>
        <w:t xml:space="preserve"> {</w:t>
      </w:r>
    </w:p>
    <w:p>
      <w:pPr>
        <w:pStyle w:val="67"/>
      </w:pPr>
      <w:r>
        <w:tab/>
      </w:r>
      <w:r>
        <w:t>csi-</w:t>
      </w:r>
      <w:del w:id="2648" w:author="Huawei" w:date="2018-03-09T17:32:00Z">
        <w:r>
          <w:rPr/>
          <w:delText>rs</w:delText>
        </w:r>
      </w:del>
      <w:ins w:id="2649" w:author="Huawei" w:date="2018-03-09T17:32:00Z">
        <w:r>
          <w:rPr/>
          <w:t>RS</w:t>
        </w:r>
      </w:ins>
      <w:r>
        <w:t>-</w:t>
      </w:r>
      <w:del w:id="2650" w:author="Huawei" w:date="2018-03-09T17:33:00Z">
        <w:r>
          <w:rPr/>
          <w:delText>ResourceId-RRM</w:delText>
        </w:r>
      </w:del>
      <w:ins w:id="2651" w:author="Huawei" w:date="2018-03-09T17:33:00Z">
        <w:r>
          <w:rPr/>
          <w:t>Index</w:t>
        </w:r>
      </w:ins>
      <w:ins w:id="2652" w:author="Huawei" w:date="2018-03-09T17:33:00Z">
        <w:r>
          <w:rPr/>
          <w:tab/>
        </w:r>
      </w:ins>
      <w:ins w:id="2653" w:author="Huawei" w:date="2018-03-09T17:33:00Z">
        <w:r>
          <w:rPr/>
          <w:tab/>
        </w:r>
      </w:ins>
      <w:r>
        <w:tab/>
      </w:r>
      <w:r>
        <w:tab/>
      </w:r>
      <w:r>
        <w:tab/>
      </w:r>
      <w:r>
        <w:tab/>
      </w:r>
      <w:r>
        <w:tab/>
      </w:r>
      <w:ins w:id="2654" w:author="Huawei" w:date="2018-03-09T17:32:00Z">
        <w:r>
          <w:rPr/>
          <w:t>CSI-RS-Index</w:t>
        </w:r>
      </w:ins>
      <w:del w:id="2655" w:author="Huawei" w:date="2018-03-09T17:31:00Z">
        <w:r>
          <w:rPr/>
          <w:delText>CSI-RS-ResourceId-RRM</w:delText>
        </w:r>
      </w:del>
      <w:r>
        <w:t>,</w:t>
      </w:r>
    </w:p>
    <w:p>
      <w:pPr>
        <w:pStyle w:val="67"/>
        <w:rPr>
          <w:del w:id="2656" w:author="" w:date="2018-02-02T18:22:00Z"/>
        </w:rPr>
      </w:pPr>
      <w:del w:id="2657" w:date="2018-02-02T18:22:00Z">
        <w:r>
          <w:rPr/>
          <w:tab/>
        </w:r>
      </w:del>
      <w:del w:id="2658" w:date="2018-02-02T18:22:00Z">
        <w:r>
          <w:rPr/>
          <w:delText>cellId</w:delText>
        </w:r>
      </w:del>
      <w:del w:id="2659" w:date="2018-02-02T18:22:00Z">
        <w:r>
          <w:rPr/>
          <w:tab/>
        </w:r>
      </w:del>
      <w:del w:id="2660" w:date="2018-02-02T18:22:00Z">
        <w:r>
          <w:rPr/>
          <w:tab/>
        </w:r>
      </w:del>
      <w:del w:id="2661" w:date="2018-02-02T18:22:00Z">
        <w:r>
          <w:rPr/>
          <w:tab/>
        </w:r>
      </w:del>
      <w:del w:id="2662" w:date="2018-02-02T18:22:00Z">
        <w:r>
          <w:rPr/>
          <w:tab/>
        </w:r>
      </w:del>
      <w:del w:id="2663" w:date="2018-02-02T18:22:00Z">
        <w:r>
          <w:rPr/>
          <w:tab/>
        </w:r>
      </w:del>
      <w:del w:id="2664" w:date="2018-02-02T18:22:00Z">
        <w:r>
          <w:rPr/>
          <w:tab/>
        </w:r>
      </w:del>
      <w:del w:id="2665" w:date="2018-02-02T18:22:00Z">
        <w:r>
          <w:rPr/>
          <w:tab/>
        </w:r>
      </w:del>
      <w:del w:id="2666" w:date="2018-02-02T18:22:00Z">
        <w:r>
          <w:rPr/>
          <w:tab/>
        </w:r>
      </w:del>
      <w:del w:id="2667" w:date="2018-02-02T18:22:00Z">
        <w:r>
          <w:rPr/>
          <w:tab/>
        </w:r>
      </w:del>
      <w:del w:id="2668" w:date="2018-02-02T18:22:00Z">
        <w:r>
          <w:rPr/>
          <w:delText>PhysicalCellId,</w:delText>
        </w:r>
      </w:del>
    </w:p>
    <w:p>
      <w:pPr>
        <w:pStyle w:val="67"/>
        <w:rPr>
          <w:del w:id="2669" w:author="RAN2-101 agreements" w:date="2018-03-08T16:57:00Z"/>
          <w:color w:val="808080"/>
        </w:rPr>
      </w:pPr>
      <w:del w:id="2670" w:author="RAN2-101 agreements" w:date="2018-03-08T16:57:00Z">
        <w:r>
          <w:rPr/>
          <w:tab/>
        </w:r>
      </w:del>
      <w:del w:id="2671" w:author="RAN2-101 agreements" w:date="2018-03-08T16:57:00Z">
        <w:r>
          <w:rPr>
            <w:color w:val="808080"/>
          </w:rPr>
          <w:delText>-- FFS_CHECK whether the following fields are supposed to be per resource (here) or in the resource config (above)</w:delText>
        </w:r>
      </w:del>
    </w:p>
    <w:p>
      <w:pPr>
        <w:pStyle w:val="67"/>
        <w:rPr>
          <w:color w:val="808080"/>
        </w:rPr>
      </w:pPr>
      <w:r>
        <w:tab/>
      </w:r>
      <w:r>
        <w:rPr>
          <w:color w:val="808080"/>
        </w:rPr>
        <w:t>-- Contains periodicity and slot offset for periodic/semi-persistent CSI-RS (see 38.211, section x.x.x.x)FFS_Ref</w:t>
      </w:r>
    </w:p>
    <w:p>
      <w:pPr>
        <w:pStyle w:val="67"/>
        <w:rPr>
          <w:ins w:id="2672" w:author="ZTE" w:date="2018-03-11T19:00:00Z"/>
          <w:rFonts w:eastAsiaTheme="minorEastAsia"/>
          <w:lang w:eastAsia="zh-CN"/>
        </w:rPr>
      </w:pPr>
      <w:r>
        <w:tab/>
      </w:r>
      <w:commentRangeStart w:id="88"/>
      <w:r>
        <w:t>slotConfig</w:t>
      </w:r>
      <w:commentRangeEnd w:id="88"/>
      <w:r>
        <w:rPr>
          <w:rStyle w:val="53"/>
          <w:rFonts w:ascii="Times New Roman" w:hAnsi="Times New Roman"/>
          <w:lang w:eastAsia="en-US"/>
        </w:rPr>
        <w:commentReference w:id="88"/>
      </w:r>
      <w:r>
        <w:tab/>
      </w:r>
      <w:r>
        <w:tab/>
      </w:r>
      <w:r>
        <w:tab/>
      </w:r>
      <w:r>
        <w:tab/>
      </w:r>
      <w:r>
        <w:tab/>
      </w:r>
      <w:r>
        <w:tab/>
      </w:r>
      <w:r>
        <w:tab/>
      </w:r>
      <w:r>
        <w:tab/>
      </w:r>
      <w:r>
        <w:rPr>
          <w:color w:val="993366"/>
        </w:rPr>
        <w:t>CHOICE</w:t>
      </w:r>
      <w:r>
        <w:t xml:space="preserve"> {</w:t>
      </w:r>
    </w:p>
    <w:p>
      <w:pPr>
        <w:pStyle w:val="67"/>
        <w:rPr>
          <w:rFonts w:eastAsiaTheme="minorEastAsia"/>
          <w:lang w:eastAsia="zh-CN"/>
          <w:rPrChange w:id="2673" w:author="ZTE" w:date="2018-03-11T19:00:00Z">
            <w:rPr/>
          </w:rPrChange>
        </w:rPr>
      </w:pPr>
      <w:ins w:id="2674" w:author="ZTE" w:date="2018-03-11T19:00:00Z">
        <w:r>
          <w:rPr>
            <w:rFonts w:hint="eastAsia" w:eastAsiaTheme="minorEastAsia"/>
            <w:lang w:eastAsia="zh-CN"/>
          </w:rPr>
          <w:tab/>
        </w:r>
      </w:ins>
      <w:ins w:id="2675" w:author="ZTE" w:date="2018-03-11T19:00:00Z">
        <w:r>
          <w:rPr>
            <w:rFonts w:hint="eastAsia" w:eastAsiaTheme="minorEastAsia"/>
            <w:lang w:eastAsia="zh-CN"/>
          </w:rPr>
          <w:tab/>
        </w:r>
      </w:ins>
      <w:ins w:id="2676" w:author="ZTE" w:date="2018-03-11T19:00:00Z">
        <w:r>
          <w:rPr>
            <w:rFonts w:hint="eastAsia" w:eastAsiaTheme="minorEastAsia"/>
            <w:lang w:eastAsia="zh-CN"/>
          </w:rPr>
          <w:t>ms4</w:t>
        </w:r>
      </w:ins>
      <w:ins w:id="2677" w:author="ZTE" w:date="2018-03-11T19:00:00Z">
        <w:r>
          <w:rPr>
            <w:rFonts w:hint="eastAsia" w:eastAsiaTheme="minorEastAsia"/>
            <w:lang w:eastAsia="zh-CN"/>
          </w:rPr>
          <w:tab/>
        </w:r>
      </w:ins>
      <w:ins w:id="2678" w:author="ZTE" w:date="2018-03-11T19:00:00Z">
        <w:r>
          <w:rPr>
            <w:rFonts w:hint="eastAsia" w:eastAsiaTheme="minorEastAsia"/>
            <w:lang w:eastAsia="zh-CN"/>
          </w:rPr>
          <w:tab/>
        </w:r>
      </w:ins>
      <w:ins w:id="2679" w:author="ZTE" w:date="2018-03-11T19:00:00Z">
        <w:r>
          <w:rPr>
            <w:rFonts w:hint="eastAsia" w:eastAsiaTheme="minorEastAsia"/>
            <w:lang w:eastAsia="zh-CN"/>
          </w:rPr>
          <w:tab/>
        </w:r>
      </w:ins>
      <w:ins w:id="2680" w:author="ZTE" w:date="2018-03-11T19:00:00Z">
        <w:r>
          <w:rPr>
            <w:rFonts w:hint="eastAsia" w:eastAsiaTheme="minorEastAsia"/>
            <w:lang w:eastAsia="zh-CN"/>
          </w:rPr>
          <w:tab/>
        </w:r>
      </w:ins>
      <w:ins w:id="2681" w:author="ZTE" w:date="2018-03-11T19:00:00Z">
        <w:r>
          <w:rPr>
            <w:rFonts w:hint="eastAsia" w:eastAsiaTheme="minorEastAsia"/>
            <w:lang w:eastAsia="zh-CN"/>
          </w:rPr>
          <w:tab/>
        </w:r>
      </w:ins>
      <w:ins w:id="2682" w:author="ZTE" w:date="2018-03-11T19:00:00Z">
        <w:r>
          <w:rPr>
            <w:rFonts w:hint="eastAsia" w:eastAsiaTheme="minorEastAsia"/>
            <w:lang w:eastAsia="zh-CN"/>
          </w:rPr>
          <w:tab/>
        </w:r>
      </w:ins>
      <w:ins w:id="2683" w:author="ZTE" w:date="2018-03-11T19:00:00Z">
        <w:r>
          <w:rPr>
            <w:rFonts w:hint="eastAsia" w:eastAsiaTheme="minorEastAsia"/>
            <w:lang w:eastAsia="zh-CN"/>
          </w:rPr>
          <w:tab/>
        </w:r>
      </w:ins>
      <w:ins w:id="2684" w:author="ZTE" w:date="2018-03-11T19:00:00Z">
        <w:r>
          <w:rPr>
            <w:rFonts w:hint="eastAsia" w:eastAsiaTheme="minorEastAsia"/>
            <w:lang w:eastAsia="zh-CN"/>
          </w:rPr>
          <w:tab/>
        </w:r>
      </w:ins>
      <w:ins w:id="2685" w:author="ZTE" w:date="2018-03-11T19:00:00Z">
        <w:r>
          <w:rPr>
            <w:rFonts w:hint="eastAsia" w:eastAsiaTheme="minorEastAsia"/>
            <w:lang w:eastAsia="zh-CN"/>
          </w:rPr>
          <w:tab/>
        </w:r>
      </w:ins>
      <w:ins w:id="2686" w:author="ZTE" w:date="2018-03-11T19:00:00Z">
        <w:r>
          <w:rPr>
            <w:rFonts w:hint="eastAsia" w:eastAsiaTheme="minorEastAsia"/>
            <w:lang w:eastAsia="zh-CN"/>
          </w:rPr>
          <w:tab/>
        </w:r>
      </w:ins>
      <w:ins w:id="2687" w:author="ZTE" w:date="2018-03-11T19:00:00Z">
        <w:r>
          <w:rPr>
            <w:rFonts w:hint="eastAsia" w:eastAsiaTheme="minorEastAsia"/>
            <w:lang w:eastAsia="zh-CN"/>
          </w:rPr>
          <w:t>INTEGER (</w:t>
        </w:r>
      </w:ins>
      <w:ins w:id="2688" w:author="ZTE" w:date="2018-03-11T19:01:00Z">
        <w:r>
          <w:rPr>
            <w:rFonts w:hint="eastAsia" w:eastAsiaTheme="minorEastAsia"/>
            <w:lang w:eastAsia="zh-CN"/>
          </w:rPr>
          <w:t>0..31</w:t>
        </w:r>
      </w:ins>
      <w:ins w:id="2689" w:author="ZTE" w:date="2018-03-11T19:00:00Z">
        <w:r>
          <w:rPr>
            <w:rFonts w:hint="eastAsia" w:eastAsiaTheme="minorEastAsia"/>
            <w:lang w:eastAsia="zh-CN"/>
          </w:rPr>
          <w:t>)</w:t>
        </w:r>
      </w:ins>
      <w:ins w:id="2690" w:author="ZTE" w:date="2018-03-11T19:10:00Z">
        <w:r>
          <w:rPr>
            <w:rFonts w:hint="eastAsia" w:eastAsiaTheme="minorEastAsia"/>
            <w:lang w:eastAsia="zh-CN"/>
          </w:rPr>
          <w:t>,</w:t>
        </w:r>
      </w:ins>
    </w:p>
    <w:p>
      <w:pPr>
        <w:pStyle w:val="67"/>
      </w:pPr>
      <w:r>
        <w:tab/>
      </w:r>
      <w:r>
        <w:tab/>
      </w:r>
      <w:r>
        <w:t>ms5</w:t>
      </w:r>
      <w:r>
        <w:tab/>
      </w:r>
      <w:r>
        <w:tab/>
      </w:r>
      <w:r>
        <w:tab/>
      </w:r>
      <w:r>
        <w:tab/>
      </w:r>
      <w:r>
        <w:tab/>
      </w:r>
      <w:r>
        <w:tab/>
      </w:r>
      <w:r>
        <w:tab/>
      </w:r>
      <w:r>
        <w:tab/>
      </w:r>
      <w:r>
        <w:tab/>
      </w:r>
      <w:r>
        <w:tab/>
      </w:r>
      <w:r>
        <w:rPr>
          <w:color w:val="993366"/>
        </w:rPr>
        <w:t>INTEGER</w:t>
      </w:r>
      <w:r>
        <w:t xml:space="preserve"> (0..</w:t>
      </w:r>
      <w:ins w:id="2691" w:author="ZTE" w:date="2018-03-11T19:01:00Z">
        <w:r>
          <w:rPr>
            <w:rFonts w:hint="eastAsia"/>
            <w:lang w:eastAsia="zh-CN"/>
          </w:rPr>
          <w:t>39</w:t>
        </w:r>
      </w:ins>
      <w:ins w:id="2692" w:date="2018-02-05T10:40:00Z">
        <w:del w:id="2693" w:author="ZTE" w:date="2018-03-11T19:01:00Z">
          <w:r>
            <w:rPr/>
            <w:delText>79</w:delText>
          </w:r>
        </w:del>
      </w:ins>
      <w:del w:id="2694" w:date="2018-02-05T10:40:00Z">
        <w:r>
          <w:rPr/>
          <w:delText>4</w:delText>
        </w:r>
      </w:del>
      <w:r>
        <w:t>),</w:t>
      </w:r>
    </w:p>
    <w:p>
      <w:pPr>
        <w:pStyle w:val="67"/>
      </w:pPr>
      <w:r>
        <w:tab/>
      </w:r>
      <w:r>
        <w:tab/>
      </w:r>
      <w:r>
        <w:t>ms10</w:t>
      </w:r>
      <w:r>
        <w:tab/>
      </w:r>
      <w:r>
        <w:tab/>
      </w:r>
      <w:r>
        <w:tab/>
      </w:r>
      <w:r>
        <w:tab/>
      </w:r>
      <w:r>
        <w:tab/>
      </w:r>
      <w:r>
        <w:tab/>
      </w:r>
      <w:r>
        <w:tab/>
      </w:r>
      <w:r>
        <w:tab/>
      </w:r>
      <w:r>
        <w:tab/>
      </w:r>
      <w:r>
        <w:rPr>
          <w:color w:val="993366"/>
        </w:rPr>
        <w:t>INTEGER</w:t>
      </w:r>
      <w:r>
        <w:t xml:space="preserve"> (0..</w:t>
      </w:r>
      <w:ins w:id="2695" w:author="ZTE" w:date="2018-03-11T19:01:00Z">
        <w:r>
          <w:rPr>
            <w:rFonts w:hint="eastAsia"/>
            <w:lang w:eastAsia="zh-CN"/>
          </w:rPr>
          <w:t>79</w:t>
        </w:r>
      </w:ins>
      <w:ins w:id="2696" w:date="2018-02-05T10:40:00Z">
        <w:del w:id="2697" w:author="ZTE" w:date="2018-03-11T19:01:00Z">
          <w:r>
            <w:rPr/>
            <w:delText>159</w:delText>
          </w:r>
        </w:del>
      </w:ins>
      <w:del w:id="2698" w:date="2018-02-05T10:40:00Z">
        <w:r>
          <w:rPr/>
          <w:delText>9</w:delText>
        </w:r>
      </w:del>
      <w:r>
        <w:t>),</w:t>
      </w:r>
    </w:p>
    <w:p>
      <w:pPr>
        <w:pStyle w:val="67"/>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w:t>
      </w:r>
      <w:ins w:id="2699" w:author="ZTE" w:date="2018-03-11T19:01:00Z">
        <w:r>
          <w:rPr>
            <w:rFonts w:hint="eastAsia"/>
            <w:lang w:val="de-DE" w:eastAsia="zh-CN"/>
          </w:rPr>
          <w:t>159</w:t>
        </w:r>
      </w:ins>
      <w:ins w:id="2700" w:date="2018-02-05T10:40:00Z">
        <w:del w:id="2701" w:author="ZTE" w:date="2018-03-11T19:01:00Z">
          <w:r>
            <w:rPr>
              <w:lang w:val="de-DE"/>
            </w:rPr>
            <w:delText>319</w:delText>
          </w:r>
        </w:del>
      </w:ins>
      <w:del w:id="2702" w:date="2018-02-05T10:40:00Z">
        <w:r>
          <w:rPr>
            <w:lang w:val="de-DE"/>
          </w:rPr>
          <w:delText>19</w:delText>
        </w:r>
      </w:del>
      <w:r>
        <w:rPr>
          <w:lang w:val="de-DE"/>
        </w:rPr>
        <w:t>),</w:t>
      </w:r>
    </w:p>
    <w:p>
      <w:pPr>
        <w:pStyle w:val="67"/>
        <w:rPr>
          <w:lang w:val="de-DE"/>
        </w:rPr>
      </w:pPr>
      <w:r>
        <w:rPr>
          <w:lang w:val="de-DE"/>
        </w:rPr>
        <w:tab/>
      </w:r>
      <w:r>
        <w:rPr>
          <w:lang w:val="de-DE"/>
        </w:rPr>
        <w:tab/>
      </w:r>
      <w:r>
        <w:rPr>
          <w:lang w:val="de-DE"/>
        </w:rPr>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w:t>
      </w:r>
      <w:ins w:id="2703" w:author="ZTE" w:date="2018-03-11T19:01:00Z">
        <w:r>
          <w:rPr>
            <w:rFonts w:hint="eastAsia"/>
            <w:lang w:val="de-DE" w:eastAsia="zh-CN"/>
          </w:rPr>
          <w:t>319</w:t>
        </w:r>
      </w:ins>
      <w:ins w:id="2704" w:date="2018-02-05T10:40:00Z">
        <w:del w:id="2705" w:author="ZTE" w:date="2018-03-11T19:01:00Z">
          <w:r>
            <w:rPr>
              <w:lang w:val="de-DE"/>
            </w:rPr>
            <w:delText>639</w:delText>
          </w:r>
        </w:del>
      </w:ins>
      <w:del w:id="2706" w:date="2018-02-05T10:40:00Z">
        <w:r>
          <w:rPr>
            <w:lang w:val="de-DE"/>
          </w:rPr>
          <w:delText>39</w:delText>
        </w:r>
      </w:del>
      <w:r>
        <w:rPr>
          <w:lang w:val="de-DE"/>
        </w:rPr>
        <w:t>)</w:t>
      </w:r>
    </w:p>
    <w:p>
      <w:pPr>
        <w:pStyle w:val="67"/>
        <w:rPr>
          <w:ins w:id="2707" w:author="" w:date="2018-02-02T18:23:00Z"/>
        </w:rPr>
      </w:pPr>
      <w:r>
        <w:tab/>
      </w:r>
      <w: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08" w:author="" w:date="2018-02-02T18:22:00Z"/>
          <w:rFonts w:ascii="Courier New" w:hAnsi="Courier New"/>
          <w:color w:val="808080"/>
          <w:sz w:val="16"/>
          <w:lang w:eastAsia="sv-SE"/>
        </w:rPr>
      </w:pPr>
      <w:ins w:id="2709" w:date="2018-02-02T18:22:00Z">
        <w:r>
          <w:rPr>
            <w:rFonts w:ascii="Courier New" w:hAnsi="Courier New"/>
            <w:sz w:val="16"/>
            <w:lang w:eastAsia="sv-SE"/>
          </w:rPr>
          <w:tab/>
        </w:r>
      </w:ins>
      <w:ins w:id="2710" w:date="2018-02-02T18:22:00Z">
        <w:r>
          <w:rPr>
            <w:rFonts w:ascii="Courier New" w:hAnsi="Courier New"/>
            <w:color w:val="808080"/>
            <w:sz w:val="16"/>
            <w:lang w:eastAsia="sv-SE"/>
          </w:rPr>
          <w:t xml:space="preserve">-- Each CSI-RS resource may be associated with one SSB. If such SSB is indicated, the NW also indicates whether the UE may assume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11" w:author="" w:date="2018-02-02T18:22:00Z"/>
          <w:rFonts w:ascii="Courier New" w:hAnsi="Courier New"/>
          <w:color w:val="808080"/>
          <w:sz w:val="16"/>
          <w:lang w:eastAsia="sv-SE"/>
        </w:rPr>
      </w:pPr>
      <w:ins w:id="2712" w:date="2018-02-02T18:22:00Z">
        <w:r>
          <w:rPr>
            <w:rFonts w:ascii="Courier New" w:hAnsi="Courier New"/>
            <w:sz w:val="16"/>
            <w:lang w:eastAsia="sv-SE"/>
          </w:rPr>
          <w:tab/>
        </w:r>
      </w:ins>
      <w:ins w:id="2713" w:date="2018-02-02T18:22:00Z">
        <w:r>
          <w:rPr>
            <w:rFonts w:ascii="Courier New" w:hAnsi="Courier New"/>
            <w:color w:val="808080"/>
            <w:sz w:val="16"/>
            <w:lang w:eastAsia="sv-SE"/>
          </w:rPr>
          <w:t xml:space="preserve">-- quasi-colocation of this SSB with this CSI-RS reosurce.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14" w:author="" w:date="2018-02-02T18:22:00Z"/>
          <w:rFonts w:ascii="Courier New" w:hAnsi="Courier New"/>
          <w:color w:val="808080"/>
          <w:sz w:val="16"/>
          <w:lang w:eastAsia="sv-SE"/>
        </w:rPr>
      </w:pPr>
      <w:ins w:id="2715" w:date="2018-02-02T18:22:00Z">
        <w:r>
          <w:rPr>
            <w:rFonts w:ascii="Courier New" w:hAnsi="Courier New"/>
            <w:sz w:val="16"/>
            <w:lang w:eastAsia="sv-SE"/>
          </w:rPr>
          <w:tab/>
        </w:r>
      </w:ins>
      <w:ins w:id="2716" w:date="2018-02-02T18:22:00Z">
        <w:r>
          <w:rPr>
            <w:rFonts w:ascii="Courier New" w:hAnsi="Courier New"/>
            <w:color w:val="808080"/>
            <w:sz w:val="16"/>
            <w:lang w:eastAsia="sv-SE"/>
          </w:rPr>
          <w:t>-- Corresponds to L1 parameter 'Associated-SSB' (see FFS_Spec, section FFS_Section)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17" w:author="" w:date="2018-02-02T18:22:00Z"/>
          <w:rFonts w:ascii="Courier New" w:hAnsi="Courier New"/>
          <w:color w:val="808080"/>
          <w:sz w:val="16"/>
          <w:lang w:eastAsia="sv-SE"/>
        </w:rPr>
      </w:pPr>
      <w:ins w:id="2718" w:date="2018-02-02T18:22:00Z">
        <w:r>
          <w:rPr>
            <w:rFonts w:ascii="Courier New" w:hAnsi="Courier New"/>
            <w:sz w:val="16"/>
            <w:lang w:eastAsia="sv-SE"/>
          </w:rPr>
          <w:tab/>
        </w:r>
      </w:ins>
      <w:ins w:id="2719" w:date="2018-02-02T18:22:00Z">
        <w:commentRangeStart w:id="89"/>
        <w:r>
          <w:rPr>
            <w:rFonts w:ascii="Courier New" w:hAnsi="Courier New"/>
            <w:color w:val="808080"/>
            <w:sz w:val="16"/>
            <w:lang w:eastAsia="sv-SE"/>
          </w:rPr>
          <w:t>-- FFS: What does the UE do if it there is no such SSB-Index?</w:t>
        </w:r>
        <w:commentRangeEnd w:id="89"/>
      </w:ins>
      <w:r>
        <w:rPr>
          <w:rStyle w:val="53"/>
        </w:rPr>
        <w:commentReference w:id="89"/>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20" w:author="" w:date="2018-02-02T18:23:00Z"/>
          <w:rFonts w:ascii="Courier New" w:hAnsi="Courier New" w:eastAsia="Malgun Gothic"/>
          <w:sz w:val="16"/>
          <w:lang w:eastAsia="sv-SE"/>
        </w:rPr>
      </w:pPr>
      <w:ins w:id="2721" w:date="2018-02-02T18:23:00Z">
        <w:r>
          <w:rPr>
            <w:rFonts w:ascii="Courier New" w:hAnsi="Courier New" w:eastAsia="Malgun Gothic"/>
            <w:sz w:val="16"/>
            <w:lang w:val="en-US" w:eastAsia="sv-SE"/>
          </w:rPr>
          <w:tab/>
        </w:r>
      </w:ins>
      <w:ins w:id="2722" w:date="2018-02-02T18:23:00Z">
        <w:r>
          <w:rPr>
            <w:rFonts w:ascii="Courier New" w:hAnsi="Courier New" w:eastAsia="Malgun Gothic"/>
            <w:sz w:val="16"/>
            <w:lang w:val="en-US" w:eastAsia="sv-SE"/>
          </w:rPr>
          <w:t>associatedSSB</w:t>
        </w:r>
      </w:ins>
      <w:ins w:id="2723" w:date="2018-02-02T18:23:00Z">
        <w:r>
          <w:rPr>
            <w:rFonts w:ascii="Courier New" w:hAnsi="Courier New" w:eastAsia="Malgun Gothic"/>
            <w:sz w:val="16"/>
            <w:lang w:val="en-US" w:eastAsia="sv-SE"/>
          </w:rPr>
          <w:tab/>
        </w:r>
      </w:ins>
      <w:ins w:id="2724" w:date="2018-02-02T18:23:00Z">
        <w:r>
          <w:rPr>
            <w:rFonts w:ascii="Courier New" w:hAnsi="Courier New" w:eastAsia="Malgun Gothic"/>
            <w:sz w:val="16"/>
            <w:lang w:val="en-US" w:eastAsia="sv-SE"/>
          </w:rPr>
          <w:tab/>
        </w:r>
      </w:ins>
      <w:ins w:id="2725" w:date="2018-02-02T18:23:00Z">
        <w:r>
          <w:rPr>
            <w:rFonts w:ascii="Courier New" w:hAnsi="Courier New" w:eastAsia="Malgun Gothic"/>
            <w:sz w:val="16"/>
            <w:lang w:val="en-US" w:eastAsia="sv-SE"/>
          </w:rPr>
          <w:tab/>
        </w:r>
      </w:ins>
      <w:ins w:id="2726" w:date="2018-02-02T18:23:00Z">
        <w:r>
          <w:rPr>
            <w:rFonts w:ascii="Courier New" w:hAnsi="Courier New" w:eastAsia="Malgun Gothic"/>
            <w:sz w:val="16"/>
            <w:lang w:val="en-US" w:eastAsia="sv-SE"/>
          </w:rPr>
          <w:tab/>
        </w:r>
      </w:ins>
      <w:ins w:id="2727" w:date="2018-02-02T18:23:00Z">
        <w:r>
          <w:rPr>
            <w:rFonts w:ascii="Courier New" w:hAnsi="Courier New" w:eastAsia="Malgun Gothic"/>
            <w:sz w:val="16"/>
            <w:lang w:val="en-US" w:eastAsia="sv-SE"/>
          </w:rPr>
          <w:tab/>
        </w:r>
      </w:ins>
      <w:ins w:id="2728" w:date="2018-02-02T18:23:00Z">
        <w:r>
          <w:rPr>
            <w:rFonts w:ascii="Courier New" w:hAnsi="Courier New" w:eastAsia="Malgun Gothic"/>
            <w:sz w:val="16"/>
            <w:lang w:val="en-US" w:eastAsia="sv-SE"/>
          </w:rPr>
          <w:tab/>
        </w:r>
      </w:ins>
      <w:ins w:id="2729" w:date="2018-02-02T18:23:00Z">
        <w:r>
          <w:rPr>
            <w:rFonts w:ascii="Courier New" w:hAnsi="Courier New" w:eastAsia="Malgun Gothic"/>
            <w:sz w:val="16"/>
            <w:lang w:val="en-US" w:eastAsia="sv-SE"/>
          </w:rPr>
          <w:tab/>
        </w:r>
      </w:ins>
      <w:ins w:id="2730" w:date="2018-02-02T18:23:00Z">
        <w:r>
          <w:rPr>
            <w:rFonts w:ascii="Courier New" w:hAnsi="Courier New" w:eastAsia="Malgun Gothic"/>
            <w:color w:val="993366"/>
            <w:sz w:val="16"/>
            <w:lang w:eastAsia="sv-SE"/>
          </w:rPr>
          <w:t>SEQUENCE</w:t>
        </w:r>
      </w:ins>
      <w:ins w:id="2731" w:date="2018-02-02T18:23:00Z">
        <w:r>
          <w:rPr>
            <w:rFonts w:ascii="Courier New" w:hAnsi="Courier New" w:eastAsia="Malgun Gothic"/>
            <w:sz w:val="16"/>
            <w:lang w:eastAsia="sv-SE"/>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32" w:author="" w:date="2018-02-02T18:23:00Z"/>
          <w:del w:id="2733" w:author="RAN2-101 agreements" w:date="2018-03-08T16:56:00Z"/>
          <w:rFonts w:ascii="Courier New" w:hAnsi="Courier New" w:eastAsia="Malgun Gothic"/>
          <w:color w:val="808080"/>
          <w:sz w:val="16"/>
          <w:lang w:eastAsia="sv-SE"/>
        </w:rPr>
      </w:pPr>
      <w:ins w:id="2734" w:date="2018-02-02T18:23:00Z">
        <w:del w:id="2735" w:author="RAN2-101 agreements" w:date="2018-03-08T16:56:00Z">
          <w:r>
            <w:rPr>
              <w:rFonts w:ascii="Courier New" w:hAnsi="Courier New" w:eastAsia="Malgun Gothic"/>
              <w:sz w:val="16"/>
              <w:lang w:eastAsia="sv-SE"/>
            </w:rPr>
            <w:tab/>
          </w:r>
        </w:del>
      </w:ins>
      <w:ins w:id="2736" w:date="2018-02-02T18:23:00Z">
        <w:del w:id="2737" w:author="RAN2-101 agreements" w:date="2018-03-08T16:56:00Z">
          <w:r>
            <w:rPr>
              <w:rFonts w:ascii="Courier New" w:hAnsi="Courier New" w:eastAsia="Malgun Gothic"/>
              <w:sz w:val="16"/>
              <w:lang w:eastAsia="sv-SE"/>
            </w:rPr>
            <w:tab/>
          </w:r>
        </w:del>
      </w:ins>
      <w:ins w:id="2738" w:date="2018-02-02T18:23:00Z">
        <w:del w:id="2739" w:author="RAN2-101 agreements" w:date="2018-03-08T16:56:00Z">
          <w:r>
            <w:rPr>
              <w:rFonts w:ascii="Courier New" w:hAnsi="Courier New" w:eastAsia="Malgun Gothic"/>
              <w:color w:val="808080"/>
              <w:sz w:val="16"/>
              <w:lang w:eastAsia="sv-SE"/>
            </w:rPr>
            <w:delText>-- FFS_Value: Check the value range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40" w:author="" w:date="2018-02-02T18:23:00Z"/>
          <w:rFonts w:ascii="Courier New" w:hAnsi="Courier New" w:eastAsia="Malgun Gothic"/>
          <w:sz w:val="16"/>
          <w:lang w:eastAsia="sv-SE"/>
        </w:rPr>
      </w:pPr>
      <w:ins w:id="2741" w:date="2018-02-02T18:23:00Z">
        <w:r>
          <w:rPr>
            <w:rFonts w:ascii="Courier New" w:hAnsi="Courier New" w:eastAsia="Malgun Gothic"/>
            <w:sz w:val="16"/>
            <w:lang w:eastAsia="sv-SE"/>
          </w:rPr>
          <w:tab/>
        </w:r>
      </w:ins>
      <w:ins w:id="2742" w:date="2018-02-02T18:23:00Z">
        <w:r>
          <w:rPr>
            <w:rFonts w:ascii="Courier New" w:hAnsi="Courier New" w:eastAsia="Malgun Gothic"/>
            <w:sz w:val="16"/>
            <w:lang w:eastAsia="sv-SE"/>
          </w:rPr>
          <w:tab/>
        </w:r>
      </w:ins>
      <w:ins w:id="2743" w:date="2018-02-02T18:23:00Z">
        <w:commentRangeStart w:id="90"/>
        <w:r>
          <w:rPr>
            <w:rFonts w:ascii="Courier New" w:hAnsi="Courier New" w:eastAsia="Malgun Gothic"/>
            <w:sz w:val="16"/>
            <w:lang w:eastAsia="sv-SE"/>
          </w:rPr>
          <w:t>ssb-Index</w:t>
        </w:r>
      </w:ins>
      <w:ins w:id="2744" w:date="2018-02-02T18:23:00Z">
        <w:r>
          <w:rPr>
            <w:rFonts w:ascii="Courier New" w:hAnsi="Courier New" w:eastAsia="Malgun Gothic"/>
            <w:sz w:val="16"/>
            <w:lang w:eastAsia="sv-SE"/>
          </w:rPr>
          <w:tab/>
        </w:r>
      </w:ins>
      <w:ins w:id="2745" w:date="2018-02-02T18:23:00Z">
        <w:r>
          <w:rPr>
            <w:rFonts w:ascii="Courier New" w:hAnsi="Courier New" w:eastAsia="Malgun Gothic"/>
            <w:sz w:val="16"/>
            <w:lang w:eastAsia="sv-SE"/>
          </w:rPr>
          <w:tab/>
        </w:r>
      </w:ins>
      <w:ins w:id="2746" w:date="2018-02-02T18:23:00Z">
        <w:r>
          <w:rPr>
            <w:rFonts w:ascii="Courier New" w:hAnsi="Courier New" w:eastAsia="Malgun Gothic"/>
            <w:sz w:val="16"/>
            <w:lang w:eastAsia="sv-SE"/>
          </w:rPr>
          <w:tab/>
        </w:r>
      </w:ins>
      <w:ins w:id="2747" w:date="2018-02-02T18:23:00Z">
        <w:r>
          <w:rPr>
            <w:rFonts w:ascii="Courier New" w:hAnsi="Courier New" w:eastAsia="Malgun Gothic"/>
            <w:sz w:val="16"/>
            <w:lang w:eastAsia="sv-SE"/>
          </w:rPr>
          <w:tab/>
        </w:r>
      </w:ins>
      <w:ins w:id="2748" w:date="2018-02-02T18:23:00Z">
        <w:r>
          <w:rPr>
            <w:rFonts w:ascii="Courier New" w:hAnsi="Courier New" w:eastAsia="Malgun Gothic"/>
            <w:sz w:val="16"/>
            <w:lang w:eastAsia="sv-SE"/>
          </w:rPr>
          <w:tab/>
        </w:r>
      </w:ins>
      <w:ins w:id="2749" w:date="2018-02-02T18:23:00Z">
        <w:r>
          <w:rPr>
            <w:rFonts w:ascii="Courier New" w:hAnsi="Courier New" w:eastAsia="Malgun Gothic"/>
            <w:sz w:val="16"/>
            <w:lang w:eastAsia="sv-SE"/>
          </w:rPr>
          <w:tab/>
        </w:r>
      </w:ins>
      <w:ins w:id="2750" w:date="2018-02-02T18:23:00Z">
        <w:r>
          <w:rPr>
            <w:rFonts w:ascii="Courier New" w:hAnsi="Courier New" w:eastAsia="Malgun Gothic"/>
            <w:sz w:val="16"/>
            <w:lang w:eastAsia="sv-SE"/>
          </w:rPr>
          <w:tab/>
        </w:r>
      </w:ins>
      <w:ins w:id="2751" w:date="2018-02-02T18:23:00Z">
        <w:r>
          <w:rPr>
            <w:rFonts w:ascii="Courier New" w:hAnsi="Courier New" w:eastAsia="Malgun Gothic"/>
            <w:sz w:val="16"/>
            <w:lang w:eastAsia="sv-SE"/>
          </w:rPr>
          <w:tab/>
        </w:r>
      </w:ins>
      <w:ins w:id="2752" w:date="2018-02-02T18:23:00Z">
        <w:r>
          <w:rPr>
            <w:rFonts w:ascii="Courier New" w:hAnsi="Courier New" w:eastAsia="Malgun Gothic"/>
            <w:sz w:val="16"/>
            <w:lang w:eastAsia="sv-SE"/>
          </w:rPr>
          <w:t>SSB-Index</w:t>
        </w:r>
      </w:ins>
      <w:ins w:id="2753" w:date="2018-02-02T18:23:00Z">
        <w:del w:id="2754" w:date="2018-02-05T10:57:00Z">
          <w:r>
            <w:rPr>
              <w:rFonts w:ascii="Courier New" w:hAnsi="Courier New" w:eastAsia="Malgun Gothic"/>
              <w:sz w:val="16"/>
              <w:lang w:eastAsia="sv-SE"/>
            </w:rPr>
            <w:tab/>
          </w:r>
          <w:commentRangeEnd w:id="90"/>
        </w:del>
      </w:ins>
      <w:r>
        <w:rPr>
          <w:rStyle w:val="53"/>
        </w:rPr>
        <w:commentReference w:id="90"/>
      </w:r>
      <w:ins w:id="2755" w:date="2018-02-02T18:23:00Z">
        <w:del w:id="2756" w:date="2018-02-05T10:57:00Z">
          <w:r>
            <w:rPr>
              <w:rFonts w:ascii="Courier New" w:hAnsi="Courier New" w:eastAsia="Malgun Gothic"/>
              <w:color w:val="993366"/>
              <w:sz w:val="16"/>
              <w:lang w:eastAsia="sv-SE"/>
            </w:rPr>
            <w:delText>OPTIONAL</w:delText>
          </w:r>
        </w:del>
      </w:ins>
      <w:ins w:id="2757" w:date="2018-02-02T18:23:00Z">
        <w:r>
          <w:rPr>
            <w:rFonts w:ascii="Courier New" w:hAnsi="Courier New" w:eastAsia="Malgun Gothic"/>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58" w:author="" w:date="2018-02-02T18:23:00Z"/>
          <w:rFonts w:ascii="Courier New" w:hAnsi="Courier New" w:eastAsia="Malgun Gothic"/>
          <w:color w:val="808080"/>
          <w:sz w:val="16"/>
          <w:lang w:eastAsia="sv-SE"/>
        </w:rPr>
      </w:pPr>
      <w:ins w:id="2759" w:date="2018-02-02T18:23:00Z">
        <w:r>
          <w:rPr>
            <w:rFonts w:ascii="Courier New" w:hAnsi="Courier New" w:eastAsia="Malgun Gothic"/>
            <w:sz w:val="16"/>
            <w:lang w:eastAsia="sv-SE"/>
          </w:rPr>
          <w:tab/>
        </w:r>
      </w:ins>
      <w:ins w:id="2760" w:date="2018-02-02T18:23:00Z">
        <w:r>
          <w:rPr>
            <w:rFonts w:ascii="Courier New" w:hAnsi="Courier New" w:eastAsia="Malgun Gothic"/>
            <w:sz w:val="16"/>
            <w:lang w:eastAsia="sv-SE"/>
          </w:rPr>
          <w:tab/>
        </w:r>
      </w:ins>
      <w:ins w:id="2761" w:date="2018-02-02T18:23:00Z">
        <w:r>
          <w:rPr>
            <w:rFonts w:ascii="Courier New" w:hAnsi="Courier New" w:eastAsia="Malgun Gothic"/>
            <w:color w:val="808080"/>
            <w:sz w:val="16"/>
            <w:lang w:eastAsia="sv-SE"/>
          </w:rPr>
          <w:t>-- The CSI-RS resource is either QCL’ed not QCL’ed with the associated SSB in spatial parameters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62" w:author="" w:date="2018-02-02T18:23:00Z"/>
          <w:rFonts w:ascii="Courier New" w:hAnsi="Courier New" w:eastAsia="Malgun Gothic"/>
          <w:color w:val="808080"/>
          <w:sz w:val="16"/>
          <w:lang w:eastAsia="sv-SE"/>
        </w:rPr>
      </w:pPr>
      <w:ins w:id="2763" w:date="2018-02-02T18:23:00Z">
        <w:r>
          <w:rPr>
            <w:rFonts w:ascii="Courier New" w:hAnsi="Courier New" w:eastAsia="Malgun Gothic"/>
            <w:sz w:val="16"/>
            <w:lang w:eastAsia="sv-SE"/>
          </w:rPr>
          <w:tab/>
        </w:r>
      </w:ins>
      <w:ins w:id="2764" w:date="2018-02-02T18:23:00Z">
        <w:r>
          <w:rPr>
            <w:rFonts w:ascii="Courier New" w:hAnsi="Courier New" w:eastAsia="Malgun Gothic"/>
            <w:sz w:val="16"/>
            <w:lang w:eastAsia="sv-SE"/>
          </w:rPr>
          <w:tab/>
        </w:r>
      </w:ins>
      <w:ins w:id="2765" w:date="2018-02-02T18:23:00Z">
        <w:r>
          <w:rPr>
            <w:rFonts w:ascii="Courier New" w:hAnsi="Courier New" w:eastAsia="Malgun Gothic"/>
            <w:color w:val="808080"/>
            <w:sz w:val="16"/>
            <w:lang w:eastAsia="sv-SE"/>
          </w:rPr>
          <w:t>-- Corresponds to L1 parameter 'QCLed-SSB' (see FFS_Spec, section FFS_Section)</w:t>
        </w:r>
      </w:ins>
    </w:p>
    <w:p>
      <w:pPr>
        <w:pStyle w:val="67"/>
        <w:rPr>
          <w:ins w:id="2766" w:author="" w:date="2018-02-02T18:23:00Z"/>
          <w:rFonts w:eastAsia="Malgun Gothic"/>
        </w:rPr>
      </w:pPr>
      <w:ins w:id="2767" w:date="2018-02-02T18:23:00Z">
        <w:r>
          <w:rPr>
            <w:rFonts w:eastAsia="Malgun Gothic"/>
          </w:rPr>
          <w:tab/>
        </w:r>
      </w:ins>
      <w:ins w:id="2768" w:date="2018-02-02T18:23:00Z">
        <w:r>
          <w:rPr>
            <w:rFonts w:eastAsia="Malgun Gothic"/>
          </w:rPr>
          <w:tab/>
        </w:r>
      </w:ins>
      <w:ins w:id="2769" w:date="2018-02-02T18:23:00Z">
        <w:r>
          <w:rPr>
            <w:rFonts w:eastAsia="Malgun Gothic"/>
          </w:rPr>
          <w:t>isQuasiColocated</w:t>
        </w:r>
      </w:ins>
      <w:ins w:id="2770" w:date="2018-02-02T18:23:00Z">
        <w:r>
          <w:rPr>
            <w:rFonts w:eastAsia="Malgun Gothic"/>
          </w:rPr>
          <w:tab/>
        </w:r>
      </w:ins>
      <w:ins w:id="2771" w:date="2018-02-02T18:23:00Z">
        <w:r>
          <w:rPr>
            <w:rFonts w:eastAsia="Malgun Gothic"/>
          </w:rPr>
          <w:tab/>
        </w:r>
      </w:ins>
      <w:ins w:id="2772" w:date="2018-02-02T18:23:00Z">
        <w:r>
          <w:rPr>
            <w:rFonts w:eastAsia="Malgun Gothic"/>
          </w:rPr>
          <w:tab/>
        </w:r>
      </w:ins>
      <w:ins w:id="2773" w:date="2018-02-02T18:23:00Z">
        <w:r>
          <w:rPr>
            <w:rFonts w:eastAsia="Malgun Gothic"/>
          </w:rPr>
          <w:tab/>
        </w:r>
      </w:ins>
      <w:ins w:id="2774" w:date="2018-02-02T18:23:00Z">
        <w:r>
          <w:rPr>
            <w:rFonts w:eastAsia="Malgun Gothic"/>
          </w:rPr>
          <w:tab/>
        </w:r>
      </w:ins>
      <w:ins w:id="2775" w:date="2018-02-02T18:23:00Z">
        <w:r>
          <w:rPr>
            <w:rFonts w:eastAsia="Malgun Gothic"/>
          </w:rPr>
          <w:tab/>
        </w:r>
      </w:ins>
      <w:ins w:id="2776" w:date="2018-02-02T18:23:00Z">
        <w:r>
          <w:rPr>
            <w:rFonts w:eastAsia="Malgun Gothic"/>
            <w:color w:val="993366"/>
          </w:rPr>
          <w:t>BOOLEAN</w:t>
        </w:r>
      </w:ins>
    </w:p>
    <w:p>
      <w:pPr>
        <w:pStyle w:val="67"/>
        <w:rPr>
          <w:ins w:id="2777" w:author="" w:date="2018-02-02T18:23:00Z"/>
          <w:rFonts w:eastAsia="Malgun Gothic"/>
          <w:lang w:val="en-US" w:eastAsia="ko-KR"/>
        </w:rPr>
      </w:pPr>
      <w:ins w:id="2778" w:date="2018-02-02T18:23:00Z">
        <w:r>
          <w:rPr>
            <w:rFonts w:eastAsia="Malgun Gothic"/>
          </w:rPr>
          <w:tab/>
        </w:r>
      </w:ins>
      <w:ins w:id="2779" w:date="2018-02-02T18:23:00Z">
        <w:r>
          <w:rPr>
            <w:rFonts w:eastAsia="Malgun Gothic"/>
          </w:rPr>
          <w:t>}</w:t>
        </w:r>
      </w:ins>
      <w:ins w:id="2780" w:date="2018-02-05T10:57:00Z">
        <w:r>
          <w:rPr/>
          <w:tab/>
        </w:r>
      </w:ins>
      <w:ins w:id="2781" w:date="2018-02-05T10:57:00Z">
        <w:r>
          <w:rPr/>
          <w:tab/>
        </w:r>
      </w:ins>
      <w:ins w:id="2782" w:date="2018-02-05T10:57:00Z">
        <w:r>
          <w:rPr/>
          <w:tab/>
        </w:r>
      </w:ins>
      <w:ins w:id="2783" w:date="2018-02-05T10:57:00Z">
        <w:r>
          <w:rPr/>
          <w:tab/>
        </w:r>
      </w:ins>
      <w:ins w:id="2784" w:date="2018-02-05T10:57:00Z">
        <w:r>
          <w:rPr/>
          <w:tab/>
        </w:r>
      </w:ins>
      <w:ins w:id="2785" w:date="2018-02-05T10:57:00Z">
        <w:r>
          <w:rPr>
            <w:color w:val="993366"/>
          </w:rPr>
          <w:t>OPTIONAL</w:t>
        </w:r>
      </w:ins>
      <w:ins w:id="2786" w:date="2018-02-02T18:23:00Z">
        <w:r>
          <w:rPr>
            <w:rFonts w:eastAsia="Malgun Gothic"/>
            <w:lang w:val="en-US"/>
          </w:rPr>
          <w:t>,</w:t>
        </w:r>
      </w:ins>
      <w:ins w:id="2787" w:author="RAN2-101 agreements" w:date="2018-03-09T14:42:00Z">
        <w:r>
          <w:rPr>
            <w:rFonts w:eastAsia="Malgun Gothic"/>
            <w:lang w:val="en-US"/>
          </w:rPr>
          <w:t xml:space="preserve"> -- Cond AssociatedSSB</w:t>
        </w:r>
      </w:ins>
    </w:p>
    <w:p>
      <w:pPr>
        <w:pStyle w:val="67"/>
      </w:pPr>
    </w:p>
    <w:p>
      <w:pPr>
        <w:pStyle w:val="67"/>
        <w:rPr>
          <w:ins w:id="2788" w:author="RAN2-101 agreements" w:date="2018-03-08T16:44:00Z"/>
        </w:rPr>
      </w:pPr>
      <w:r>
        <w:tab/>
      </w:r>
    </w:p>
    <w:p>
      <w:pPr>
        <w:pStyle w:val="67"/>
        <w:rPr>
          <w:ins w:id="2789" w:author="RAN2-101 agreements" w:date="2018-03-08T16:44:00Z"/>
          <w:color w:val="808080"/>
        </w:rPr>
      </w:pPr>
      <w:ins w:id="2790" w:author="RAN2-101 agreements" w:date="2018-03-08T16:44:00Z">
        <w:r>
          <w:rPr/>
          <w:tab/>
        </w:r>
      </w:ins>
      <w:ins w:id="2791" w:author="RAN2-101 agreements" w:date="2018-03-08T16:44:00Z">
        <w:r>
          <w:rPr>
            <w:color w:val="808080"/>
          </w:rPr>
          <w:t>-- Frequency domain allocation within a physical resource block in accordance with 38.211, section 7.4.1.5.3 including table 7.4.1.5.2-1.</w:t>
        </w:r>
      </w:ins>
    </w:p>
    <w:p>
      <w:pPr>
        <w:pStyle w:val="67"/>
        <w:rPr>
          <w:ins w:id="2792" w:author="RAN2-101 agreements" w:date="2018-03-08T16:44:00Z"/>
          <w:color w:val="808080"/>
        </w:rPr>
      </w:pPr>
      <w:ins w:id="2793" w:author="RAN2-101 agreements" w:date="2018-03-08T16:44:00Z">
        <w:r>
          <w:rPr/>
          <w:tab/>
        </w:r>
      </w:ins>
      <w:ins w:id="2794" w:author="RAN2-101 agreements" w:date="2018-03-08T16:44:00Z">
        <w:r>
          <w:rPr>
            <w:color w:val="808080"/>
          </w:rPr>
          <w:t>-- The number of bits that may be set to one depend on the chosen row in that table. For the choice "other", the row can be determined from</w:t>
        </w:r>
      </w:ins>
    </w:p>
    <w:p>
      <w:pPr>
        <w:pStyle w:val="67"/>
        <w:rPr>
          <w:ins w:id="2795" w:author="RAN2-101 agreements" w:date="2018-03-08T16:44:00Z"/>
          <w:color w:val="808080"/>
        </w:rPr>
      </w:pPr>
      <w:ins w:id="2796" w:author="RAN2-101 agreements" w:date="2018-03-08T16:44:00Z">
        <w:r>
          <w:rPr>
            <w:color w:val="808080"/>
          </w:rPr>
          <w:tab/>
        </w:r>
      </w:ins>
      <w:ins w:id="2797" w:author="RAN2-101 agreements" w:date="2018-03-08T16:44:00Z">
        <w:r>
          <w:rPr>
            <w:color w:val="808080"/>
          </w:rPr>
          <w:t>-- the parmeters below and from the number of bits set to 1 in frequencyDomainAllocation.</w:t>
        </w:r>
      </w:ins>
    </w:p>
    <w:p>
      <w:pPr>
        <w:pStyle w:val="67"/>
        <w:rPr>
          <w:ins w:id="2798" w:author="RAN2-101 agreements" w:date="2018-03-08T16:44:00Z"/>
        </w:rPr>
      </w:pPr>
      <w:ins w:id="2799" w:author="RAN2-101 agreements" w:date="2018-03-08T16:44:00Z">
        <w:r>
          <w:rPr/>
          <w:tab/>
        </w:r>
      </w:ins>
      <w:ins w:id="2800" w:author="RAN2-101 agreements" w:date="2018-03-08T16:44:00Z">
        <w:r>
          <w:rPr/>
          <w:t>frequencyDomainAllocation</w:t>
        </w:r>
      </w:ins>
      <w:ins w:id="2801" w:author="RAN2-101 agreements" w:date="2018-03-08T16:44:00Z">
        <w:r>
          <w:rPr/>
          <w:tab/>
        </w:r>
      </w:ins>
      <w:ins w:id="2802" w:author="RAN2-101 agreements" w:date="2018-03-08T16:44:00Z">
        <w:r>
          <w:rPr/>
          <w:tab/>
        </w:r>
      </w:ins>
      <w:ins w:id="2803" w:author="RAN2-101 agreements" w:date="2018-03-08T16:44:00Z">
        <w:r>
          <w:rPr/>
          <w:tab/>
        </w:r>
      </w:ins>
      <w:ins w:id="2804" w:author="RAN2-101 agreements" w:date="2018-03-08T16:44:00Z">
        <w:r>
          <w:rPr>
            <w:color w:val="993366"/>
          </w:rPr>
          <w:t>CHOICE</w:t>
        </w:r>
      </w:ins>
      <w:ins w:id="2805" w:author="RAN2-101 agreements" w:date="2018-03-08T16:44:00Z">
        <w:r>
          <w:rPr/>
          <w:t xml:space="preserve"> {</w:t>
        </w:r>
      </w:ins>
    </w:p>
    <w:p>
      <w:pPr>
        <w:pStyle w:val="67"/>
        <w:rPr>
          <w:ins w:id="2806" w:author="RAN2-101 agreements" w:date="2018-03-08T16:44:00Z"/>
        </w:rPr>
      </w:pPr>
      <w:ins w:id="2807" w:author="RAN2-101 agreements" w:date="2018-03-08T16:44:00Z">
        <w:r>
          <w:rPr/>
          <w:tab/>
        </w:r>
      </w:ins>
      <w:ins w:id="2808" w:author="RAN2-101 agreements" w:date="2018-03-08T16:44:00Z">
        <w:r>
          <w:rPr/>
          <w:tab/>
        </w:r>
      </w:ins>
      <w:ins w:id="2809" w:author="RAN2-101 agreements" w:date="2018-03-08T16:44:00Z">
        <w:r>
          <w:rPr/>
          <w:t>row1</w:t>
        </w:r>
      </w:ins>
      <w:ins w:id="2810" w:author="RAN2-101 agreements" w:date="2018-03-08T16:44:00Z">
        <w:r>
          <w:rPr/>
          <w:tab/>
        </w:r>
      </w:ins>
      <w:ins w:id="2811" w:author="RAN2-101 agreements" w:date="2018-03-08T16:44:00Z">
        <w:r>
          <w:rPr/>
          <w:tab/>
        </w:r>
      </w:ins>
      <w:ins w:id="2812" w:author="RAN2-101 agreements" w:date="2018-03-08T16:44:00Z">
        <w:r>
          <w:rPr/>
          <w:tab/>
        </w:r>
      </w:ins>
      <w:ins w:id="2813" w:author="RAN2-101 agreements" w:date="2018-03-08T16:44:00Z">
        <w:r>
          <w:rPr/>
          <w:tab/>
        </w:r>
      </w:ins>
      <w:ins w:id="2814" w:author="RAN2-101 agreements" w:date="2018-03-08T16:44:00Z">
        <w:r>
          <w:rPr/>
          <w:tab/>
        </w:r>
      </w:ins>
      <w:ins w:id="2815" w:author="RAN2-101 agreements" w:date="2018-03-08T16:44:00Z">
        <w:r>
          <w:rPr/>
          <w:tab/>
        </w:r>
      </w:ins>
      <w:ins w:id="2816" w:author="RAN2-101 agreements" w:date="2018-03-08T16:44:00Z">
        <w:r>
          <w:rPr/>
          <w:tab/>
        </w:r>
      </w:ins>
      <w:ins w:id="2817" w:author="RAN2-101 agreements" w:date="2018-03-08T16:44:00Z">
        <w:r>
          <w:rPr/>
          <w:tab/>
        </w:r>
      </w:ins>
      <w:ins w:id="2818" w:author="RAN2-101 agreements" w:date="2018-03-08T16:44:00Z">
        <w:r>
          <w:rPr>
            <w:color w:val="993366"/>
          </w:rPr>
          <w:t>BITSTRING</w:t>
        </w:r>
      </w:ins>
      <w:ins w:id="2819" w:author="RAN2-101 agreements" w:date="2018-03-08T16:44:00Z">
        <w:r>
          <w:rPr/>
          <w:t xml:space="preserve"> (</w:t>
        </w:r>
      </w:ins>
      <w:ins w:id="2820" w:author="RAN2-101 agreements" w:date="2018-03-08T16:44:00Z">
        <w:r>
          <w:rPr>
            <w:color w:val="993366"/>
          </w:rPr>
          <w:t>SIZE</w:t>
        </w:r>
      </w:ins>
      <w:ins w:id="2821" w:author="RAN2-101 agreements" w:date="2018-03-08T16:44:00Z">
        <w:r>
          <w:rPr/>
          <w:t xml:space="preserve"> (4)),</w:t>
        </w:r>
      </w:ins>
    </w:p>
    <w:p>
      <w:pPr>
        <w:pStyle w:val="67"/>
        <w:rPr>
          <w:ins w:id="2822" w:author="RAN2-101 agreements" w:date="2018-03-08T16:44:00Z"/>
        </w:rPr>
      </w:pPr>
      <w:ins w:id="2823" w:author="RAN2-101 agreements" w:date="2018-03-08T16:44:00Z">
        <w:r>
          <w:rPr/>
          <w:tab/>
        </w:r>
      </w:ins>
      <w:ins w:id="2824" w:author="RAN2-101 agreements" w:date="2018-03-08T16:44:00Z">
        <w:r>
          <w:rPr/>
          <w:tab/>
        </w:r>
      </w:ins>
      <w:ins w:id="2825" w:author="RAN2-101 agreements" w:date="2018-03-08T16:44:00Z">
        <w:r>
          <w:rPr/>
          <w:t>row2</w:t>
        </w:r>
      </w:ins>
      <w:ins w:id="2826" w:author="RAN2-101 agreements" w:date="2018-03-08T16:44:00Z">
        <w:r>
          <w:rPr/>
          <w:tab/>
        </w:r>
      </w:ins>
      <w:ins w:id="2827" w:author="RAN2-101 agreements" w:date="2018-03-08T16:44:00Z">
        <w:r>
          <w:rPr/>
          <w:tab/>
        </w:r>
      </w:ins>
      <w:ins w:id="2828" w:author="RAN2-101 agreements" w:date="2018-03-08T16:44:00Z">
        <w:r>
          <w:rPr/>
          <w:tab/>
        </w:r>
      </w:ins>
      <w:ins w:id="2829" w:author="RAN2-101 agreements" w:date="2018-03-08T16:44:00Z">
        <w:r>
          <w:rPr/>
          <w:tab/>
        </w:r>
      </w:ins>
      <w:ins w:id="2830" w:author="RAN2-101 agreements" w:date="2018-03-08T16:44:00Z">
        <w:r>
          <w:rPr/>
          <w:tab/>
        </w:r>
      </w:ins>
      <w:ins w:id="2831" w:author="RAN2-101 agreements" w:date="2018-03-08T16:44:00Z">
        <w:r>
          <w:rPr/>
          <w:tab/>
        </w:r>
      </w:ins>
      <w:ins w:id="2832" w:author="RAN2-101 agreements" w:date="2018-03-08T16:44:00Z">
        <w:r>
          <w:rPr/>
          <w:tab/>
        </w:r>
      </w:ins>
      <w:ins w:id="2833" w:author="RAN2-101 agreements" w:date="2018-03-08T16:44:00Z">
        <w:r>
          <w:rPr/>
          <w:tab/>
        </w:r>
      </w:ins>
      <w:ins w:id="2834" w:author="RAN2-101 agreements" w:date="2018-03-08T16:44:00Z">
        <w:r>
          <w:rPr>
            <w:color w:val="993366"/>
          </w:rPr>
          <w:t>BITSTRING</w:t>
        </w:r>
      </w:ins>
      <w:ins w:id="2835" w:author="RAN2-101 agreements" w:date="2018-03-08T16:44:00Z">
        <w:r>
          <w:rPr/>
          <w:t xml:space="preserve"> (</w:t>
        </w:r>
      </w:ins>
      <w:ins w:id="2836" w:author="RAN2-101 agreements" w:date="2018-03-08T16:44:00Z">
        <w:r>
          <w:rPr>
            <w:color w:val="993366"/>
          </w:rPr>
          <w:t>SIZE</w:t>
        </w:r>
      </w:ins>
      <w:ins w:id="2837" w:author="RAN2-101 agreements" w:date="2018-03-08T16:44:00Z">
        <w:r>
          <w:rPr/>
          <w:t xml:space="preserve"> (12))</w:t>
        </w:r>
      </w:ins>
    </w:p>
    <w:p>
      <w:pPr>
        <w:pStyle w:val="67"/>
        <w:rPr>
          <w:ins w:id="2838" w:author="RAN2-101 agreements" w:date="2018-03-08T16:44:00Z"/>
        </w:rPr>
      </w:pPr>
      <w:ins w:id="2839" w:author="RAN2-101 agreements" w:date="2018-03-08T16:44:00Z">
        <w:r>
          <w:rPr/>
          <w:tab/>
        </w:r>
      </w:ins>
      <w:ins w:id="2840" w:author="RAN2-101 agreements" w:date="2018-03-08T16:44:00Z">
        <w:r>
          <w:rPr/>
          <w:t>},</w:t>
        </w:r>
      </w:ins>
    </w:p>
    <w:p>
      <w:pPr>
        <w:pStyle w:val="67"/>
        <w:rPr>
          <w:ins w:id="2841" w:author="RAN2-101 agreements" w:date="2018-03-08T16:44:00Z"/>
        </w:rPr>
      </w:pPr>
    </w:p>
    <w:p>
      <w:pPr>
        <w:pStyle w:val="67"/>
        <w:rPr>
          <w:ins w:id="2842" w:author="RAN2-101 agreements" w:date="2018-03-08T16:50:00Z"/>
        </w:rPr>
      </w:pPr>
      <w:ins w:id="2843" w:author="RAN2-101 agreements" w:date="2018-03-08T16:44:00Z">
        <w:r>
          <w:rPr/>
          <w:tab/>
        </w:r>
      </w:ins>
    </w:p>
    <w:p>
      <w:pPr>
        <w:pStyle w:val="67"/>
        <w:rPr>
          <w:ins w:id="2844" w:author="RAN2-101 agreements" w:date="2018-03-08T16:50:00Z"/>
          <w:color w:val="808080"/>
        </w:rPr>
      </w:pPr>
      <w:ins w:id="2845" w:author="RAN2-101 agreements" w:date="2018-03-08T16:50:00Z">
        <w:r>
          <w:rPr/>
          <w:tab/>
        </w:r>
      </w:ins>
      <w:ins w:id="2846" w:author="RAN2-101 agreements" w:date="2018-03-08T16:50:00Z">
        <w:r>
          <w:rPr>
            <w:color w:val="808080"/>
          </w:rPr>
          <w:t>-- Time domain allocation within a physical resource block. The field indicates the first OFDM symbol in the PRB used for CSI-RS.</w:t>
        </w:r>
      </w:ins>
    </w:p>
    <w:p>
      <w:pPr>
        <w:pStyle w:val="67"/>
        <w:rPr>
          <w:ins w:id="2847" w:author="RAN2-101 agreements" w:date="2018-03-08T16:50:00Z"/>
          <w:color w:val="808080"/>
        </w:rPr>
      </w:pPr>
      <w:ins w:id="2848" w:author="RAN2-101 agreements" w:date="2018-03-08T16:50:00Z">
        <w:r>
          <w:rPr/>
          <w:tab/>
        </w:r>
      </w:ins>
      <w:ins w:id="2849" w:author="RAN2-101 agreements" w:date="2018-03-08T16:50:00Z">
        <w:r>
          <w:rPr>
            <w:color w:val="808080"/>
          </w:rPr>
          <w:t>-- Parameter l</w:t>
        </w:r>
      </w:ins>
      <w:ins w:id="2850" w:author="RAN2-101 agreements" w:date="2018-03-08T16:50:00Z">
        <w:r>
          <w:rPr>
            <w:color w:val="808080"/>
            <w:vertAlign w:val="subscript"/>
          </w:rPr>
          <w:t>0</w:t>
        </w:r>
      </w:ins>
      <w:ins w:id="2851" w:author="RAN2-101 agreements" w:date="2018-03-08T16:50:00Z">
        <w:r>
          <w:rPr>
            <w:color w:val="808080"/>
          </w:rPr>
          <w:t xml:space="preserve"> in 38.211, section 7.4.1.5.3. Value 2 is supported only when DL-DMRS-typeA-pos equals 3.</w:t>
        </w:r>
      </w:ins>
    </w:p>
    <w:p>
      <w:pPr>
        <w:pStyle w:val="67"/>
        <w:rPr>
          <w:ins w:id="2852" w:author="RAN2-101 agreements" w:date="2018-03-08T16:50:00Z"/>
        </w:rPr>
      </w:pPr>
      <w:ins w:id="2853" w:author="RAN2-101 agreements" w:date="2018-03-08T16:50:00Z">
        <w:r>
          <w:rPr/>
          <w:tab/>
        </w:r>
      </w:ins>
      <w:ins w:id="2854" w:author="RAN2-101 agreements" w:date="2018-03-08T16:50:00Z">
        <w:r>
          <w:rPr/>
          <w:t>firstOFDMSymbolInTimeDomain</w:t>
        </w:r>
      </w:ins>
      <w:ins w:id="2855" w:author="RAN2-101 agreements" w:date="2018-03-08T16:50:00Z">
        <w:r>
          <w:rPr/>
          <w:tab/>
        </w:r>
      </w:ins>
      <w:ins w:id="2856" w:author="RAN2-101 agreements" w:date="2018-03-08T16:50:00Z">
        <w:r>
          <w:rPr/>
          <w:tab/>
        </w:r>
      </w:ins>
      <w:ins w:id="2857" w:author="RAN2-101 agreements" w:date="2018-03-08T16:50:00Z">
        <w:r>
          <w:rPr/>
          <w:tab/>
        </w:r>
      </w:ins>
      <w:ins w:id="2858" w:author="RAN2-101 agreements" w:date="2018-03-08T16:50:00Z">
        <w:r>
          <w:rPr>
            <w:color w:val="993366"/>
          </w:rPr>
          <w:t>INTEGER</w:t>
        </w:r>
      </w:ins>
      <w:ins w:id="2859" w:author="RAN2-101 agreements" w:date="2018-03-08T16:50:00Z">
        <w:r>
          <w:rPr/>
          <w:t xml:space="preserve"> (0..13),</w:t>
        </w:r>
      </w:ins>
      <w:ins w:id="2860" w:author="RAN2-101 agreements" w:date="2018-03-08T16:50:00Z">
        <w:r>
          <w:rPr/>
          <w:tab/>
        </w:r>
      </w:ins>
    </w:p>
    <w:p>
      <w:pPr>
        <w:pStyle w:val="67"/>
        <w:rPr>
          <w:del w:id="2861" w:author="RAN2-101 agreements" w:date="2018-03-08T16:51:00Z"/>
          <w:color w:val="808080"/>
        </w:rPr>
      </w:pPr>
      <w:del w:id="2862" w:author="RAN2-101 agreements" w:date="2018-03-08T16:51:00Z">
        <w:r>
          <w:rPr>
            <w:color w:val="808080"/>
          </w:rPr>
          <w:delText>-- Resource Element mapping pattern for CSI-RS (see 38.211, section x.x.x.x) FFS_Ref</w:delText>
        </w:r>
      </w:del>
    </w:p>
    <w:p>
      <w:pPr>
        <w:pStyle w:val="67"/>
        <w:rPr>
          <w:del w:id="2863" w:author="RAN2-101 agreements" w:date="2018-03-08T16:51:00Z"/>
        </w:rPr>
      </w:pPr>
      <w:del w:id="2864" w:author="RAN2-101 agreements" w:date="2018-03-08T16:51:00Z">
        <w:r>
          <w:rPr/>
          <w:tab/>
        </w:r>
      </w:del>
      <w:del w:id="2865" w:author="RAN2-101 agreements" w:date="2018-03-08T16:51:00Z">
        <w:r>
          <w:rPr/>
          <w:delText>resourceElementMappingPattern</w:delText>
        </w:r>
      </w:del>
      <w:del w:id="2866" w:author="RAN2-101 agreements" w:date="2018-03-08T16:51:00Z">
        <w:r>
          <w:rPr/>
          <w:tab/>
        </w:r>
      </w:del>
      <w:del w:id="2867" w:author="RAN2-101 agreements" w:date="2018-03-08T16:51:00Z">
        <w:r>
          <w:rPr/>
          <w:tab/>
        </w:r>
      </w:del>
      <w:del w:id="2868" w:author="RAN2-101 agreements" w:date="2018-03-08T16:51:00Z">
        <w:r>
          <w:rPr/>
          <w:tab/>
        </w:r>
      </w:del>
      <w:del w:id="2869" w:author="RAN2-101 agreements" w:date="2018-03-08T16:51:00Z">
        <w:r>
          <w:rPr/>
          <w:delText>ENUMERATED {ffsTypeAndValue},</w:delText>
        </w:r>
      </w:del>
    </w:p>
    <w:p>
      <w:pPr>
        <w:pStyle w:val="67"/>
        <w:rPr>
          <w:color w:val="808080"/>
        </w:rPr>
      </w:pPr>
      <w:r>
        <w:tab/>
      </w:r>
      <w:r>
        <w:rPr>
          <w:color w:val="808080"/>
        </w:rPr>
        <w:t xml:space="preserve">-- </w:t>
      </w:r>
      <w:del w:id="2870" w:author="RAN2-101 agreements" w:date="2018-03-08T16:52:00Z">
        <w:r>
          <w:rPr>
            <w:color w:val="808080"/>
          </w:rPr>
          <w:delText>Sequence generation parameter</w:delText>
        </w:r>
      </w:del>
      <w:ins w:id="2871" w:author="RAN2-101 agreements" w:date="2018-03-08T16:52:00Z">
        <w:r>
          <w:rPr>
            <w:color w:val="808080"/>
          </w:rPr>
          <w:t>Scrambling ID</w:t>
        </w:r>
      </w:ins>
      <w:r>
        <w:rPr>
          <w:color w:val="808080"/>
        </w:rPr>
        <w:t xml:space="preserve"> for CSI-RS(see 38.211, section </w:t>
      </w:r>
      <w:del w:id="2872" w:author="RAN2-101 agreements" w:date="2018-03-08T16:53:00Z">
        <w:r>
          <w:rPr>
            <w:color w:val="808080"/>
          </w:rPr>
          <w:delText>x.x.x.x</w:delText>
        </w:r>
      </w:del>
      <w:ins w:id="2873" w:author="RAN2-101 agreements" w:date="2018-03-08T16:53:00Z">
        <w:r>
          <w:rPr>
            <w:color w:val="808080"/>
          </w:rPr>
          <w:t>7.4.1.5.2</w:t>
        </w:r>
      </w:ins>
      <w:r>
        <w:rPr>
          <w:color w:val="808080"/>
        </w:rPr>
        <w:t>)</w:t>
      </w:r>
      <w:del w:id="2874" w:author="RAN2-101 agreements" w:date="2018-03-08T16:53:00Z">
        <w:r>
          <w:rPr>
            <w:color w:val="808080"/>
          </w:rPr>
          <w:delText xml:space="preserve"> FFS_Ref</w:delText>
        </w:r>
      </w:del>
    </w:p>
    <w:p>
      <w:pPr>
        <w:pStyle w:val="67"/>
      </w:pPr>
      <w:r>
        <w:tab/>
      </w:r>
      <w:r>
        <w:t>sequenceGenerationConfig</w:t>
      </w:r>
      <w:r>
        <w:tab/>
      </w:r>
      <w:r>
        <w:tab/>
      </w:r>
      <w:r>
        <w:tab/>
      </w:r>
      <w:r>
        <w:tab/>
      </w:r>
      <w:r>
        <w:rPr>
          <w:color w:val="993366"/>
        </w:rPr>
        <w:t>INTEGER</w:t>
      </w:r>
      <w:r>
        <w:t xml:space="preserve"> (0..1023),</w:t>
      </w:r>
    </w:p>
    <w:p>
      <w:pPr>
        <w:pStyle w:val="67"/>
        <w:rPr>
          <w:del w:id="2875" w:author="" w:date="2018-02-02T18:24:00Z"/>
          <w:color w:val="808080"/>
        </w:rPr>
      </w:pPr>
      <w:del w:id="2876" w:date="2018-02-02T18:24:00Z">
        <w:r>
          <w:rPr/>
          <w:tab/>
        </w:r>
      </w:del>
      <w:del w:id="2877" w:date="2018-02-02T18:24:00Z">
        <w:r>
          <w:rPr>
            <w:color w:val="808080"/>
          </w:rPr>
          <w:delText>-- Frequency domain density for the 1-port CSI-RS for L3 mobility</w:delText>
        </w:r>
      </w:del>
    </w:p>
    <w:p>
      <w:pPr>
        <w:pStyle w:val="67"/>
        <w:rPr>
          <w:del w:id="2878" w:author="" w:date="2018-02-02T18:24:00Z"/>
          <w:color w:val="808080"/>
        </w:rPr>
      </w:pPr>
      <w:del w:id="2879" w:date="2018-02-02T18:24:00Z">
        <w:r>
          <w:rPr/>
          <w:tab/>
        </w:r>
      </w:del>
      <w:del w:id="2880" w:date="2018-02-02T18:24:00Z">
        <w:r>
          <w:rPr>
            <w:color w:val="808080"/>
          </w:rPr>
          <w:delText>-- Corresponds to L1 parameter 'Density' (see FFS_Spec, section FFS_Section)</w:delText>
        </w:r>
      </w:del>
    </w:p>
    <w:p>
      <w:pPr>
        <w:pStyle w:val="67"/>
        <w:rPr>
          <w:del w:id="2881" w:author="" w:date="2018-02-02T18:24:00Z"/>
        </w:rPr>
      </w:pPr>
      <w:del w:id="2882" w:date="2018-02-02T18:24:00Z">
        <w:r>
          <w:rPr/>
          <w:tab/>
        </w:r>
      </w:del>
      <w:del w:id="2883" w:date="2018-02-02T18:24:00Z">
        <w:r>
          <w:rPr/>
          <w:delText>density</w:delText>
        </w:r>
      </w:del>
      <w:del w:id="2884" w:date="2018-02-02T18:24:00Z">
        <w:r>
          <w:rPr/>
          <w:tab/>
        </w:r>
      </w:del>
      <w:del w:id="2885" w:date="2018-02-02T18:24:00Z">
        <w:r>
          <w:rPr/>
          <w:tab/>
        </w:r>
      </w:del>
      <w:del w:id="2886" w:date="2018-02-02T18:24:00Z">
        <w:r>
          <w:rPr/>
          <w:tab/>
        </w:r>
      </w:del>
      <w:del w:id="2887" w:date="2018-02-02T18:24:00Z">
        <w:r>
          <w:rPr/>
          <w:tab/>
        </w:r>
      </w:del>
      <w:del w:id="2888" w:date="2018-02-02T18:24:00Z">
        <w:r>
          <w:rPr/>
          <w:tab/>
        </w:r>
      </w:del>
      <w:del w:id="2889" w:date="2018-02-02T18:24:00Z">
        <w:r>
          <w:rPr/>
          <w:tab/>
        </w:r>
      </w:del>
      <w:del w:id="2890" w:date="2018-02-02T18:24:00Z">
        <w:r>
          <w:rPr/>
          <w:tab/>
        </w:r>
      </w:del>
      <w:del w:id="2891" w:date="2018-02-02T18:24:00Z">
        <w:r>
          <w:rPr/>
          <w:tab/>
        </w:r>
      </w:del>
      <w:del w:id="2892" w:date="2018-02-02T18:24:00Z">
        <w:r>
          <w:rPr/>
          <w:tab/>
        </w:r>
      </w:del>
      <w:del w:id="2893" w:date="2018-02-02T18:24:00Z">
        <w:r>
          <w:rPr>
            <w:color w:val="993366"/>
          </w:rPr>
          <w:delText>ENUMERATED</w:delText>
        </w:r>
      </w:del>
      <w:del w:id="2894" w:date="2018-02-02T18:24:00Z">
        <w:r>
          <w:rPr/>
          <w:delText xml:space="preserve"> {d1,d3}</w:delText>
        </w:r>
      </w:del>
      <w:del w:id="2895" w:date="2018-02-02T18:24:00Z">
        <w:r>
          <w:rPr/>
          <w:tab/>
        </w:r>
      </w:del>
      <w:del w:id="2896" w:date="2018-02-02T18:24:00Z">
        <w:r>
          <w:rPr/>
          <w:tab/>
        </w:r>
      </w:del>
      <w:del w:id="2897" w:date="2018-02-02T18:24:00Z">
        <w:r>
          <w:rPr>
            <w:color w:val="993366"/>
          </w:rPr>
          <w:delText>OPTIONAL</w:delText>
        </w:r>
      </w:del>
      <w:del w:id="2898" w:date="2018-02-02T18:24:00Z">
        <w:r>
          <w:rPr/>
          <w:delText>,</w:delText>
        </w:r>
      </w:del>
    </w:p>
    <w:p>
      <w:pPr>
        <w:pStyle w:val="67"/>
      </w:pPr>
      <w:r>
        <w:tab/>
      </w:r>
      <w:r>
        <w:t>...</w:t>
      </w:r>
    </w:p>
    <w:p>
      <w:pPr>
        <w:pStyle w:val="67"/>
      </w:pPr>
      <w:r>
        <w:t>}</w:t>
      </w:r>
    </w:p>
    <w:p>
      <w:pPr>
        <w:pStyle w:val="67"/>
      </w:pPr>
    </w:p>
    <w:p>
      <w:pPr>
        <w:pStyle w:val="67"/>
      </w:pPr>
      <w:ins w:id="2899" w:author="Huawei" w:date="2018-03-09T17:31:00Z">
        <w:r>
          <w:rPr/>
          <w:t>CSI-RS-Index</w:t>
        </w:r>
      </w:ins>
      <w:del w:id="2900" w:author="Huawei" w:date="2018-03-09T17:31:00Z">
        <w:r>
          <w:rPr/>
          <w:delText>CSI-RS-ResourceId-RRM</w:delText>
        </w:r>
      </w:del>
      <w:r>
        <w:t xml:space="preserve"> ::= </w:t>
      </w:r>
      <w:r>
        <w:tab/>
      </w:r>
      <w:r>
        <w:tab/>
      </w:r>
      <w:r>
        <w:tab/>
      </w:r>
      <w:r>
        <w:tab/>
      </w:r>
      <w:r>
        <w:rPr>
          <w:color w:val="993366"/>
        </w:rPr>
        <w:t>INTEGER</w:t>
      </w:r>
      <w:r>
        <w:t xml:space="preserve"> (0..maxNrofCSI-RS-ResourcesRRM-1)</w:t>
      </w:r>
    </w:p>
    <w:p>
      <w:pPr>
        <w:pStyle w:val="67"/>
      </w:pPr>
    </w:p>
    <w:p>
      <w:pPr>
        <w:pStyle w:val="67"/>
        <w:rPr>
          <w:lang w:val="de-DE"/>
        </w:rPr>
      </w:pPr>
      <w:r>
        <w:rPr>
          <w:lang w:val="de-DE"/>
        </w:rPr>
        <w:t>Q-OffsetRangeList ::=</w:t>
      </w:r>
      <w:r>
        <w:rPr>
          <w:lang w:val="de-DE"/>
        </w:rPr>
        <w:tab/>
      </w:r>
      <w:r>
        <w:rPr>
          <w:lang w:val="de-DE"/>
        </w:rPr>
        <w:tab/>
      </w:r>
      <w:r>
        <w:rPr>
          <w:lang w:val="de-DE"/>
        </w:rPr>
        <w:tab/>
      </w:r>
      <w:r>
        <w:rPr>
          <w:lang w:val="de-DE"/>
        </w:rPr>
        <w:tab/>
      </w:r>
      <w:r>
        <w:rPr>
          <w:lang w:val="de-DE"/>
        </w:rPr>
        <w:tab/>
      </w:r>
      <w:r>
        <w:rPr>
          <w:color w:val="993366"/>
        </w:rPr>
        <w:t>SEQUENCE</w:t>
      </w:r>
      <w:r>
        <w:rPr>
          <w:lang w:val="de-DE"/>
        </w:rPr>
        <w:t xml:space="preserve"> {</w:t>
      </w:r>
    </w:p>
    <w:p>
      <w:pPr>
        <w:pStyle w:val="67"/>
        <w:rPr>
          <w:lang w:val="de-DE"/>
        </w:rPr>
      </w:pPr>
      <w:r>
        <w:rPr>
          <w:lang w:val="de-DE"/>
        </w:rPr>
        <w:tab/>
      </w:r>
      <w:r>
        <w:rPr>
          <w:lang w:val="de-DE"/>
        </w:rPr>
        <w:t>rsrpOffsetSSB</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rPr>
          <w:lang w:val="de-DE"/>
        </w:rPr>
      </w:pPr>
      <w:r>
        <w:rPr>
          <w:lang w:val="de-DE"/>
        </w:rPr>
        <w:tab/>
      </w:r>
      <w:r>
        <w:rPr>
          <w:lang w:val="de-DE"/>
        </w:rPr>
        <w:t>rsrqOffsetSSB</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rPr>
          <w:lang w:val="de-DE"/>
        </w:rPr>
      </w:pPr>
      <w:r>
        <w:rPr>
          <w:lang w:val="de-DE"/>
        </w:rPr>
        <w:tab/>
      </w:r>
      <w:r>
        <w:rPr>
          <w:lang w:val="de-DE"/>
        </w:rPr>
        <w:t>sinrOffsetSSB</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rPr>
          <w:lang w:val="de-DE"/>
        </w:rPr>
      </w:pPr>
      <w:r>
        <w:rPr>
          <w:lang w:val="de-DE"/>
        </w:rPr>
        <w:tab/>
      </w:r>
      <w:r>
        <w:rPr>
          <w:lang w:val="de-DE"/>
        </w:rPr>
        <w:t>rsrpOffsetCSI-RS</w:t>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rPr>
          <w:lang w:val="de-DE"/>
        </w:rPr>
      </w:pPr>
      <w:r>
        <w:rPr>
          <w:lang w:val="de-DE"/>
        </w:rPr>
        <w:tab/>
      </w:r>
      <w:r>
        <w:rPr>
          <w:lang w:val="de-DE"/>
        </w:rPr>
        <w:t>rsrqOffsetCSI-RS</w:t>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rPr>
          <w:lang w:val="de-DE"/>
        </w:rPr>
      </w:pPr>
      <w:r>
        <w:rPr>
          <w:lang w:val="de-DE"/>
        </w:rPr>
        <w:tab/>
      </w:r>
      <w:r>
        <w:rPr>
          <w:lang w:val="de-DE"/>
        </w:rPr>
        <w:t>sinrOffsetCSI-RS</w:t>
      </w:r>
      <w:r>
        <w:rPr>
          <w:lang w:val="de-DE"/>
        </w:rPr>
        <w:tab/>
      </w:r>
      <w:r>
        <w:rPr>
          <w:lang w:val="de-DE"/>
        </w:rPr>
        <w:tab/>
      </w:r>
      <w:r>
        <w:rPr>
          <w:lang w:val="de-DE"/>
        </w:rPr>
        <w:tab/>
      </w:r>
      <w:r>
        <w:rPr>
          <w:lang w:val="de-DE"/>
        </w:rPr>
        <w:tab/>
      </w:r>
      <w:r>
        <w:rPr>
          <w:lang w:val="de-DE"/>
        </w:rPr>
        <w:tab/>
      </w:r>
      <w:r>
        <w:rPr>
          <w:lang w:val="de-DE"/>
        </w:rPr>
        <w:tab/>
      </w:r>
      <w:r>
        <w:rPr>
          <w:lang w:val="de-DE"/>
        </w:rPr>
        <w:t>Q-OffsetRange</w:t>
      </w:r>
      <w:r>
        <w:rPr>
          <w:lang w:val="de-DE"/>
        </w:rPr>
        <w:tab/>
      </w:r>
      <w:r>
        <w:rPr>
          <w:lang w:val="de-DE"/>
        </w:rPr>
        <w:tab/>
      </w:r>
      <w:r>
        <w:rPr>
          <w:lang w:val="de-DE"/>
        </w:rPr>
        <w:tab/>
      </w:r>
      <w:r>
        <w:rPr>
          <w:lang w:val="de-DE"/>
        </w:rPr>
        <w:tab/>
      </w:r>
      <w:r>
        <w:rPr>
          <w:lang w:val="de-DE"/>
        </w:rPr>
        <w:t>DEFAULT dB0</w:t>
      </w:r>
    </w:p>
    <w:p>
      <w:pPr>
        <w:pStyle w:val="67"/>
      </w:pPr>
      <w:r>
        <w:t>}</w:t>
      </w:r>
    </w:p>
    <w:p>
      <w:pPr>
        <w:pStyle w:val="67"/>
      </w:pPr>
    </w:p>
    <w:p>
      <w:pPr>
        <w:pStyle w:val="67"/>
      </w:pPr>
      <w:r>
        <w:t>ThresholdNR ::=</w:t>
      </w:r>
      <w:r>
        <w:tab/>
      </w:r>
      <w:r>
        <w:tab/>
      </w:r>
      <w:r>
        <w:tab/>
      </w:r>
      <w:r>
        <w:tab/>
      </w:r>
      <w:r>
        <w:tab/>
      </w:r>
      <w:r>
        <w:tab/>
      </w:r>
      <w:r>
        <w:tab/>
      </w:r>
      <w:r>
        <w:rPr>
          <w:color w:val="993366"/>
        </w:rPr>
        <w:t>SEQUENCE</w:t>
      </w:r>
      <w:r>
        <w:t>{</w:t>
      </w:r>
    </w:p>
    <w:p>
      <w:pPr>
        <w:pStyle w:val="67"/>
      </w:pPr>
      <w:r>
        <w:tab/>
      </w:r>
      <w:del w:id="2901" w:author="merged r1" w:date="2018-01-18T13:12:00Z">
        <w:r>
          <w:rPr/>
          <w:delText>threshold-RSRP</w:delText>
        </w:r>
      </w:del>
      <w:ins w:id="2902" w:author="merged r1" w:date="2018-01-18T13:12:00Z">
        <w:r>
          <w:rPr/>
          <w:t>thresholdRSRP</w:t>
        </w:r>
      </w:ins>
      <w:r>
        <w:tab/>
      </w:r>
      <w:r>
        <w:tab/>
      </w:r>
      <w:r>
        <w:tab/>
      </w:r>
      <w:r>
        <w:tab/>
      </w:r>
      <w:r>
        <w:tab/>
      </w:r>
      <w:r>
        <w:tab/>
      </w:r>
      <w:r>
        <w:tab/>
      </w:r>
      <w:r>
        <w:t>RSRP-Range</w:t>
      </w:r>
      <w:r>
        <w:tab/>
      </w:r>
      <w:r>
        <w:tab/>
      </w:r>
      <w:r>
        <w:tab/>
      </w:r>
      <w:r>
        <w:tab/>
      </w:r>
      <w:r>
        <w:tab/>
      </w:r>
      <w:r>
        <w:rPr>
          <w:color w:val="993366"/>
        </w:rPr>
        <w:t>OPTIONAL</w:t>
      </w:r>
      <w:r>
        <w:t>,</w:t>
      </w:r>
    </w:p>
    <w:p>
      <w:pPr>
        <w:pStyle w:val="67"/>
      </w:pPr>
      <w:del w:id="2903" w:author="merged r1" w:date="2018-01-18T13:12:00Z">
        <w:r>
          <w:rPr/>
          <w:tab/>
        </w:r>
      </w:del>
      <w:del w:id="2904" w:author="merged r1" w:date="2018-01-18T13:12:00Z">
        <w:r>
          <w:rPr/>
          <w:delText>threshold-RSRQ</w:delText>
        </w:r>
      </w:del>
      <w:ins w:id="2905" w:author="merged r1" w:date="2018-01-18T13:12:00Z">
        <w:r>
          <w:rPr/>
          <w:tab/>
        </w:r>
      </w:ins>
      <w:ins w:id="2906" w:author="merged r1" w:date="2018-01-18T13:12:00Z">
        <w:r>
          <w:rPr/>
          <w:t>thresholdRSRQ</w:t>
        </w:r>
      </w:ins>
      <w:del w:id="2907" w:author="CATT" w:date="2018-01-18T13:22:00Z">
        <w:r>
          <w:rPr/>
          <w:tab/>
        </w:r>
      </w:del>
      <w:r>
        <w:tab/>
      </w:r>
      <w:r>
        <w:tab/>
      </w:r>
      <w:r>
        <w:tab/>
      </w:r>
      <w:r>
        <w:tab/>
      </w:r>
      <w:r>
        <w:tab/>
      </w:r>
      <w:r>
        <w:tab/>
      </w:r>
      <w:r>
        <w:t>RSRQ-Range</w:t>
      </w:r>
      <w:r>
        <w:tab/>
      </w:r>
      <w:r>
        <w:tab/>
      </w:r>
      <w:r>
        <w:tab/>
      </w:r>
      <w:r>
        <w:tab/>
      </w:r>
      <w:r>
        <w:tab/>
      </w:r>
      <w:r>
        <w:rPr>
          <w:color w:val="993366"/>
        </w:rPr>
        <w:t>OPTIONAL</w:t>
      </w:r>
      <w:r>
        <w:t>,</w:t>
      </w:r>
    </w:p>
    <w:p>
      <w:pPr>
        <w:pStyle w:val="67"/>
      </w:pPr>
      <w:del w:id="2908" w:author="merged r1" w:date="2018-01-18T13:12:00Z">
        <w:r>
          <w:rPr/>
          <w:tab/>
        </w:r>
      </w:del>
      <w:del w:id="2909" w:author="merged r1" w:date="2018-01-18T13:12:00Z">
        <w:r>
          <w:rPr/>
          <w:delText>threshold-SINR</w:delText>
        </w:r>
      </w:del>
      <w:ins w:id="2910" w:author="merged r1" w:date="2018-01-18T13:12:00Z">
        <w:r>
          <w:rPr/>
          <w:tab/>
        </w:r>
      </w:ins>
      <w:ins w:id="2911" w:author="merged r1" w:date="2018-01-18T13:12:00Z">
        <w:r>
          <w:rPr/>
          <w:t>thresholdSINR</w:t>
        </w:r>
      </w:ins>
      <w:del w:id="2912" w:author="CATT" w:date="2018-01-18T13:22:00Z">
        <w:r>
          <w:rPr/>
          <w:tab/>
        </w:r>
      </w:del>
      <w:r>
        <w:tab/>
      </w:r>
      <w:r>
        <w:tab/>
      </w:r>
      <w:r>
        <w:tab/>
      </w:r>
      <w:r>
        <w:tab/>
      </w:r>
      <w:r>
        <w:tab/>
      </w:r>
      <w:r>
        <w:tab/>
      </w:r>
      <w:r>
        <w:t>SINR-Range</w:t>
      </w:r>
      <w:r>
        <w:tab/>
      </w:r>
      <w:r>
        <w:tab/>
      </w:r>
      <w:r>
        <w:tab/>
      </w:r>
      <w:r>
        <w:tab/>
      </w:r>
      <w:r>
        <w:tab/>
      </w:r>
      <w:r>
        <w:rPr>
          <w:color w:val="993366"/>
        </w:rPr>
        <w:t>OPTIONAL</w:t>
      </w:r>
    </w:p>
    <w:p>
      <w:pPr>
        <w:pStyle w:val="67"/>
        <w:rPr>
          <w:lang w:eastAsia="zh-CN"/>
        </w:rPr>
      </w:pPr>
      <w:r>
        <w:t>}</w:t>
      </w:r>
    </w:p>
    <w:p>
      <w:pPr>
        <w:pStyle w:val="67"/>
      </w:pPr>
    </w:p>
    <w:p>
      <w:pPr>
        <w:pStyle w:val="67"/>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pPr>
        <w:pStyle w:val="67"/>
      </w:pPr>
    </w:p>
    <w:p>
      <w:pPr>
        <w:pStyle w:val="67"/>
      </w:pPr>
      <w:r>
        <w:t>CellsToAddMod ::=</w:t>
      </w:r>
      <w:r>
        <w:tab/>
      </w:r>
      <w:r>
        <w:tab/>
      </w:r>
      <w:r>
        <w:tab/>
      </w:r>
      <w:r>
        <w:tab/>
      </w:r>
      <w:r>
        <w:tab/>
      </w:r>
      <w:r>
        <w:tab/>
      </w:r>
      <w:r>
        <w:rPr>
          <w:color w:val="993366"/>
        </w:rPr>
        <w:t>SEQUENCE</w:t>
      </w:r>
      <w:r>
        <w:t xml:space="preserve"> {</w:t>
      </w:r>
    </w:p>
    <w:p>
      <w:pPr>
        <w:pStyle w:val="67"/>
        <w:rPr>
          <w:del w:id="2913" w:author="RIL-D011" w:date="2018-01-29T16:23:00Z"/>
        </w:rPr>
      </w:pPr>
      <w:del w:id="2914" w:author="RIL-D011" w:date="2018-01-29T16:23:00Z">
        <w:r>
          <w:rPr/>
          <w:tab/>
        </w:r>
      </w:del>
      <w:del w:id="2915" w:author="RIL-D011" w:date="2018-01-29T16:23:00Z">
        <w:r>
          <w:rPr/>
          <w:delText>cellIndex</w:delText>
        </w:r>
      </w:del>
      <w:del w:id="2916" w:author="RIL-D011" w:date="2018-01-29T16:23:00Z">
        <w:r>
          <w:rPr/>
          <w:tab/>
        </w:r>
      </w:del>
      <w:del w:id="2917" w:author="RIL-D011" w:date="2018-01-29T16:23:00Z">
        <w:r>
          <w:rPr/>
          <w:tab/>
        </w:r>
      </w:del>
      <w:del w:id="2918" w:author="RIL-D011" w:date="2018-01-29T16:23:00Z">
        <w:r>
          <w:rPr/>
          <w:tab/>
        </w:r>
      </w:del>
      <w:del w:id="2919" w:author="RIL-D011" w:date="2018-01-29T16:23:00Z">
        <w:r>
          <w:rPr/>
          <w:tab/>
        </w:r>
      </w:del>
      <w:del w:id="2920" w:author="RIL-D011" w:date="2018-01-29T16:23:00Z">
        <w:r>
          <w:rPr/>
          <w:tab/>
        </w:r>
      </w:del>
      <w:del w:id="2921" w:author="RIL-D011" w:date="2018-01-29T16:23:00Z">
        <w:r>
          <w:rPr/>
          <w:tab/>
        </w:r>
      </w:del>
      <w:del w:id="2922" w:author="RIL-D011" w:date="2018-01-29T16:23:00Z">
        <w:r>
          <w:rPr/>
          <w:tab/>
        </w:r>
      </w:del>
      <w:del w:id="2923" w:author="RIL-D011" w:date="2018-01-29T16:23:00Z">
        <w:r>
          <w:rPr/>
          <w:tab/>
        </w:r>
      </w:del>
      <w:del w:id="2924" w:author="RIL-D011" w:date="2018-01-29T16:23:00Z">
        <w:r>
          <w:rPr>
            <w:color w:val="993366"/>
          </w:rPr>
          <w:delText>INTEGER</w:delText>
        </w:r>
      </w:del>
      <w:del w:id="2925" w:author="RIL-D011" w:date="2018-01-29T16:23:00Z">
        <w:r>
          <w:rPr/>
          <w:delText xml:space="preserve"> (1..maxNrofCellMeas),</w:delText>
        </w:r>
      </w:del>
    </w:p>
    <w:p>
      <w:pPr>
        <w:pStyle w:val="67"/>
      </w:pPr>
      <w:r>
        <w:tab/>
      </w:r>
      <w:r>
        <w:t>physCellId</w:t>
      </w:r>
      <w:r>
        <w:tab/>
      </w:r>
      <w:r>
        <w:tab/>
      </w:r>
      <w:r>
        <w:tab/>
      </w:r>
      <w:r>
        <w:tab/>
      </w:r>
      <w:r>
        <w:tab/>
      </w:r>
      <w:r>
        <w:tab/>
      </w:r>
      <w:r>
        <w:tab/>
      </w:r>
      <w:r>
        <w:tab/>
      </w:r>
      <w:r>
        <w:t>PhysCellId,</w:t>
      </w:r>
    </w:p>
    <w:p>
      <w:pPr>
        <w:pStyle w:val="67"/>
      </w:pPr>
      <w:r>
        <w:tab/>
      </w:r>
      <w:r>
        <w:t>cellIndividualOffset</w:t>
      </w:r>
      <w:r>
        <w:tab/>
      </w:r>
      <w:r>
        <w:tab/>
      </w:r>
      <w:r>
        <w:tab/>
      </w:r>
      <w:r>
        <w:tab/>
      </w:r>
      <w:r>
        <w:tab/>
      </w:r>
      <w:r>
        <w:t>Q-OffsetRangeList</w:t>
      </w:r>
    </w:p>
    <w:p>
      <w:pPr>
        <w:pStyle w:val="67"/>
      </w:pPr>
      <w:r>
        <w:t>}</w:t>
      </w:r>
    </w:p>
    <w:p>
      <w:pPr>
        <w:pStyle w:val="67"/>
      </w:pPr>
    </w:p>
    <w:p>
      <w:pPr>
        <w:pStyle w:val="67"/>
      </w:pPr>
      <w:r>
        <w:t>BlackCellsToAddModList ::=</w:t>
      </w:r>
      <w:r>
        <w:tab/>
      </w:r>
      <w:r>
        <w:tab/>
      </w:r>
      <w:r>
        <w:tab/>
      </w:r>
      <w:r>
        <w:tab/>
      </w:r>
      <w:r>
        <w:rPr>
          <w:color w:val="993366"/>
        </w:rPr>
        <w:t>SEQUENCE</w:t>
      </w:r>
      <w:r>
        <w:t xml:space="preserve"> (</w:t>
      </w:r>
      <w:r>
        <w:rPr>
          <w:color w:val="993366"/>
        </w:rPr>
        <w:t>SIZE</w:t>
      </w:r>
      <w:r>
        <w:t xml:space="preserve"> (1..</w:t>
      </w:r>
      <w:del w:id="2926" w:author="RIL-D011" w:date="2018-01-29T16:24:00Z">
        <w:r>
          <w:rPr/>
          <w:delText>maxNrofCellMeas</w:delText>
        </w:r>
      </w:del>
      <w:ins w:id="2927" w:author="RIL-D011" w:date="2018-01-29T16:24:00Z">
        <w:r>
          <w:rPr/>
          <w:t>maxNrofPCI-Ranges</w:t>
        </w:r>
      </w:ins>
      <w:r>
        <w:t>))</w:t>
      </w:r>
      <w:r>
        <w:rPr>
          <w:color w:val="993366"/>
        </w:rPr>
        <w:t xml:space="preserve"> OF</w:t>
      </w:r>
      <w:r>
        <w:t xml:space="preserve"> BlackCellsToAddMod</w:t>
      </w:r>
    </w:p>
    <w:p>
      <w:pPr>
        <w:pStyle w:val="67"/>
      </w:pPr>
    </w:p>
    <w:p>
      <w:pPr>
        <w:pStyle w:val="67"/>
      </w:pPr>
      <w:r>
        <w:t>BlackCellsToAddMod ::=</w:t>
      </w:r>
      <w:r>
        <w:tab/>
      </w:r>
      <w:r>
        <w:tab/>
      </w:r>
      <w:r>
        <w:tab/>
      </w:r>
      <w:r>
        <w:tab/>
      </w:r>
      <w:r>
        <w:tab/>
      </w:r>
      <w:r>
        <w:rPr>
          <w:color w:val="993366"/>
        </w:rPr>
        <w:t>SEQUENCE</w:t>
      </w:r>
      <w:r>
        <w:t xml:space="preserve"> {</w:t>
      </w:r>
    </w:p>
    <w:p>
      <w:pPr>
        <w:pStyle w:val="67"/>
      </w:pPr>
      <w:r>
        <w:tab/>
      </w:r>
      <w:del w:id="2928" w:author="RIL-D011" w:date="2018-01-29T16:25:00Z">
        <w:r>
          <w:rPr/>
          <w:delText>Cell</w:delText>
        </w:r>
      </w:del>
      <w:ins w:id="2929" w:author="RIL-D011" w:date="2018-01-29T16:25:00Z">
        <w:r>
          <w:rPr/>
          <w:t>pci-Range</w:t>
        </w:r>
      </w:ins>
      <w:r>
        <w:t>Index</w:t>
      </w:r>
      <w:r>
        <w:tab/>
      </w:r>
      <w:r>
        <w:tab/>
      </w:r>
      <w:r>
        <w:tab/>
      </w:r>
      <w:r>
        <w:tab/>
      </w:r>
      <w:r>
        <w:tab/>
      </w:r>
      <w:r>
        <w:tab/>
      </w:r>
      <w:ins w:id="2930" w:author="RIL-D011" w:date="2018-01-29T16:27:00Z">
        <w:r>
          <w:rPr/>
          <w:tab/>
        </w:r>
      </w:ins>
      <w:ins w:id="2931" w:author="RIL-D011" w:date="2018-01-29T16:27:00Z">
        <w:r>
          <w:rPr/>
          <w:t>PCI-RangeIndex,</w:t>
        </w:r>
      </w:ins>
      <w:r>
        <w:tab/>
      </w:r>
      <w:r>
        <w:tab/>
      </w:r>
      <w:del w:id="2932" w:author="RIL-D011" w:date="2018-01-29T16:27:00Z">
        <w:r>
          <w:rPr>
            <w:color w:val="993366"/>
          </w:rPr>
          <w:delText>INTEGER</w:delText>
        </w:r>
      </w:del>
      <w:del w:id="2933" w:author="RIL-D011" w:date="2018-01-29T16:27:00Z">
        <w:r>
          <w:rPr/>
          <w:delText xml:space="preserve"> (1..maxNrofCellMeas),</w:delText>
        </w:r>
      </w:del>
    </w:p>
    <w:p>
      <w:pPr>
        <w:pStyle w:val="67"/>
      </w:pPr>
      <w:r>
        <w:tab/>
      </w:r>
      <w:del w:id="2934" w:author="RIL-D011" w:date="2018-01-29T16:29:00Z">
        <w:r>
          <w:rPr/>
          <w:delText>PhysCellId</w:delText>
        </w:r>
      </w:del>
      <w:ins w:id="2935" w:author="RIL-D011" w:date="2018-01-29T16:29:00Z">
        <w:r>
          <w:rPr/>
          <w:t>pci-</w:t>
        </w:r>
      </w:ins>
      <w:r>
        <w:t>Range</w:t>
      </w:r>
      <w:r>
        <w:tab/>
      </w:r>
      <w:r>
        <w:tab/>
      </w:r>
      <w:r>
        <w:tab/>
      </w:r>
      <w:r>
        <w:tab/>
      </w:r>
      <w:r>
        <w:tab/>
      </w:r>
      <w:r>
        <w:tab/>
      </w:r>
      <w:r>
        <w:tab/>
      </w:r>
      <w:ins w:id="2936" w:author="Rapporteur" w:date="2018-02-02T00:38:00Z">
        <w:r>
          <w:rPr/>
          <w:tab/>
        </w:r>
      </w:ins>
      <w:del w:id="2937" w:author="RIL-D011" w:date="2018-01-29T16:29:00Z">
        <w:r>
          <w:rPr/>
          <w:delText>PhysCellId</w:delText>
        </w:r>
      </w:del>
      <w:ins w:id="2938" w:author="RIL-D011" w:date="2018-01-29T16:29:00Z">
        <w:r>
          <w:rPr/>
          <w:t>PCI-</w:t>
        </w:r>
      </w:ins>
      <w:r>
        <w:t>Range</w:t>
      </w:r>
    </w:p>
    <w:p>
      <w:pPr>
        <w:pStyle w:val="67"/>
      </w:pPr>
      <w:r>
        <w:t>}</w:t>
      </w:r>
    </w:p>
    <w:p>
      <w:pPr>
        <w:pStyle w:val="67"/>
      </w:pPr>
    </w:p>
    <w:p>
      <w:pPr>
        <w:pStyle w:val="67"/>
      </w:pPr>
    </w:p>
    <w:p>
      <w:pPr>
        <w:pStyle w:val="67"/>
      </w:pPr>
      <w:r>
        <w:t>WhiteCellsToAddModList ::=</w:t>
      </w:r>
      <w:r>
        <w:tab/>
      </w:r>
      <w:r>
        <w:tab/>
      </w:r>
      <w:r>
        <w:tab/>
      </w:r>
      <w:r>
        <w:tab/>
      </w:r>
      <w:r>
        <w:rPr>
          <w:color w:val="993366"/>
        </w:rPr>
        <w:t>SEQUENCE</w:t>
      </w:r>
      <w:r>
        <w:t xml:space="preserve"> (</w:t>
      </w:r>
      <w:r>
        <w:rPr>
          <w:color w:val="993366"/>
        </w:rPr>
        <w:t>SIZE</w:t>
      </w:r>
      <w:r>
        <w:t xml:space="preserve"> (1..</w:t>
      </w:r>
      <w:ins w:id="2939" w:author="RIL-D011" w:date="2018-01-29T16:30:00Z">
        <w:r>
          <w:rPr/>
          <w:t>maxNrofPCI-Ranges</w:t>
        </w:r>
      </w:ins>
      <w:del w:id="2940" w:author="RIL-D011" w:date="2018-01-29T16:30:00Z">
        <w:r>
          <w:rPr/>
          <w:delText>maxNrofCellMeas</w:delText>
        </w:r>
      </w:del>
      <w:r>
        <w:t>))</w:t>
      </w:r>
      <w:r>
        <w:rPr>
          <w:color w:val="993366"/>
        </w:rPr>
        <w:t xml:space="preserve"> OF</w:t>
      </w:r>
      <w:r>
        <w:t xml:space="preserve"> WhiteCellsToAddMod</w:t>
      </w:r>
    </w:p>
    <w:p>
      <w:pPr>
        <w:pStyle w:val="67"/>
      </w:pPr>
    </w:p>
    <w:p>
      <w:pPr>
        <w:pStyle w:val="67"/>
      </w:pPr>
      <w:r>
        <w:t>WhiteCellsToAddMod ::=</w:t>
      </w:r>
      <w:r>
        <w:tab/>
      </w:r>
      <w:r>
        <w:tab/>
      </w:r>
      <w:r>
        <w:tab/>
      </w:r>
      <w:r>
        <w:tab/>
      </w:r>
      <w:r>
        <w:tab/>
      </w:r>
      <w:r>
        <w:rPr>
          <w:color w:val="993366"/>
        </w:rPr>
        <w:t>SEQUENCE</w:t>
      </w:r>
      <w:r>
        <w:t xml:space="preserve"> {</w:t>
      </w:r>
    </w:p>
    <w:p>
      <w:pPr>
        <w:pStyle w:val="67"/>
      </w:pPr>
      <w:r>
        <w:tab/>
      </w:r>
      <w:del w:id="2941" w:author="RIL-D011" w:date="2018-01-29T16:31:00Z">
        <w:r>
          <w:rPr/>
          <w:delText>Cell</w:delText>
        </w:r>
      </w:del>
      <w:ins w:id="2942" w:author="RIL-D011" w:date="2018-01-29T16:31:00Z">
        <w:r>
          <w:rPr/>
          <w:t>pci-Range</w:t>
        </w:r>
      </w:ins>
      <w:r>
        <w:t>Index</w:t>
      </w:r>
      <w:r>
        <w:tab/>
      </w:r>
      <w:r>
        <w:tab/>
      </w:r>
      <w:r>
        <w:tab/>
      </w:r>
      <w:r>
        <w:tab/>
      </w:r>
      <w:r>
        <w:tab/>
      </w:r>
      <w:r>
        <w:tab/>
      </w:r>
      <w:r>
        <w:tab/>
      </w:r>
      <w:ins w:id="2943" w:author="RIL-D011" w:date="2018-01-29T16:31:00Z">
        <w:r>
          <w:rPr/>
          <w:t>PCI-RangeIndex,</w:t>
        </w:r>
      </w:ins>
      <w:del w:id="2944" w:author="RIL-D011" w:date="2018-01-29T16:32:00Z">
        <w:r>
          <w:rPr/>
          <w:tab/>
        </w:r>
      </w:del>
      <w:del w:id="2945" w:author="RIL-D011" w:date="2018-01-29T16:32:00Z">
        <w:r>
          <w:rPr>
            <w:color w:val="993366"/>
          </w:rPr>
          <w:delText>INTEGER</w:delText>
        </w:r>
      </w:del>
      <w:del w:id="2946" w:author="RIL-D011" w:date="2018-01-29T16:32:00Z">
        <w:r>
          <w:rPr/>
          <w:delText xml:space="preserve"> (1..maxNrofCellMeas),</w:delText>
        </w:r>
      </w:del>
    </w:p>
    <w:p>
      <w:pPr>
        <w:pStyle w:val="67"/>
      </w:pPr>
      <w:r>
        <w:tab/>
      </w:r>
      <w:del w:id="2947" w:author="Huawei" w:date="2018-03-09T11:32:00Z">
        <w:r>
          <w:rPr/>
          <w:delText>physCellIdRange</w:delText>
        </w:r>
      </w:del>
      <w:ins w:id="2948" w:author="Huawei" w:date="2018-03-09T11:32:00Z">
        <w:r>
          <w:rPr/>
          <w:t>pci-Range</w:t>
        </w:r>
      </w:ins>
      <w:r>
        <w:tab/>
      </w:r>
      <w:r>
        <w:tab/>
      </w:r>
      <w:r>
        <w:tab/>
      </w:r>
      <w:r>
        <w:tab/>
      </w:r>
      <w:r>
        <w:tab/>
      </w:r>
      <w:r>
        <w:tab/>
      </w:r>
      <w:r>
        <w:tab/>
      </w:r>
      <w:del w:id="2949" w:author="Huawei" w:date="2018-03-09T11:32:00Z">
        <w:r>
          <w:rPr/>
          <w:delText>PhysCellIdRange</w:delText>
        </w:r>
      </w:del>
      <w:ins w:id="2950" w:author="Huawei" w:date="2018-03-09T11:32:00Z">
        <w:r>
          <w:rPr/>
          <w:t>PCI-Range</w:t>
        </w:r>
      </w:ins>
    </w:p>
    <w:p>
      <w:pPr>
        <w:pStyle w:val="67"/>
      </w:pPr>
      <w:r>
        <w:t>}</w:t>
      </w:r>
    </w:p>
    <w:p>
      <w:pPr>
        <w:pStyle w:val="67"/>
      </w:pPr>
    </w:p>
    <w:p>
      <w:pPr>
        <w:pStyle w:val="67"/>
        <w:rPr>
          <w:color w:val="808080"/>
        </w:rPr>
      </w:pPr>
      <w:r>
        <w:rPr>
          <w:color w:val="808080"/>
        </w:rPr>
        <w:t>-- TAG-MEAS-OBJECT-NR-STOP</w:t>
      </w:r>
    </w:p>
    <w:p>
      <w:pPr>
        <w:pStyle w:val="67"/>
        <w:rPr>
          <w:color w:val="808080"/>
        </w:rPr>
      </w:pPr>
      <w:r>
        <w:rPr>
          <w:color w:val="808080"/>
        </w:rPr>
        <w:t>-- ASN1STOP</w:t>
      </w:r>
    </w:p>
    <w:p/>
    <w:p>
      <w:pPr>
        <w:pStyle w:val="82"/>
      </w:pPr>
      <w:r>
        <w:t>Editor’s Note: FFS How to support CGI reporting and whether changes are required in MeasObjectNR (e.g. introduction of cellForWhichToReportCGI)</w:t>
      </w:r>
      <w:ins w:id="2951" w:author="ERICSSON" w:date="2018-02-21T16:14:00Z">
        <w:r>
          <w:rPr/>
          <w:t xml:space="preserve">. Not applicable for </w:t>
        </w:r>
      </w:ins>
      <w:ins w:id="2952" w:author="ERICSSON" w:date="2018-02-21T16:15:00Z">
        <w:r>
          <w:rPr/>
          <w:t>EN-DC.</w:t>
        </w:r>
      </w:ins>
    </w:p>
    <w:p>
      <w:pPr>
        <w:pStyle w:val="82"/>
      </w:pPr>
      <w:r>
        <w:t>Editor’s Note: FFS Whether alternative TTT is supported in Rel-15</w:t>
      </w:r>
      <w:ins w:id="2953" w:author="ERICSSON" w:date="2018-02-21T16:15:00Z">
        <w:r>
          <w:rPr/>
          <w:t xml:space="preserve"> (not applicable for EN-DC)</w:t>
        </w:r>
      </w:ins>
      <w:r>
        <w:t>.</w:t>
      </w:r>
    </w:p>
    <w:p>
      <w:pPr>
        <w:pStyle w:val="82"/>
      </w:pPr>
      <w:r>
        <w:t>Editor’s Note: FFS measCycleSCell.</w:t>
      </w:r>
      <w:ins w:id="2954" w:author="ERICSSON" w:date="2018-02-21T16:15:00Z">
        <w:r>
          <w:rPr/>
          <w:t xml:space="preserve"> (not applicable for EN-DC)</w:t>
        </w:r>
      </w:ins>
    </w:p>
    <w:p>
      <w:pPr>
        <w:pStyle w:val="82"/>
      </w:pPr>
      <w:r>
        <w:t>Editor’s Note: FFS reducedMeasPerformance</w:t>
      </w:r>
      <w:ins w:id="2955" w:author="ERICSSON" w:date="2018-02-21T16:15:00Z">
        <w:r>
          <w:rPr/>
          <w:t xml:space="preserve"> (not applicable for EN-DC)</w:t>
        </w:r>
      </w:ins>
      <w:r>
        <w:t>.</w:t>
      </w:r>
    </w:p>
    <w:p>
      <w:pPr>
        <w:pStyle w:val="82"/>
      </w:pPr>
      <w:del w:id="2956" w:author="ERICSSON" w:date="2018-02-21T16:15:00Z">
        <w:r>
          <w:rPr/>
          <w:delText xml:space="preserve">Editor’s Note: FFS Whether </w:delText>
        </w:r>
      </w:del>
      <w:del w:id="2957" w:author="ERICSSON" w:date="2018-02-21T16:15:00Z">
        <w:r>
          <w:rPr>
            <w:i/>
          </w:rPr>
          <w:delText>offsetFreq</w:delText>
        </w:r>
      </w:del>
      <w:del w:id="2958" w:author="ERICSSON" w:date="2018-02-21T16:15:00Z">
        <w:r>
          <w:rPr/>
          <w:delText xml:space="preserve"> within </w:delText>
        </w:r>
      </w:del>
      <w:del w:id="2959" w:author="ERICSSON" w:date="2018-02-21T16:15:00Z">
        <w:r>
          <w:rPr>
            <w:i/>
          </w:rPr>
          <w:delText>measObject</w:delText>
        </w:r>
      </w:del>
      <w:del w:id="2960" w:author="ERICSSON" w:date="2018-02-21T16:15:00Z">
        <w:r>
          <w:rPr/>
          <w:delText xml:space="preserve"> can be set differently for CSI-RS and SS/PBCH block.</w:delText>
        </w:r>
      </w:del>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4062" w:type="dxa"/>
          </w:tcPr>
          <w:p>
            <w:pPr>
              <w:pStyle w:val="72"/>
            </w:pPr>
            <w:commentRangeStart w:id="91"/>
            <w:commentRangeStart w:id="92"/>
            <w:r>
              <w:rPr>
                <w:i/>
              </w:rPr>
              <w:t>MeasObjectNR</w:t>
            </w:r>
            <w:r>
              <w:t xml:space="preserve"> field descriptions</w:t>
            </w:r>
            <w:commentRangeEnd w:id="91"/>
            <w:r>
              <w:rPr>
                <w:rStyle w:val="53"/>
                <w:rFonts w:ascii="Times New Roman" w:hAnsi="Times New Roman"/>
                <w:b w:val="0"/>
              </w:rPr>
              <w:commentReference w:id="91"/>
            </w:r>
            <w:commentRangeEnd w:id="92"/>
            <w:r>
              <w:rPr>
                <w:rStyle w:val="53"/>
                <w:rFonts w:ascii="Times New Roman" w:hAnsi="Times New Roman"/>
                <w:b w:val="0"/>
              </w:rPr>
              <w:commentReference w:id="9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2961" w:author="merged r1" w:date="2018-01-18T13:12:00Z"/>
        </w:trPr>
        <w:tc>
          <w:tcPr>
            <w:tcW w:w="14062" w:type="dxa"/>
          </w:tcPr>
          <w:p>
            <w:pPr>
              <w:pStyle w:val="70"/>
              <w:rPr>
                <w:ins w:id="2962" w:author="merged r1" w:date="2018-01-18T13:12:00Z"/>
                <w:rFonts w:cs="Arial"/>
                <w:b/>
                <w:i/>
                <w:iCs/>
                <w:szCs w:val="18"/>
                <w:lang w:eastAsia="ja-JP"/>
              </w:rPr>
            </w:pPr>
            <w:ins w:id="2963" w:author="merged r1" w:date="2018-01-18T13:12:00Z">
              <w:r>
                <w:rPr>
                  <w:rFonts w:cs="Arial"/>
                  <w:b/>
                  <w:i/>
                  <w:iCs/>
                  <w:szCs w:val="18"/>
                  <w:lang w:eastAsia="ja-JP"/>
                </w:rPr>
                <w:t>absThreshCSI-RS-Consolidation</w:t>
              </w:r>
            </w:ins>
          </w:p>
          <w:p>
            <w:pPr>
              <w:pStyle w:val="70"/>
              <w:rPr>
                <w:ins w:id="2964" w:author="merged r1" w:date="2018-01-18T13:12:00Z"/>
                <w:b/>
                <w:i/>
                <w:lang w:eastAsia="en-GB"/>
              </w:rPr>
            </w:pPr>
            <w:ins w:id="2965" w:author="merged r1" w:date="2018-01-18T13:12:00Z">
              <w:r>
                <w:rPr>
                  <w:lang w:eastAsia="en-GB"/>
                </w:rPr>
                <w:t>Absolute threshold for the consolidation of measurement results per CSI-RS resource(s) from L1 filter(s). The values above the threshold are used as input to the derivation of cell measurement results as described in 5.</w:t>
              </w:r>
            </w:ins>
            <w:ins w:id="2966" w:date="2018-02-05T09:49:00Z">
              <w:r>
                <w:rPr>
                  <w:lang w:eastAsia="en-GB"/>
                </w:rPr>
                <w:t>5.</w:t>
              </w:r>
            </w:ins>
            <w:ins w:id="2967" w:author="merged r1" w:date="2018-01-18T13:12:00Z">
              <w:r>
                <w:rPr>
                  <w:lang w:eastAsia="en-GB"/>
                </w:rPr>
                <w:t>3.</w:t>
              </w:r>
            </w:ins>
            <w:ins w:id="2968" w:author="merged r1" w:date="2018-01-18T13:12:00Z">
              <w:del w:id="2969" w:date="2018-02-05T09:49:00Z">
                <w:r>
                  <w:rPr>
                    <w:lang w:eastAsia="en-GB"/>
                  </w:rPr>
                  <w:delText>x</w:delText>
                </w:r>
              </w:del>
            </w:ins>
            <w:ins w:id="2970" w:date="2018-02-05T09:49:00Z">
              <w:r>
                <w:rPr>
                  <w:lang w:eastAsia="en-GB"/>
                </w:rPr>
                <w:t>3</w:t>
              </w:r>
            </w:ins>
            <w:ins w:id="2971" w:author="merged r1" w:date="2018-01-18T13:12:00Z">
              <w:r>
                <w:rPr>
                  <w:lang w:eastAsia="en-GB"/>
                </w:rPr>
                <w:t xml:space="preserve"> and the L3 filter(s) per CSI-RS resource as described in 5.5.3.2.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2972" w:author="merged r1" w:date="2018-01-18T13:12:00Z"/>
        </w:trPr>
        <w:tc>
          <w:tcPr>
            <w:tcW w:w="14062" w:type="dxa"/>
          </w:tcPr>
          <w:p>
            <w:pPr>
              <w:pStyle w:val="70"/>
              <w:rPr>
                <w:ins w:id="2973" w:author="merged r1" w:date="2018-01-18T13:12:00Z"/>
                <w:rFonts w:cs="Arial"/>
                <w:b/>
                <w:i/>
                <w:iCs/>
                <w:szCs w:val="18"/>
                <w:lang w:eastAsia="ja-JP"/>
              </w:rPr>
            </w:pPr>
            <w:ins w:id="2974" w:author="merged r1" w:date="2018-01-18T13:12:00Z">
              <w:r>
                <w:rPr>
                  <w:rFonts w:cs="Arial"/>
                  <w:b/>
                  <w:i/>
                  <w:iCs/>
                  <w:szCs w:val="18"/>
                  <w:lang w:eastAsia="ja-JP"/>
                </w:rPr>
                <w:t>absThreshSS-BlocksConsolidation</w:t>
              </w:r>
            </w:ins>
          </w:p>
          <w:p>
            <w:pPr>
              <w:pStyle w:val="70"/>
              <w:rPr>
                <w:ins w:id="2975" w:author="merged r1" w:date="2018-01-18T13:12:00Z"/>
                <w:b/>
                <w:i/>
                <w:lang w:eastAsia="en-GB"/>
              </w:rPr>
            </w:pPr>
            <w:ins w:id="2976" w:author="merged r1" w:date="2018-01-18T13:12:00Z">
              <w:r>
                <w:rPr>
                  <w:lang w:eastAsia="en-GB"/>
                </w:rPr>
                <w:t>Absolute threshold for the consolidation of measurement results per SS/PBCH block(s) from L1 filter(s). The values above the threshold are used as input to the derivation of cell measurement results as described in 5.</w:t>
              </w:r>
            </w:ins>
            <w:ins w:id="2977" w:date="2018-02-05T09:50:00Z">
              <w:r>
                <w:rPr>
                  <w:lang w:eastAsia="en-GB"/>
                </w:rPr>
                <w:t>5.</w:t>
              </w:r>
            </w:ins>
            <w:ins w:id="2978" w:author="merged r1" w:date="2018-01-18T13:12:00Z">
              <w:r>
                <w:rPr>
                  <w:lang w:eastAsia="en-GB"/>
                </w:rPr>
                <w:t>3.</w:t>
              </w:r>
            </w:ins>
            <w:ins w:id="2979" w:author="merged r1" w:date="2018-01-18T13:12:00Z">
              <w:del w:id="2980" w:date="2018-02-05T09:50:00Z">
                <w:r>
                  <w:rPr>
                    <w:lang w:eastAsia="en-GB"/>
                  </w:rPr>
                  <w:delText>x</w:delText>
                </w:r>
              </w:del>
            </w:ins>
            <w:ins w:id="2981" w:date="2018-02-05T09:50:00Z">
              <w:r>
                <w:rPr>
                  <w:lang w:eastAsia="en-GB"/>
                </w:rPr>
                <w:t>3</w:t>
              </w:r>
            </w:ins>
            <w:ins w:id="2982" w:author="merged r1" w:date="2018-01-18T13:12:00Z">
              <w:r>
                <w:rPr>
                  <w:lang w:eastAsia="en-GB"/>
                </w:rPr>
                <w:t>and the L3 filter(s) per SS/PBCH block index as described in 5.5.3.2.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2983" w:author="RAN2-101 agreements" w:date="2018-03-09T13:29:00Z"/>
        </w:trPr>
        <w:tc>
          <w:tcPr>
            <w:tcW w:w="14062" w:type="dxa"/>
          </w:tcPr>
          <w:p>
            <w:pPr>
              <w:pStyle w:val="70"/>
              <w:rPr>
                <w:ins w:id="2984" w:author="RAN2-101 agreements" w:date="2018-03-09T13:30:00Z"/>
                <w:rFonts w:cs="Arial"/>
                <w:b/>
                <w:i/>
                <w:iCs/>
                <w:szCs w:val="18"/>
                <w:lang w:eastAsia="ja-JP"/>
              </w:rPr>
            </w:pPr>
            <w:ins w:id="2985" w:author="RAN2-101 agreements" w:date="2018-03-09T13:30:00Z">
              <w:r>
                <w:rPr>
                  <w:rFonts w:cs="Arial"/>
                  <w:b/>
                  <w:i/>
                  <w:iCs/>
                  <w:szCs w:val="18"/>
                  <w:lang w:eastAsia="ja-JP"/>
                </w:rPr>
                <w:t>associatedSSB</w:t>
              </w:r>
            </w:ins>
          </w:p>
          <w:p>
            <w:pPr>
              <w:pStyle w:val="70"/>
              <w:rPr>
                <w:ins w:id="2986" w:author="RAN2-101 agreements" w:date="2018-03-09T13:29:00Z"/>
                <w:rFonts w:cs="Arial"/>
                <w:iCs/>
                <w:szCs w:val="18"/>
                <w:lang w:eastAsia="ja-JP"/>
              </w:rPr>
            </w:pPr>
            <w:ins w:id="2987" w:author="RAN2-101 agreements" w:date="2018-03-09T13:30:00Z">
              <w:r>
                <w:rPr>
                  <w:rFonts w:cs="Arial"/>
                  <w:iCs/>
                  <w:szCs w:val="18"/>
                  <w:lang w:eastAsia="ja-JP"/>
                </w:rPr>
                <w:t xml:space="preserve">If </w:t>
              </w:r>
            </w:ins>
            <w:ins w:id="2988" w:author="RAN2-101 agreements" w:date="2018-03-09T13:40:00Z">
              <w:r>
                <w:rPr>
                  <w:rFonts w:cs="Arial"/>
                  <w:iCs/>
                  <w:szCs w:val="18"/>
                  <w:lang w:eastAsia="ja-JP"/>
                </w:rPr>
                <w:t xml:space="preserve">this field is </w:t>
              </w:r>
            </w:ins>
            <w:ins w:id="2989" w:author="RAN2-101 agreements" w:date="2018-03-09T13:30:00Z">
              <w:r>
                <w:rPr>
                  <w:rFonts w:cs="Arial"/>
                  <w:iCs/>
                  <w:szCs w:val="18"/>
                  <w:lang w:eastAsia="ja-JP"/>
                </w:rPr>
                <w:t xml:space="preserve">present, the UE may base the timing of the CSI-RS resource </w:t>
              </w:r>
            </w:ins>
            <w:ins w:id="2990" w:author="RAN2-101 agreements" w:date="2018-03-09T14:21:00Z">
              <w:r>
                <w:rPr>
                  <w:rFonts w:cs="Arial"/>
                  <w:iCs/>
                  <w:szCs w:val="18"/>
                  <w:lang w:eastAsia="ja-JP"/>
                </w:rPr>
                <w:t xml:space="preserve">indicated in </w:t>
              </w:r>
            </w:ins>
            <w:ins w:id="2991" w:author="RAN2-101 agreements" w:date="2018-03-09T14:21:00Z">
              <w:r>
                <w:rPr>
                  <w:i/>
                </w:rPr>
                <w:t>CSI-RS-Resource-Mobility</w:t>
              </w:r>
            </w:ins>
            <w:ins w:id="2992" w:author="RAN2-101 agreements" w:date="2018-03-09T13:30:00Z">
              <w:r>
                <w:rPr>
                  <w:rFonts w:cs="Arial"/>
                  <w:iCs/>
                  <w:szCs w:val="18"/>
                  <w:lang w:eastAsia="ja-JP"/>
                </w:rPr>
                <w:t xml:space="preserve">on the timing of the cell indicated by the </w:t>
              </w:r>
            </w:ins>
            <w:ins w:id="2993" w:author="RAN2-101 agreements" w:date="2018-03-09T13:30:00Z">
              <w:r>
                <w:rPr>
                  <w:rFonts w:cs="Arial"/>
                  <w:i/>
                  <w:iCs/>
                  <w:szCs w:val="18"/>
                  <w:lang w:eastAsia="ja-JP"/>
                </w:rPr>
                <w:t>cellId</w:t>
              </w:r>
            </w:ins>
            <w:ins w:id="2994" w:author="RAN2-101 agreements" w:date="2018-03-09T13:35:00Z">
              <w:r>
                <w:rPr>
                  <w:rFonts w:cs="Arial"/>
                  <w:iCs/>
                  <w:szCs w:val="18"/>
                  <w:lang w:eastAsia="ja-JP"/>
                </w:rPr>
                <w:t xml:space="preserve">in the </w:t>
              </w:r>
            </w:ins>
            <w:ins w:id="2995" w:author="RAN2-101 agreements" w:date="2018-03-09T13:35:00Z">
              <w:r>
                <w:rPr>
                  <w:rFonts w:cs="Arial"/>
                  <w:i/>
                  <w:iCs/>
                  <w:szCs w:val="18"/>
                  <w:lang w:eastAsia="ja-JP"/>
                </w:rPr>
                <w:t>CSI-RS-CellMobility</w:t>
              </w:r>
            </w:ins>
            <w:ins w:id="2996" w:author="RAN2-101 agreements" w:date="2018-03-09T14:18:00Z">
              <w:r>
                <w:rPr>
                  <w:rFonts w:cs="Arial"/>
                  <w:iCs/>
                  <w:szCs w:val="18"/>
                  <w:lang w:eastAsia="ja-JP"/>
                </w:rPr>
                <w:t xml:space="preserve">. </w:t>
              </w:r>
            </w:ins>
            <w:ins w:id="2997" w:author="RAN2-101 agreements" w:date="2018-03-09T14:43:00Z">
              <w:r>
                <w:rPr>
                  <w:rFonts w:cs="Arial"/>
                  <w:iCs/>
                  <w:szCs w:val="18"/>
                  <w:lang w:eastAsia="ja-JP"/>
                </w:rPr>
                <w:t>In this case,</w:t>
              </w:r>
            </w:ins>
            <w:ins w:id="2998" w:author="RAN2-101 agreements" w:date="2018-03-09T14:23:00Z">
              <w:r>
                <w:rPr>
                  <w:rFonts w:cs="Arial"/>
                  <w:iCs/>
                  <w:szCs w:val="18"/>
                  <w:lang w:eastAsia="ja-JP"/>
                </w:rPr>
                <w:t>t</w:t>
              </w:r>
            </w:ins>
            <w:ins w:id="2999" w:author="RAN2-101 agreements" w:date="2018-03-09T13:30:00Z">
              <w:r>
                <w:rPr>
                  <w:rFonts w:cs="Arial"/>
                  <w:iCs/>
                  <w:szCs w:val="18"/>
                  <w:lang w:eastAsia="ja-JP"/>
                </w:rPr>
                <w:t xml:space="preserve">he UE is not required to monitor </w:t>
              </w:r>
            </w:ins>
            <w:ins w:id="3000" w:author="RAN2-101 agreements" w:date="2018-03-09T14:20:00Z">
              <w:r>
                <w:rPr>
                  <w:rFonts w:cs="Arial"/>
                  <w:iCs/>
                  <w:szCs w:val="18"/>
                  <w:lang w:eastAsia="ja-JP"/>
                </w:rPr>
                <w:t xml:space="preserve">that </w:t>
              </w:r>
            </w:ins>
            <w:ins w:id="3001" w:author="RAN2-101 agreements" w:date="2018-03-09T13:30:00Z">
              <w:r>
                <w:rPr>
                  <w:rFonts w:cs="Arial"/>
                  <w:iCs/>
                  <w:szCs w:val="18"/>
                  <w:lang w:eastAsia="ja-JP"/>
                </w:rPr>
                <w:t>CSI-RS resource</w:t>
              </w:r>
            </w:ins>
            <w:ins w:id="3002" w:author="RAN2-101 agreements" w:date="2018-03-09T14:24:00Z">
              <w:r>
                <w:rPr>
                  <w:rFonts w:cs="Arial"/>
                  <w:iCs/>
                  <w:szCs w:val="18"/>
                  <w:lang w:eastAsia="ja-JP"/>
                </w:rPr>
                <w:t>if</w:t>
              </w:r>
            </w:ins>
            <w:ins w:id="3003" w:author="RAN2-101 agreements" w:date="2018-03-09T13:30:00Z">
              <w:r>
                <w:rPr>
                  <w:rFonts w:cs="Arial"/>
                  <w:iCs/>
                  <w:szCs w:val="18"/>
                  <w:lang w:eastAsia="ja-JP"/>
                </w:rPr>
                <w:t xml:space="preserve"> the UE can’t detect the SS/PBCH block </w:t>
              </w:r>
            </w:ins>
            <w:ins w:id="3004" w:author="RAN2-101 agreements" w:date="2018-03-09T13:39:00Z">
              <w:r>
                <w:rPr>
                  <w:rFonts w:cs="Arial"/>
                  <w:iCs/>
                  <w:szCs w:val="18"/>
                  <w:lang w:eastAsia="ja-JP"/>
                </w:rPr>
                <w:t>indicated by</w:t>
              </w:r>
            </w:ins>
            <w:ins w:id="3005" w:author="RAN2-101 agreements" w:date="2018-03-09T14:27:00Z">
              <w:r>
                <w:rPr>
                  <w:rFonts w:cs="Arial"/>
                  <w:iCs/>
                  <w:szCs w:val="18"/>
                  <w:lang w:eastAsia="ja-JP"/>
                </w:rPr>
                <w:t xml:space="preserve"> this</w:t>
              </w:r>
            </w:ins>
            <w:ins w:id="3006" w:author="RAN2-101 agreements" w:date="2018-03-09T13:39:00Z">
              <w:r>
                <w:rPr>
                  <w:rFonts w:cs="Arial"/>
                  <w:i/>
                  <w:iCs/>
                  <w:szCs w:val="18"/>
                  <w:lang w:eastAsia="ja-JP"/>
                </w:rPr>
                <w:t>associatedSSB</w:t>
              </w:r>
            </w:ins>
            <w:ins w:id="3007" w:author="RAN2-101 agreements" w:date="2018-03-09T13:39:00Z">
              <w:r>
                <w:rPr>
                  <w:rFonts w:cs="Arial"/>
                  <w:iCs/>
                  <w:szCs w:val="18"/>
                  <w:lang w:eastAsia="ja-JP"/>
                </w:rPr>
                <w:t>and</w:t>
              </w:r>
            </w:ins>
            <w:ins w:id="3008" w:author="RAN2-101 agreements" w:date="2018-03-09T13:30:00Z">
              <w:r>
                <w:rPr>
                  <w:rFonts w:cs="Arial"/>
                  <w:i/>
                  <w:iCs/>
                  <w:szCs w:val="18"/>
                  <w:lang w:eastAsia="ja-JP"/>
                </w:rPr>
                <w:t>cellId</w:t>
              </w:r>
            </w:ins>
            <w:ins w:id="3009" w:author="RAN2-101 agreements" w:date="2018-03-09T13:30:00Z">
              <w:r>
                <w:rPr>
                  <w:rFonts w:cs="Arial"/>
                  <w:iCs/>
                  <w:szCs w:val="18"/>
                  <w:lang w:eastAsia="ja-JP"/>
                </w:rPr>
                <w:t xml:space="preserve">.If </w:t>
              </w:r>
            </w:ins>
            <w:ins w:id="3010" w:author="RAN2-101 agreements" w:date="2018-03-09T13:40:00Z">
              <w:r>
                <w:rPr>
                  <w:rFonts w:cs="Arial"/>
                  <w:iCs/>
                  <w:szCs w:val="18"/>
                  <w:lang w:eastAsia="ja-JP"/>
                </w:rPr>
                <w:t xml:space="preserve">this field is </w:t>
              </w:r>
            </w:ins>
            <w:ins w:id="3011" w:author="RAN2-101 agreements" w:date="2018-03-09T13:30:00Z">
              <w:r>
                <w:rPr>
                  <w:rFonts w:cs="Arial"/>
                  <w:iCs/>
                  <w:szCs w:val="18"/>
                  <w:lang w:eastAsia="ja-JP"/>
                </w:rPr>
                <w:t xml:space="preserve">absent, the UE </w:t>
              </w:r>
            </w:ins>
            <w:ins w:id="3012" w:author="RAN2-101 agreements" w:date="2018-03-09T14:28:00Z">
              <w:r>
                <w:rPr>
                  <w:rFonts w:cs="Arial"/>
                  <w:iCs/>
                  <w:szCs w:val="18"/>
                  <w:lang w:eastAsia="ja-JP"/>
                </w:rPr>
                <w:t xml:space="preserve">shall base the timing of the CSI-RS resource indicated in </w:t>
              </w:r>
            </w:ins>
            <w:ins w:id="3013" w:author="RAN2-101 agreements" w:date="2018-03-09T14:45:00Z">
              <w:r>
                <w:rPr>
                  <w:i/>
                </w:rPr>
                <w:t>CSI-RS-Resource-Mobility</w:t>
              </w:r>
            </w:ins>
            <w:ins w:id="3014" w:author="RAN2-101 agreements" w:date="2018-03-09T14:28:00Z">
              <w:r>
                <w:rPr>
                  <w:rFonts w:cs="Arial"/>
                  <w:iCs/>
                  <w:szCs w:val="18"/>
                  <w:lang w:eastAsia="ja-JP"/>
                </w:rPr>
                <w:t>on the timing of the serving cell.</w:t>
              </w:r>
            </w:ins>
            <w:ins w:id="3015" w:author="RAN2-101 agreements" w:date="2018-03-09T14:43:00Z">
              <w:r>
                <w:rPr>
                  <w:rFonts w:cs="Arial"/>
                  <w:iCs/>
                  <w:szCs w:val="18"/>
                  <w:lang w:eastAsia="ja-JP"/>
                </w:rPr>
                <w:t xml:space="preserve">In this case, </w:t>
              </w:r>
            </w:ins>
            <w:ins w:id="3016" w:author="RAN2-101 agreements" w:date="2018-03-09T14:28:00Z">
              <w:r>
                <w:rPr>
                  <w:rFonts w:cs="Arial"/>
                  <w:iCs/>
                  <w:szCs w:val="18"/>
                  <w:lang w:eastAsia="ja-JP"/>
                </w:rPr>
                <w:t xml:space="preserve">the UE </w:t>
              </w:r>
            </w:ins>
            <w:ins w:id="3017" w:author="RAN2-101 agreements" w:date="2018-03-09T13:30:00Z">
              <w:r>
                <w:rPr>
                  <w:rFonts w:cs="Arial"/>
                  <w:iCs/>
                  <w:szCs w:val="18"/>
                  <w:lang w:eastAsia="ja-JP"/>
                </w:rPr>
                <w:t>is required to measure</w:t>
              </w:r>
            </w:ins>
            <w:ins w:id="3018" w:author="RAN2-101 agreements" w:date="2018-03-09T14:24:00Z">
              <w:r>
                <w:rPr>
                  <w:rFonts w:cs="Arial"/>
                  <w:iCs/>
                  <w:szCs w:val="18"/>
                  <w:lang w:eastAsia="ja-JP"/>
                </w:rPr>
                <w:t xml:space="preserve"> the</w:t>
              </w:r>
            </w:ins>
            <w:ins w:id="3019" w:author="RAN2-101 agreements" w:date="2018-03-09T13:30:00Z">
              <w:r>
                <w:rPr>
                  <w:rFonts w:cs="Arial"/>
                  <w:iCs/>
                  <w:szCs w:val="18"/>
                  <w:lang w:eastAsia="ja-JP"/>
                </w:rPr>
                <w:t xml:space="preserve"> CSI-RS resource even if SS/PBCH block(s) with </w:t>
              </w:r>
            </w:ins>
            <w:ins w:id="3020" w:author="RAN2-101 agreements" w:date="2018-03-09T13:40:00Z">
              <w:r>
                <w:rPr>
                  <w:rFonts w:cs="Arial"/>
                  <w:i/>
                  <w:iCs/>
                  <w:szCs w:val="18"/>
                  <w:lang w:eastAsia="ja-JP"/>
                </w:rPr>
                <w:t>c</w:t>
              </w:r>
            </w:ins>
            <w:ins w:id="3021" w:author="RAN2-101 agreements" w:date="2018-03-09T13:30:00Z">
              <w:r>
                <w:rPr>
                  <w:rFonts w:cs="Arial"/>
                  <w:i/>
                  <w:iCs/>
                  <w:szCs w:val="18"/>
                  <w:lang w:eastAsia="ja-JP"/>
                </w:rPr>
                <w:t>ellId</w:t>
              </w:r>
            </w:ins>
            <w:ins w:id="3022" w:author="RAN2-101 agreements" w:date="2018-03-09T14:25:00Z">
              <w:r>
                <w:rPr>
                  <w:rFonts w:cs="Arial"/>
                  <w:iCs/>
                  <w:szCs w:val="18"/>
                  <w:lang w:eastAsia="ja-JP"/>
                </w:rPr>
                <w:t xml:space="preserve">in the </w:t>
              </w:r>
            </w:ins>
            <w:ins w:id="3023" w:author="RAN2-101 agreements" w:date="2018-03-09T14:25:00Z">
              <w:r>
                <w:rPr>
                  <w:rFonts w:cs="Arial"/>
                  <w:i/>
                  <w:iCs/>
                  <w:szCs w:val="18"/>
                  <w:lang w:eastAsia="ja-JP"/>
                </w:rPr>
                <w:t>CSI-RS-CellMobility</w:t>
              </w:r>
            </w:ins>
            <w:ins w:id="3024" w:author="RAN2-101 agreements" w:date="2018-03-09T13:30:00Z">
              <w:r>
                <w:rPr>
                  <w:rFonts w:cs="Arial"/>
                  <w:iCs/>
                  <w:szCs w:val="18"/>
                  <w:lang w:eastAsia="ja-JP"/>
                </w:rPr>
                <w:t>are not detected.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blackCellsToAddModList</w:t>
            </w:r>
          </w:p>
          <w:p>
            <w:pPr>
              <w:pStyle w:val="70"/>
              <w:rPr>
                <w:iCs/>
                <w:lang w:eastAsia="en-GB"/>
              </w:rPr>
            </w:pPr>
            <w:r>
              <w:rPr>
                <w:iCs/>
                <w:lang w:eastAsia="en-GB"/>
              </w:rPr>
              <w:t>List of cells to add/modify in the black list of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blackCellsToRemoveList</w:t>
            </w:r>
          </w:p>
          <w:p>
            <w:pPr>
              <w:pStyle w:val="70"/>
              <w:rPr>
                <w:iCs/>
                <w:lang w:eastAsia="en-GB"/>
              </w:rPr>
            </w:pPr>
            <w:r>
              <w:rPr>
                <w:iCs/>
                <w:lang w:eastAsia="en-GB"/>
              </w:rPr>
              <w:t>List of cells to remove from the black list of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del w:id="3025" w:author="RAN2-101 agreements" w:date="2018-03-08T16:58:00Z"/>
        </w:trPr>
        <w:tc>
          <w:tcPr>
            <w:tcW w:w="14062" w:type="dxa"/>
          </w:tcPr>
          <w:p>
            <w:pPr>
              <w:pStyle w:val="70"/>
              <w:rPr>
                <w:del w:id="3026" w:author="RAN2-101 agreements" w:date="2018-03-07T18:05:00Z"/>
                <w:b/>
                <w:i/>
                <w:lang w:eastAsia="en-GB"/>
              </w:rPr>
            </w:pPr>
            <w:del w:id="3027" w:author="RAN2-101 agreements" w:date="2018-03-07T18:05:00Z">
              <w:r>
                <w:rPr>
                  <w:b/>
                  <w:i/>
                  <w:lang w:eastAsia="en-GB"/>
                </w:rPr>
                <w:delText>carrierFreq</w:delText>
              </w:r>
            </w:del>
          </w:p>
          <w:p>
            <w:pPr>
              <w:pStyle w:val="70"/>
              <w:rPr>
                <w:del w:id="3028" w:author="RAN2-101 agreements" w:date="2018-03-08T16:58:00Z"/>
                <w:lang w:eastAsia="en-GB"/>
              </w:rPr>
            </w:pPr>
            <w:del w:id="3029" w:author="RAN2-101 agreements" w:date="2018-03-07T18:05:00Z">
              <w:r>
                <w:rPr>
                  <w:lang w:eastAsia="en-GB"/>
                </w:rPr>
                <w:delText xml:space="preserve">Identifies </w:delText>
              </w:r>
            </w:del>
            <w:del w:id="3030" w:author="RAN2-101 agreements" w:date="2018-03-07T17:57:00Z">
              <w:r>
                <w:rPr>
                  <w:lang w:eastAsia="en-GB"/>
                </w:rPr>
                <w:delText>NR carrier</w:delText>
              </w:r>
            </w:del>
            <w:del w:id="3031" w:author="RAN2-101 agreements" w:date="2018-03-07T18:05:00Z">
              <w:r>
                <w:rPr>
                  <w:lang w:eastAsia="en-GB"/>
                </w:rPr>
                <w:delText xml:space="preserve"> frequency for which this configuration is valid.</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del w:id="3032" w:author="RIL-D011" w:date="2018-01-29T16:40:00Z"/>
        </w:trPr>
        <w:tc>
          <w:tcPr>
            <w:tcW w:w="14062" w:type="dxa"/>
          </w:tcPr>
          <w:p>
            <w:pPr>
              <w:pStyle w:val="70"/>
              <w:rPr>
                <w:del w:id="3033" w:author="RIL-D011" w:date="2018-01-29T16:40:00Z"/>
                <w:b/>
                <w:i/>
                <w:lang w:eastAsia="en-GB"/>
              </w:rPr>
            </w:pPr>
            <w:del w:id="3034" w:author="RIL-D011" w:date="2018-01-29T16:40:00Z">
              <w:r>
                <w:rPr>
                  <w:b/>
                  <w:i/>
                  <w:lang w:eastAsia="en-GB"/>
                </w:rPr>
                <w:delText>cellIndex</w:delText>
              </w:r>
            </w:del>
          </w:p>
          <w:p>
            <w:pPr>
              <w:pStyle w:val="70"/>
              <w:rPr>
                <w:del w:id="3035" w:author="RIL-D011" w:date="2018-01-29T16:40:00Z"/>
                <w:lang w:eastAsia="en-GB"/>
              </w:rPr>
            </w:pPr>
            <w:del w:id="3036" w:author="RIL-D011" w:date="2018-01-29T16:40:00Z">
              <w:r>
                <w:rPr>
                  <w:lang w:eastAsia="en-GB"/>
                </w:rPr>
                <w:delText>Entry index in the cell list. An entry may concern a range of cells, in which case this value applies to the entire range.</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Borders>
              <w:bottom w:val="single" w:color="808080" w:sz="4" w:space="0"/>
            </w:tcBorders>
          </w:tcPr>
          <w:p>
            <w:pPr>
              <w:pStyle w:val="70"/>
              <w:rPr>
                <w:b/>
                <w:i/>
                <w:lang w:eastAsia="en-GB"/>
              </w:rPr>
            </w:pPr>
            <w:r>
              <w:rPr>
                <w:b/>
                <w:i/>
                <w:lang w:eastAsia="en-GB"/>
              </w:rPr>
              <w:t>cellIndividualOffset</w:t>
            </w:r>
          </w:p>
          <w:p>
            <w:pPr>
              <w:pStyle w:val="70"/>
              <w:rPr>
                <w:lang w:eastAsia="en-GB"/>
              </w:rPr>
            </w:pPr>
            <w:r>
              <w:rPr>
                <w:lang w:eastAsia="en-GB"/>
              </w:rPr>
              <w:t>Cell individual offsets applicable to a specific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b/>
                <w:i/>
                <w:lang w:eastAsia="en-GB"/>
              </w:rPr>
            </w:pPr>
            <w:r>
              <w:rPr>
                <w:b/>
                <w:i/>
                <w:lang w:eastAsia="en-GB"/>
              </w:rPr>
              <w:t>cellsToAddModList</w:t>
            </w:r>
          </w:p>
          <w:p>
            <w:pPr>
              <w:pStyle w:val="70"/>
              <w:rPr>
                <w:lang w:eastAsia="en-GB"/>
              </w:rPr>
            </w:pPr>
            <w:r>
              <w:rPr>
                <w:lang w:eastAsia="en-GB"/>
              </w:rPr>
              <w:t>List of cells to add/modify in the cell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b/>
                <w:i/>
                <w:lang w:eastAsia="en-GB"/>
              </w:rPr>
            </w:pPr>
            <w:r>
              <w:rPr>
                <w:b/>
                <w:i/>
                <w:lang w:eastAsia="en-GB"/>
              </w:rPr>
              <w:t>cellsToRemoveList</w:t>
            </w:r>
          </w:p>
          <w:p>
            <w:pPr>
              <w:pStyle w:val="70"/>
              <w:rPr>
                <w:lang w:eastAsia="en-GB"/>
              </w:rPr>
            </w:pPr>
            <w:r>
              <w:rPr>
                <w:lang w:eastAsia="en-GB"/>
              </w:rPr>
              <w:t xml:space="preserve">List of cells to remove from the cell list.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037" w:author="Huawei" w:date="2018-03-09T17:33:00Z"/>
        </w:trPr>
        <w:tc>
          <w:tcPr>
            <w:tcW w:w="14062" w:type="dxa"/>
          </w:tcPr>
          <w:p>
            <w:pPr>
              <w:pStyle w:val="70"/>
              <w:rPr>
                <w:ins w:id="3038" w:author="Huawei" w:date="2018-03-09T17:33:00Z"/>
                <w:b/>
                <w:i/>
              </w:rPr>
            </w:pPr>
            <w:ins w:id="3039" w:author="Huawei" w:date="2018-03-09T17:33:00Z">
              <w:r>
                <w:rPr>
                  <w:b/>
                  <w:i/>
                </w:rPr>
                <w:t>csi-RS-Index</w:t>
              </w:r>
            </w:ins>
          </w:p>
          <w:p>
            <w:pPr>
              <w:pStyle w:val="70"/>
              <w:rPr>
                <w:ins w:id="3040" w:author="Huawei" w:date="2018-03-09T17:33:00Z"/>
                <w:b/>
                <w:i/>
                <w:lang w:eastAsia="en-GB"/>
              </w:rPr>
            </w:pPr>
            <w:ins w:id="3041" w:author="Huawei" w:date="2018-03-09T17:34:00Z">
              <w:r>
                <w:rPr>
                  <w:bCs/>
                  <w:iCs/>
                  <w:lang w:eastAsia="en-GB"/>
                </w:rPr>
                <w:t>CSI-RS resource index associated to the CSI-RS resource to be measured (and used for reporting)</w:t>
              </w:r>
            </w:ins>
            <w:ins w:id="3042" w:author="Huawei" w:date="2018-03-09T17:35:00Z">
              <w:r>
                <w:rPr>
                  <w:bCs/>
                  <w:iCs/>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043" w:author="RAN2-101 agreements" w:date="2018-03-09T15:05:00Z"/>
        </w:trPr>
        <w:tc>
          <w:tcPr>
            <w:tcW w:w="14062" w:type="dxa"/>
          </w:tcPr>
          <w:p>
            <w:pPr>
              <w:pStyle w:val="70"/>
              <w:rPr>
                <w:ins w:id="3044" w:author="RAN2-101 agreements" w:date="2018-03-09T15:06:00Z"/>
                <w:b/>
                <w:i/>
                <w:lang w:eastAsia="en-GB"/>
              </w:rPr>
            </w:pPr>
            <w:ins w:id="3045" w:author="RAN2-101 agreements" w:date="2018-03-09T15:06:00Z">
              <w:commentRangeStart w:id="93"/>
              <w:r>
                <w:rPr>
                  <w:b/>
                  <w:i/>
                  <w:lang w:eastAsia="en-GB"/>
                </w:rPr>
                <w:t>endSymbol</w:t>
              </w:r>
            </w:ins>
          </w:p>
          <w:p>
            <w:pPr>
              <w:pStyle w:val="70"/>
              <w:rPr>
                <w:ins w:id="3046" w:author="RAN2-101 agreements" w:date="2018-03-09T15:05:00Z"/>
                <w:lang w:eastAsia="en-GB"/>
              </w:rPr>
            </w:pPr>
            <w:ins w:id="3047" w:author="RAN2-101 agreements" w:date="2018-03-09T15:06:00Z">
              <w:r>
                <w:rPr>
                  <w:lang w:eastAsia="en-GB"/>
                </w:rPr>
                <w:t xml:space="preserve">RSSI is measured from symbol 0 to symbol </w:t>
              </w:r>
            </w:ins>
            <w:ins w:id="3048" w:author="RAN2-101 agreements" w:date="2018-03-09T15:06:00Z">
              <w:r>
                <w:rPr>
                  <w:i/>
                  <w:lang w:eastAsia="en-GB"/>
                </w:rPr>
                <w:t>endSymbol</w:t>
              </w:r>
            </w:ins>
            <w:ins w:id="3049" w:author="RAN2-101 agreements" w:date="2018-03-09T15:06:00Z">
              <w:r>
                <w:rPr>
                  <w:lang w:eastAsia="en-GB"/>
                </w:rPr>
                <w:t>.</w:t>
              </w:r>
              <w:commentRangeEnd w:id="93"/>
            </w:ins>
            <w:r>
              <w:rPr>
                <w:rStyle w:val="53"/>
                <w:rFonts w:ascii="Times New Roman" w:hAnsi="Times New Roman"/>
              </w:rPr>
              <w:commentReference w:id="93"/>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b/>
                <w:i/>
                <w:lang w:eastAsia="en-GB"/>
              </w:rPr>
            </w:pPr>
            <w:del w:id="3050" w:author="merged r1" w:date="2018-01-18T13:12:00Z">
              <w:r>
                <w:rPr>
                  <w:b/>
                  <w:i/>
                  <w:lang w:eastAsia="en-GB"/>
                </w:rPr>
                <w:delText>nroCSI</w:delText>
              </w:r>
            </w:del>
            <w:ins w:id="3051" w:author="merged r1" w:date="2018-01-18T13:12:00Z">
              <w:r>
                <w:rPr>
                  <w:b/>
                  <w:i/>
                  <w:lang w:eastAsia="en-GB"/>
                </w:rPr>
                <w:t>nrofCSInrofCSI</w:t>
              </w:r>
            </w:ins>
            <w:r>
              <w:rPr>
                <w:b/>
                <w:i/>
                <w:lang w:eastAsia="en-GB"/>
              </w:rPr>
              <w:t>-RS-ResourcesToAverage</w:t>
            </w:r>
          </w:p>
          <w:p>
            <w:pPr>
              <w:pStyle w:val="70"/>
              <w:rPr>
                <w:lang w:eastAsia="en-GB"/>
              </w:rPr>
            </w:pPr>
            <w:r>
              <w:rPr>
                <w:lang w:eastAsia="en-GB"/>
              </w:rPr>
              <w:t xml:space="preserve">Indicates the maximum number of measurement results per beam based on CSI-RS resources to be averaged. The same value applies for each detected cell </w:t>
            </w:r>
            <w:del w:id="3052" w:author="RAN2-101 agreements" w:date="2018-03-07T17:59:00Z">
              <w:r>
                <w:rPr>
                  <w:lang w:eastAsia="en-GB"/>
                </w:rPr>
                <w:delText>in that carrierFreq</w:delText>
              </w:r>
            </w:del>
            <w:ins w:id="3053" w:author="RAN2-101 agreements" w:date="2018-03-07T17:59:00Z">
              <w:r>
                <w:rPr>
                  <w:lang w:eastAsia="en-GB"/>
                </w:rPr>
                <w:t>associated with this MeasObjectNR</w:t>
              </w:r>
            </w:ins>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b/>
                <w:i/>
                <w:lang w:eastAsia="en-GB"/>
              </w:rPr>
            </w:pPr>
            <w:del w:id="3054" w:author="RIL issue number H093" w:date="2018-02-05T13:55:00Z">
              <w:r>
                <w:rPr>
                  <w:b/>
                  <w:i/>
                  <w:lang w:eastAsia="en-GB"/>
                </w:rPr>
                <w:delText>nroSS</w:delText>
              </w:r>
            </w:del>
            <w:ins w:id="3055" w:author="merged r1" w:date="2018-01-18T13:12:00Z">
              <w:del w:id="3056" w:author="RIL issue number H093" w:date="2018-02-05T13:55:00Z">
                <w:r>
                  <w:rPr>
                    <w:b/>
                    <w:i/>
                    <w:lang w:eastAsia="en-GB"/>
                  </w:rPr>
                  <w:delText>nrofSS</w:delText>
                </w:r>
              </w:del>
            </w:ins>
            <w:ins w:id="3057" w:author="merged r1" w:date="2018-01-18T13:12:00Z">
              <w:r>
                <w:rPr>
                  <w:b/>
                  <w:i/>
                  <w:lang w:eastAsia="en-GB"/>
                </w:rPr>
                <w:t>nrofSS</w:t>
              </w:r>
            </w:ins>
            <w:r>
              <w:rPr>
                <w:b/>
                <w:i/>
                <w:lang w:eastAsia="en-GB"/>
              </w:rPr>
              <w:t xml:space="preserve">-BlocksToAverage  </w:t>
            </w:r>
          </w:p>
          <w:p>
            <w:pPr>
              <w:pStyle w:val="70"/>
              <w:rPr>
                <w:lang w:eastAsia="en-GB"/>
              </w:rPr>
            </w:pPr>
            <w:r>
              <w:rPr>
                <w:lang w:eastAsia="en-GB"/>
              </w:rPr>
              <w:t xml:space="preserve">Indicates the maximum number of measurement results per beam based on SS/PBCH blocks to be averaged. The same value applies for each detected cell </w:t>
            </w:r>
            <w:del w:id="3058" w:author="RAN2-101 agreements" w:date="2018-03-07T17:59:00Z">
              <w:r>
                <w:rPr>
                  <w:lang w:eastAsia="en-GB"/>
                </w:rPr>
                <w:delText>in that carrierFreq</w:delText>
              </w:r>
            </w:del>
            <w:ins w:id="3059" w:author="RAN2-101 agreements" w:date="2018-03-07T17:59:00Z">
              <w:r>
                <w:rPr>
                  <w:lang w:eastAsia="en-GB"/>
                </w:rPr>
                <w:t>associated with this MeasObject</w:t>
              </w:r>
            </w:ins>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Borders>
              <w:bottom w:val="single" w:color="808080" w:sz="4" w:space="0"/>
            </w:tcBorders>
          </w:tcPr>
          <w:p>
            <w:pPr>
              <w:pStyle w:val="70"/>
              <w:rPr>
                <w:b/>
                <w:i/>
                <w:lang w:eastAsia="en-GB"/>
              </w:rPr>
            </w:pPr>
            <w:r>
              <w:rPr>
                <w:b/>
                <w:i/>
                <w:lang w:eastAsia="en-GB"/>
              </w:rPr>
              <w:t>offsetFreq</w:t>
            </w:r>
          </w:p>
          <w:p>
            <w:pPr>
              <w:pStyle w:val="70"/>
              <w:rPr>
                <w:lang w:eastAsia="en-GB"/>
              </w:rPr>
            </w:pPr>
            <w:r>
              <w:rPr>
                <w:lang w:eastAsia="en-GB"/>
              </w:rPr>
              <w:t>Offset values applicable to the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14062" w:type="dxa"/>
          </w:tcPr>
          <w:p>
            <w:pPr>
              <w:pStyle w:val="70"/>
              <w:rPr>
                <w:b/>
                <w:i/>
                <w:iCs/>
                <w:lang w:eastAsia="en-GB"/>
              </w:rPr>
            </w:pPr>
            <w:r>
              <w:rPr>
                <w:b/>
                <w:i/>
                <w:iCs/>
                <w:lang w:eastAsia="en-GB"/>
              </w:rPr>
              <w:t>physCellId</w:t>
            </w:r>
          </w:p>
          <w:p>
            <w:pPr>
              <w:pStyle w:val="70"/>
              <w:rPr>
                <w:lang w:eastAsia="en-GB"/>
              </w:rPr>
            </w:pPr>
            <w:r>
              <w:rPr>
                <w:lang w:eastAsia="en-GB"/>
              </w:rPr>
              <w:t>Physical cell identity of a cell in the cell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060" w:author="" w:date="2018-02-05T09:41:00Z"/>
        </w:trPr>
        <w:tc>
          <w:tcPr>
            <w:tcW w:w="14062" w:type="dxa"/>
          </w:tcPr>
          <w:p>
            <w:pPr>
              <w:pStyle w:val="70"/>
              <w:rPr>
                <w:ins w:id="3061" w:author="" w:date="2018-02-05T09:42:00Z"/>
                <w:b/>
                <w:i/>
                <w:iCs/>
                <w:lang w:eastAsia="en-GB"/>
              </w:rPr>
            </w:pPr>
            <w:ins w:id="3062" w:date="2018-02-05T09:42:00Z">
              <w:r>
                <w:rPr>
                  <w:b/>
                  <w:i/>
                  <w:iCs/>
                  <w:lang w:eastAsia="en-GB"/>
                </w:rPr>
                <w:t>quantityConfigIndex</w:t>
              </w:r>
            </w:ins>
          </w:p>
          <w:p>
            <w:pPr>
              <w:pStyle w:val="70"/>
              <w:rPr>
                <w:ins w:id="3063" w:author="" w:date="2018-02-05T09:41:00Z"/>
                <w:b/>
                <w:i/>
                <w:iCs/>
                <w:lang w:eastAsia="en-GB"/>
              </w:rPr>
            </w:pPr>
            <w:ins w:id="3064" w:date="2018-02-05T09:42:00Z">
              <w:r>
                <w:rPr>
                  <w:lang w:eastAsia="en-GB"/>
                </w:rPr>
                <w:t>Indicates the n-</w:t>
              </w:r>
            </w:ins>
            <w:ins w:id="3065" w:date="2018-02-05T09:42:00Z">
              <w:r>
                <w:rPr>
                  <w:i/>
                  <w:lang w:eastAsia="en-GB"/>
                </w:rPr>
                <w:t>th</w:t>
              </w:r>
            </w:ins>
            <w:ins w:id="3066" w:date="2018-02-05T09:42:00Z">
              <w:r>
                <w:rPr>
                  <w:lang w:eastAsia="en-GB"/>
                </w:rPr>
                <w:t xml:space="preserve"> element of </w:t>
              </w:r>
            </w:ins>
            <w:ins w:id="3067" w:date="2018-02-05T09:43:00Z">
              <w:r>
                <w:rPr>
                  <w:i/>
                  <w:lang w:eastAsia="en-GB"/>
                </w:rPr>
                <w:t>quantityConfigNR-List</w:t>
              </w:r>
            </w:ins>
            <w:ins w:id="3068" w:date="2018-02-05T09:43:00Z">
              <w:r>
                <w:rPr>
                  <w:lang w:eastAsia="en-GB"/>
                </w:rPr>
                <w:t xml:space="preserve">provided in </w:t>
              </w:r>
            </w:ins>
            <w:ins w:id="3069" w:date="2018-02-05T09:43:00Z">
              <w:r>
                <w:rPr>
                  <w:i/>
                  <w:lang w:eastAsia="en-GB"/>
                </w:rPr>
                <w:t>MeasConfig</w:t>
              </w:r>
            </w:ins>
            <w:ins w:id="3070" w:date="2018-02-05T09:42:00Z">
              <w:r>
                <w:rPr>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del w:id="3071" w:author="RIL-D011" w:date="2018-01-29T16:37:00Z">
              <w:r>
                <w:rPr>
                  <w:b/>
                  <w:i/>
                  <w:lang w:eastAsia="en-GB"/>
                </w:rPr>
                <w:delText>physCellId</w:delText>
              </w:r>
            </w:del>
            <w:ins w:id="3072" w:author="RIL-D011" w:date="2018-01-29T16:36:00Z">
              <w:r>
                <w:rPr>
                  <w:b/>
                  <w:i/>
                  <w:lang w:eastAsia="en-GB"/>
                </w:rPr>
                <w:t>pci-</w:t>
              </w:r>
            </w:ins>
            <w:r>
              <w:rPr>
                <w:b/>
                <w:i/>
                <w:lang w:eastAsia="en-GB"/>
              </w:rPr>
              <w:t>Range</w:t>
            </w:r>
          </w:p>
          <w:p>
            <w:pPr>
              <w:pStyle w:val="70"/>
              <w:rPr>
                <w:iCs/>
                <w:lang w:eastAsia="en-GB"/>
              </w:rPr>
            </w:pPr>
            <w:r>
              <w:rPr>
                <w:iCs/>
                <w:lang w:eastAsia="en-GB"/>
              </w:rPr>
              <w:t>Physical cell identity or a range of physical cell identities.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073" w:author="RAN2-101 agreements" w:date="2018-03-09T15:05:00Z"/>
        </w:trPr>
        <w:tc>
          <w:tcPr>
            <w:tcW w:w="14062" w:type="dxa"/>
          </w:tcPr>
          <w:p>
            <w:pPr>
              <w:pStyle w:val="70"/>
              <w:rPr>
                <w:ins w:id="3074" w:author="RAN2-101 agreements" w:date="2018-03-09T15:05:00Z"/>
                <w:b/>
                <w:i/>
              </w:rPr>
            </w:pPr>
            <w:ins w:id="3075" w:author="RAN2-101 agreements" w:date="2018-03-09T15:05:00Z">
              <w:r>
                <w:rPr>
                  <w:b/>
                  <w:i/>
                </w:rPr>
                <w:t>measurementSlots</w:t>
              </w:r>
            </w:ins>
          </w:p>
          <w:p>
            <w:pPr>
              <w:pStyle w:val="70"/>
              <w:rPr>
                <w:ins w:id="3076" w:author="RAN2-101 agreements" w:date="2018-03-09T15:05:00Z"/>
                <w:b/>
                <w:i/>
                <w:lang w:eastAsia="en-GB"/>
              </w:rPr>
            </w:pPr>
            <w:ins w:id="3077" w:author="RAN2-101 agreements" w:date="2018-03-09T15:05:00Z">
              <w:r>
                <w:rPr/>
                <w:t>Indicates the slots in which the UE can perform RSSI measurements.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078" w:author="" w:date="2018-02-05T10:41:00Z"/>
        </w:trPr>
        <w:tc>
          <w:tcPr>
            <w:tcW w:w="14062" w:type="dxa"/>
          </w:tcPr>
          <w:p>
            <w:pPr>
              <w:pStyle w:val="70"/>
              <w:rPr>
                <w:ins w:id="3079" w:author="" w:date="2018-02-05T10:41:00Z"/>
                <w:b/>
                <w:i/>
                <w:lang w:eastAsia="en-GB"/>
              </w:rPr>
            </w:pPr>
            <w:ins w:id="3080" w:date="2018-02-05T10:41:00Z">
              <w:r>
                <w:rPr>
                  <w:b/>
                  <w:i/>
                  <w:lang w:eastAsia="en-GB"/>
                </w:rPr>
                <w:t>slotConfig</w:t>
              </w:r>
            </w:ins>
          </w:p>
          <w:p>
            <w:pPr>
              <w:pStyle w:val="70"/>
              <w:rPr>
                <w:ins w:id="3081" w:author="" w:date="2018-02-05T10:41:00Z"/>
                <w:b/>
                <w:i/>
                <w:lang w:eastAsia="en-GB"/>
              </w:rPr>
            </w:pPr>
            <w:ins w:id="3082" w:date="2018-02-05T10:41:00Z">
              <w:r>
                <w:rPr>
                  <w:lang w:eastAsia="en-GB"/>
                </w:rPr>
                <w:t xml:space="preserve">Indicates the </w:t>
              </w:r>
            </w:ins>
            <w:ins w:id="3083" w:date="2018-02-05T10:44:00Z">
              <w:r>
                <w:rPr>
                  <w:lang w:eastAsia="en-GB"/>
                </w:rPr>
                <w:t xml:space="preserve">CSI-RS </w:t>
              </w:r>
            </w:ins>
            <w:ins w:id="3084" w:date="2018-02-05T10:41:00Z">
              <w:r>
                <w:rPr>
                  <w:lang w:eastAsia="en-GB"/>
                </w:rPr>
                <w:t>periodicity (</w:t>
              </w:r>
            </w:ins>
            <w:ins w:id="3085" w:date="2018-02-05T10:42:00Z">
              <w:r>
                <w:rPr>
                  <w:lang w:eastAsia="en-GB"/>
                </w:rPr>
                <w:t>in mi</w:t>
              </w:r>
            </w:ins>
            <w:ins w:id="3086" w:date="2018-02-05T10:43:00Z">
              <w:r>
                <w:rPr>
                  <w:lang w:eastAsia="en-GB"/>
                </w:rPr>
                <w:t>l</w:t>
              </w:r>
            </w:ins>
            <w:ins w:id="3087" w:date="2018-02-05T10:42:00Z">
              <w:r>
                <w:rPr>
                  <w:lang w:eastAsia="en-GB"/>
                </w:rPr>
                <w:t>liseconds</w:t>
              </w:r>
            </w:ins>
            <w:ins w:id="3088" w:date="2018-02-05T10:41:00Z">
              <w:r>
                <w:rPr>
                  <w:lang w:eastAsia="en-GB"/>
                </w:rPr>
                <w:t xml:space="preserve">) and </w:t>
              </w:r>
            </w:ins>
            <w:ins w:id="3089" w:date="2018-02-05T10:44:00Z">
              <w:r>
                <w:rPr>
                  <w:lang w:eastAsia="en-GB"/>
                </w:rPr>
                <w:t xml:space="preserve">for each periodicity the </w:t>
              </w:r>
            </w:ins>
            <w:ins w:id="3090" w:date="2018-02-05T10:43:00Z">
              <w:r>
                <w:rPr>
                  <w:lang w:eastAsia="en-GB"/>
                </w:rPr>
                <w:t>offset (</w:t>
              </w:r>
            </w:ins>
            <w:ins w:id="3091" w:date="2018-02-05T10:44:00Z">
              <w:r>
                <w:rPr>
                  <w:lang w:eastAsia="en-GB"/>
                </w:rPr>
                <w:t>in number of slots).</w:t>
              </w:r>
            </w:ins>
            <w:ins w:id="3092" w:date="2018-02-05T10:45:00Z">
              <w:r>
                <w:rPr>
                  <w:lang w:eastAsia="en-GB"/>
                </w:rPr>
                <w:t xml:space="preserve">When </w:t>
              </w:r>
            </w:ins>
            <w:ins w:id="3093" w:date="2018-02-05T10:46:00Z">
              <w:r>
                <w:rPr>
                  <w:i/>
                </w:rPr>
                <w:t>subcarrierSpacingCSI-RS</w:t>
              </w:r>
            </w:ins>
            <w:ins w:id="3094" w:date="2018-02-05T10:45:00Z">
              <w:r>
                <w:rPr>
                  <w:lang w:eastAsia="en-GB"/>
                </w:rPr>
                <w:t xml:space="preserve"> is set to 15kHZ, the maximum offset value</w:t>
              </w:r>
            </w:ins>
            <w:ins w:id="3095" w:date="2018-02-05T10:46:00Z">
              <w:r>
                <w:rPr>
                  <w:lang w:eastAsia="en-GB"/>
                </w:rPr>
                <w:t>s</w:t>
              </w:r>
            </w:ins>
            <w:ins w:id="3096" w:date="2018-02-05T10:45:00Z">
              <w:r>
                <w:rPr>
                  <w:lang w:eastAsia="en-GB"/>
                </w:rPr>
                <w:t xml:space="preserve"> for periodicities </w:t>
              </w:r>
            </w:ins>
            <w:ins w:id="3097" w:author="ZTE" w:date="2018-03-11T19:03:00Z">
              <w:r>
                <w:rPr>
                  <w:rFonts w:hint="eastAsia"/>
                  <w:lang w:eastAsia="zh-CN"/>
                </w:rPr>
                <w:t>ms4/</w:t>
              </w:r>
            </w:ins>
            <w:ins w:id="3098" w:date="2018-02-05T10:45:00Z">
              <w:r>
                <w:rPr>
                  <w:lang w:eastAsia="en-GB"/>
                </w:rPr>
                <w:t xml:space="preserve">ms5/ms10/ms20/ms40 are </w:t>
              </w:r>
            </w:ins>
            <w:ins w:id="3099" w:author="ZTE" w:date="2018-03-11T19:04:00Z">
              <w:r>
                <w:rPr>
                  <w:rFonts w:hint="eastAsia"/>
                  <w:lang w:eastAsia="zh-CN"/>
                </w:rPr>
                <w:t>3/</w:t>
              </w:r>
            </w:ins>
            <w:ins w:id="3100" w:date="2018-02-05T10:45:00Z">
              <w:r>
                <w:rPr>
                  <w:lang w:eastAsia="en-GB"/>
                </w:rPr>
                <w:t xml:space="preserve">4/9/19/39 slots. When </w:t>
              </w:r>
            </w:ins>
            <w:ins w:id="3101" w:date="2018-02-05T10:46:00Z">
              <w:r>
                <w:rPr>
                  <w:i/>
                </w:rPr>
                <w:t>subcarrierSpacingCSI-RS</w:t>
              </w:r>
            </w:ins>
            <w:ins w:id="3102" w:date="2018-02-05T10:45:00Z">
              <w:r>
                <w:rPr>
                  <w:lang w:eastAsia="en-GB"/>
                </w:rPr>
                <w:t xml:space="preserve"> is set to 30kHZ, the maximum </w:t>
              </w:r>
            </w:ins>
            <w:ins w:id="3103" w:date="2018-02-05T10:46:00Z">
              <w:r>
                <w:rPr>
                  <w:lang w:eastAsia="en-GB"/>
                </w:rPr>
                <w:t xml:space="preserve">offset </w:t>
              </w:r>
            </w:ins>
            <w:ins w:id="3104" w:date="2018-02-05T10:45:00Z">
              <w:r>
                <w:rPr>
                  <w:lang w:eastAsia="en-GB"/>
                </w:rPr>
                <w:t>value</w:t>
              </w:r>
            </w:ins>
            <w:ins w:id="3105" w:date="2018-02-05T10:46:00Z">
              <w:r>
                <w:rPr>
                  <w:lang w:eastAsia="en-GB"/>
                </w:rPr>
                <w:t>s</w:t>
              </w:r>
            </w:ins>
            <w:ins w:id="3106" w:date="2018-02-05T10:45:00Z">
              <w:r>
                <w:rPr>
                  <w:lang w:eastAsia="en-GB"/>
                </w:rPr>
                <w:t xml:space="preserve"> for periodicities </w:t>
              </w:r>
            </w:ins>
            <w:ins w:id="3107" w:author="ZTE" w:date="2018-03-11T19:04:00Z">
              <w:r>
                <w:rPr>
                  <w:rFonts w:hint="eastAsia"/>
                  <w:lang w:eastAsia="zh-CN"/>
                </w:rPr>
                <w:t>ms4/</w:t>
              </w:r>
            </w:ins>
            <w:ins w:id="3108" w:date="2018-02-05T10:45:00Z">
              <w:r>
                <w:rPr>
                  <w:lang w:eastAsia="en-GB"/>
                </w:rPr>
                <w:t xml:space="preserve">ms5/ms10/ms20/ms40 are </w:t>
              </w:r>
            </w:ins>
            <w:ins w:id="3109" w:author="ZTE" w:date="2018-03-11T19:04:00Z">
              <w:r>
                <w:rPr>
                  <w:rFonts w:hint="eastAsia"/>
                  <w:lang w:eastAsia="zh-CN"/>
                </w:rPr>
                <w:t>7/</w:t>
              </w:r>
            </w:ins>
            <w:ins w:id="3110" w:date="2018-02-05T10:45:00Z">
              <w:r>
                <w:rPr>
                  <w:lang w:eastAsia="en-GB"/>
                </w:rPr>
                <w:t>9/19/39/79</w:t>
              </w:r>
            </w:ins>
            <w:ins w:id="3111" w:date="2018-02-05T10:47:00Z">
              <w:r>
                <w:rPr>
                  <w:lang w:eastAsia="en-GB"/>
                </w:rPr>
                <w:t xml:space="preserve"> slots</w:t>
              </w:r>
            </w:ins>
            <w:ins w:id="3112" w:date="2018-02-05T10:45:00Z">
              <w:r>
                <w:rPr>
                  <w:lang w:eastAsia="en-GB"/>
                </w:rPr>
                <w:t xml:space="preserve">. When </w:t>
              </w:r>
            </w:ins>
            <w:ins w:id="3113" w:date="2018-02-05T10:47:00Z">
              <w:r>
                <w:rPr>
                  <w:i/>
                </w:rPr>
                <w:t>subcarrierSpacingCSI-RS</w:t>
              </w:r>
            </w:ins>
            <w:ins w:id="3114" w:date="2018-02-05T10:45:00Z">
              <w:r>
                <w:rPr>
                  <w:lang w:eastAsia="en-GB"/>
                </w:rPr>
                <w:t xml:space="preserve"> is set to 60kHZ, the maximum </w:t>
              </w:r>
            </w:ins>
            <w:ins w:id="3115" w:date="2018-02-05T10:47:00Z">
              <w:r>
                <w:rPr>
                  <w:lang w:eastAsia="en-GB"/>
                </w:rPr>
                <w:t xml:space="preserve">offset </w:t>
              </w:r>
            </w:ins>
            <w:ins w:id="3116" w:date="2018-02-05T10:45:00Z">
              <w:r>
                <w:rPr>
                  <w:lang w:eastAsia="en-GB"/>
                </w:rPr>
                <w:t>value</w:t>
              </w:r>
            </w:ins>
            <w:ins w:id="3117" w:date="2018-02-05T10:47:00Z">
              <w:r>
                <w:rPr>
                  <w:lang w:eastAsia="en-GB"/>
                </w:rPr>
                <w:t>s</w:t>
              </w:r>
            </w:ins>
            <w:ins w:id="3118" w:date="2018-02-05T10:45:00Z">
              <w:r>
                <w:rPr>
                  <w:lang w:eastAsia="en-GB"/>
                </w:rPr>
                <w:t xml:space="preserve"> for periodicities </w:t>
              </w:r>
            </w:ins>
            <w:ins w:id="3119" w:author="ZTE" w:date="2018-03-11T19:04:00Z">
              <w:r>
                <w:rPr>
                  <w:rFonts w:hint="eastAsia"/>
                  <w:lang w:eastAsia="zh-CN"/>
                </w:rPr>
                <w:t>ms4/</w:t>
              </w:r>
            </w:ins>
            <w:ins w:id="3120" w:date="2018-02-05T10:45:00Z">
              <w:r>
                <w:rPr>
                  <w:lang w:eastAsia="en-GB"/>
                </w:rPr>
                <w:t xml:space="preserve">ms5/ms10/ms20/ms40 are </w:t>
              </w:r>
            </w:ins>
            <w:ins w:id="3121" w:author="ZTE" w:date="2018-03-11T19:04:00Z">
              <w:r>
                <w:rPr>
                  <w:rFonts w:hint="eastAsia"/>
                  <w:lang w:eastAsia="zh-CN"/>
                </w:rPr>
                <w:t>15/</w:t>
              </w:r>
            </w:ins>
            <w:ins w:id="3122" w:date="2018-02-05T10:45:00Z">
              <w:r>
                <w:rPr>
                  <w:lang w:eastAsia="en-GB"/>
                </w:rPr>
                <w:t>19/39/79/159</w:t>
              </w:r>
            </w:ins>
            <w:ins w:id="3123" w:date="2018-02-05T10:47:00Z">
              <w:r>
                <w:rPr>
                  <w:lang w:eastAsia="en-GB"/>
                </w:rPr>
                <w:t xml:space="preserve"> slots</w:t>
              </w:r>
            </w:ins>
            <w:ins w:id="3124" w:date="2018-02-05T10:45:00Z">
              <w:r>
                <w:rPr>
                  <w:lang w:eastAsia="en-GB"/>
                </w:rPr>
                <w:t xml:space="preserve">. When </w:t>
              </w:r>
            </w:ins>
            <w:ins w:id="3125" w:date="2018-02-05T10:47:00Z">
              <w:r>
                <w:rPr>
                  <w:i/>
                </w:rPr>
                <w:t>subcarrierSpacingCSI-RS</w:t>
              </w:r>
            </w:ins>
            <w:ins w:id="3126" w:date="2018-02-05T10:45:00Z">
              <w:r>
                <w:rPr>
                  <w:lang w:eastAsia="en-GB"/>
                </w:rPr>
                <w:t xml:space="preserve"> is set 120kHZ, the maximum </w:t>
              </w:r>
            </w:ins>
            <w:ins w:id="3127" w:date="2018-02-05T10:47:00Z">
              <w:r>
                <w:rPr>
                  <w:lang w:eastAsia="en-GB"/>
                </w:rPr>
                <w:t xml:space="preserve">offset </w:t>
              </w:r>
            </w:ins>
            <w:ins w:id="3128" w:date="2018-02-05T10:45:00Z">
              <w:r>
                <w:rPr>
                  <w:lang w:eastAsia="en-GB"/>
                </w:rPr>
                <w:t>value</w:t>
              </w:r>
            </w:ins>
            <w:ins w:id="3129" w:date="2018-02-05T10:47:00Z">
              <w:r>
                <w:rPr>
                  <w:lang w:eastAsia="en-GB"/>
                </w:rPr>
                <w:t>s</w:t>
              </w:r>
            </w:ins>
            <w:ins w:id="3130" w:date="2018-02-05T10:45:00Z">
              <w:r>
                <w:rPr>
                  <w:lang w:eastAsia="en-GB"/>
                </w:rPr>
                <w:t xml:space="preserve"> for periodicities </w:t>
              </w:r>
            </w:ins>
            <w:ins w:id="3131" w:author="ZTE" w:date="2018-03-11T19:04:00Z">
              <w:r>
                <w:rPr>
                  <w:rFonts w:hint="eastAsia"/>
                  <w:lang w:eastAsia="zh-CN"/>
                </w:rPr>
                <w:t>ms4/</w:t>
              </w:r>
            </w:ins>
            <w:ins w:id="3132" w:date="2018-02-05T10:45:00Z">
              <w:r>
                <w:rPr>
                  <w:lang w:eastAsia="en-GB"/>
                </w:rPr>
                <w:t xml:space="preserve">ms5/ms10/ms20/ms40 are </w:t>
              </w:r>
            </w:ins>
            <w:ins w:id="3133" w:author="ZTE" w:date="2018-03-11T19:04:00Z">
              <w:r>
                <w:rPr>
                  <w:rFonts w:hint="eastAsia"/>
                  <w:lang w:eastAsia="zh-CN"/>
                </w:rPr>
                <w:t>31/</w:t>
              </w:r>
            </w:ins>
            <w:ins w:id="3134" w:date="2018-02-05T10:45:00Z">
              <w:r>
                <w:rPr>
                  <w:lang w:eastAsia="en-GB"/>
                </w:rPr>
                <w:t>39/79/159/319</w:t>
              </w:r>
            </w:ins>
            <w:ins w:id="3135" w:date="2018-02-05T10:48:00Z">
              <w:r>
                <w:rPr>
                  <w:lang w:eastAsia="en-GB"/>
                </w:rPr>
                <w:t xml:space="preserve"> slots.</w:t>
              </w:r>
            </w:ins>
            <w:ins w:id="3136" w:date="2018-02-05T10:45:00Z">
              <w:del w:id="3137" w:author="ZTE" w:date="2018-03-11T19:04:00Z">
                <w:r>
                  <w:rPr>
                    <w:lang w:eastAsia="en-GB"/>
                  </w:rPr>
                  <w:delText xml:space="preserve">When </w:delText>
                </w:r>
              </w:del>
            </w:ins>
            <w:ins w:id="3138" w:date="2018-02-05T10:48:00Z">
              <w:del w:id="3139" w:author="ZTE" w:date="2018-03-11T19:04:00Z">
                <w:r>
                  <w:rPr>
                    <w:i/>
                  </w:rPr>
                  <w:delText>subcarrierSpacingCSI-RS</w:delText>
                </w:r>
              </w:del>
            </w:ins>
            <w:ins w:id="3140" w:date="2018-02-05T10:45:00Z">
              <w:del w:id="3141" w:author="ZTE" w:date="2018-03-11T19:04:00Z">
                <w:r>
                  <w:rPr>
                    <w:lang w:eastAsia="en-GB"/>
                  </w:rPr>
                  <w:delText xml:space="preserve">is set 240kHZ, the maximum </w:delText>
                </w:r>
              </w:del>
            </w:ins>
            <w:ins w:id="3142" w:date="2018-02-05T10:48:00Z">
              <w:del w:id="3143" w:author="ZTE" w:date="2018-03-11T19:04:00Z">
                <w:r>
                  <w:rPr>
                    <w:lang w:eastAsia="en-GB"/>
                  </w:rPr>
                  <w:delText xml:space="preserve">offset </w:delText>
                </w:r>
              </w:del>
            </w:ins>
            <w:ins w:id="3144" w:date="2018-02-05T10:45:00Z">
              <w:del w:id="3145" w:author="ZTE" w:date="2018-03-11T19:04:00Z">
                <w:r>
                  <w:rPr>
                    <w:lang w:eastAsia="en-GB"/>
                  </w:rPr>
                  <w:delText>value</w:delText>
                </w:r>
              </w:del>
            </w:ins>
            <w:ins w:id="3146" w:date="2018-02-05T10:48:00Z">
              <w:del w:id="3147" w:author="ZTE" w:date="2018-03-11T19:04:00Z">
                <w:r>
                  <w:rPr>
                    <w:lang w:eastAsia="en-GB"/>
                  </w:rPr>
                  <w:delText>s</w:delText>
                </w:r>
              </w:del>
            </w:ins>
            <w:ins w:id="3148" w:date="2018-02-05T10:45:00Z">
              <w:del w:id="3149" w:author="ZTE" w:date="2018-03-11T19:04:00Z">
                <w:r>
                  <w:rPr>
                    <w:lang w:eastAsia="en-GB"/>
                  </w:rPr>
                  <w:delText xml:space="preserve"> for periodicities ms5/ms10/ms20/ms40 are 79/159/319/639</w:delText>
                </w:r>
              </w:del>
            </w:ins>
            <w:ins w:id="3150" w:date="2018-02-05T10:48:00Z">
              <w:del w:id="3151" w:author="ZTE" w:date="2018-03-11T19:04:00Z">
                <w:r>
                  <w:rPr>
                    <w:lang w:eastAsia="en-GB"/>
                  </w:rPr>
                  <w:delText xml:space="preserve"> slots.</w:delText>
                </w:r>
              </w:del>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3152" w:author="RAN2-101 agreements" w:date="2018-03-08T16:58:00Z"/>
        </w:trPr>
        <w:tc>
          <w:tcPr>
            <w:tcW w:w="14062" w:type="dxa"/>
          </w:tcPr>
          <w:p>
            <w:pPr>
              <w:pStyle w:val="70"/>
              <w:rPr>
                <w:del w:id="3153" w:author="RAN2-101 agreements" w:date="2018-03-08T16:58:00Z"/>
                <w:rFonts w:cs="Arial"/>
                <w:b/>
                <w:i/>
                <w:iCs/>
                <w:szCs w:val="18"/>
                <w:lang w:eastAsia="ja-JP"/>
              </w:rPr>
            </w:pPr>
            <w:del w:id="3154" w:author="RAN2-101 agreements" w:date="2018-03-08T16:58:00Z">
              <w:r>
                <w:rPr>
                  <w:rFonts w:cs="Arial"/>
                  <w:b/>
                  <w:i/>
                  <w:iCs/>
                  <w:szCs w:val="18"/>
                  <w:lang w:eastAsia="ja-JP"/>
                </w:rPr>
                <w:delText>absThreshCSI-RS-Consolidation</w:delText>
              </w:r>
            </w:del>
          </w:p>
          <w:p>
            <w:pPr>
              <w:pStyle w:val="70"/>
              <w:rPr>
                <w:del w:id="3155" w:author="RAN2-101 agreements" w:date="2018-03-08T16:58:00Z"/>
                <w:rFonts w:cs="Arial"/>
                <w:iCs/>
                <w:szCs w:val="18"/>
                <w:lang w:eastAsia="ja-JP"/>
              </w:rPr>
            </w:pPr>
            <w:del w:id="3156" w:author="RAN2-101 agreements" w:date="2018-03-08T16:58:00Z">
              <w:r>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5.5.3.2.</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3157" w:author="RAN2-101 agreements" w:date="2018-03-08T16:58:00Z"/>
        </w:trPr>
        <w:tc>
          <w:tcPr>
            <w:tcW w:w="14062" w:type="dxa"/>
          </w:tcPr>
          <w:p>
            <w:pPr>
              <w:pStyle w:val="70"/>
              <w:rPr>
                <w:del w:id="3158" w:author="RAN2-101 agreements" w:date="2018-03-08T16:58:00Z"/>
                <w:rFonts w:cs="Arial"/>
                <w:b/>
                <w:i/>
                <w:iCs/>
                <w:szCs w:val="18"/>
                <w:lang w:eastAsia="ja-JP"/>
              </w:rPr>
            </w:pPr>
            <w:del w:id="3159" w:author="RAN2-101 agreements" w:date="2018-03-08T16:58:00Z">
              <w:r>
                <w:rPr>
                  <w:rFonts w:cs="Arial"/>
                  <w:b/>
                  <w:i/>
                  <w:iCs/>
                  <w:szCs w:val="18"/>
                  <w:lang w:eastAsia="ja-JP"/>
                </w:rPr>
                <w:delText>absThreshSS-BlocksConsolidation</w:delText>
              </w:r>
            </w:del>
          </w:p>
          <w:p>
            <w:pPr>
              <w:pStyle w:val="70"/>
              <w:rPr>
                <w:del w:id="3160" w:author="RAN2-101 agreements" w:date="2018-03-08T16:58:00Z"/>
                <w:lang w:eastAsia="en-GB"/>
              </w:rPr>
            </w:pPr>
            <w:del w:id="3161" w:author="RAN2-101 agreements" w:date="2018-03-08T16:58:00Z">
              <w:r>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5.5.3.2.</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162" w:author="RAN2-101 agreements" w:date="2018-03-07T18:00:00Z"/>
        </w:trPr>
        <w:tc>
          <w:tcPr>
            <w:tcW w:w="14062" w:type="dxa"/>
          </w:tcPr>
          <w:p>
            <w:pPr>
              <w:pStyle w:val="70"/>
              <w:rPr>
                <w:ins w:id="3163" w:author="RAN2-101 agreements" w:date="2018-03-07T18:00:00Z"/>
                <w:rFonts w:cs="Arial"/>
                <w:b/>
                <w:iCs/>
                <w:szCs w:val="18"/>
                <w:lang w:eastAsia="ja-JP"/>
              </w:rPr>
            </w:pPr>
            <w:ins w:id="3164" w:author="RAN2-101 agreements" w:date="2018-03-07T18:00:00Z">
              <w:r>
                <w:rPr>
                  <w:rFonts w:cs="Arial"/>
                  <w:b/>
                  <w:i/>
                  <w:iCs/>
                  <w:szCs w:val="18"/>
                  <w:lang w:eastAsia="ja-JP"/>
                </w:rPr>
                <w:t>ssbFrequency</w:t>
              </w:r>
            </w:ins>
            <w:ins w:id="3165" w:author="RAN2-101 agreements" w:date="2018-03-07T18:00:00Z">
              <w:r>
                <w:rPr>
                  <w:rFonts w:cs="Arial"/>
                  <w:b/>
                  <w:i/>
                  <w:iCs/>
                  <w:szCs w:val="18"/>
                  <w:lang w:eastAsia="ja-JP"/>
                </w:rPr>
                <w:br w:type="textWrapping"/>
              </w:r>
            </w:ins>
            <w:ins w:id="3166" w:author="RAN2-101 agreements" w:date="2018-03-07T18:01:00Z">
              <w:r>
                <w:rPr>
                  <w:rFonts w:cs="Arial"/>
                  <w:iCs/>
                  <w:szCs w:val="18"/>
                  <w:lang w:eastAsia="ja-JP"/>
                </w:rPr>
                <w:t>Indicates the frequency of the SS associated to this MeasObjectNR.</w:t>
              </w:r>
            </w:ins>
            <w:ins w:id="3167" w:author="Intel" w:date="2018-03-13T11:04:00Z">
              <w:r>
                <w:rPr>
                  <w:rFonts w:cs="Arial"/>
                  <w:iCs/>
                  <w:szCs w:val="18"/>
                  <w:lang w:eastAsia="ja-JP"/>
                </w:rPr>
                <w:t xml:space="preserve"> </w:t>
              </w:r>
            </w:ins>
            <w:ins w:id="3168" w:author="Intel" w:date="2018-03-13T11:04:00Z">
              <w:r>
                <w:rPr>
                  <w:iCs/>
                  <w:lang w:eastAsia="en-GB"/>
                </w:rPr>
                <w:t>For cell defining SSB, it will be located on the sync raster.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rPr>
            </w:pPr>
            <w:r>
              <w:rPr>
                <w:b/>
                <w:i/>
              </w:rPr>
              <w:t>whiteCellsToAddModList</w:t>
            </w:r>
          </w:p>
          <w:p>
            <w:pPr>
              <w:pStyle w:val="70"/>
            </w:pPr>
            <w:r>
              <w:t>List of cells to add/modify in the white list of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whiteCellsToRemoveList</w:t>
            </w:r>
          </w:p>
          <w:p>
            <w:pPr>
              <w:pStyle w:val="70"/>
              <w:rPr>
                <w:rFonts w:cs="Arial"/>
                <w:iCs/>
                <w:szCs w:val="18"/>
                <w:lang w:eastAsia="ja-JP"/>
              </w:rPr>
            </w:pPr>
            <w:r>
              <w:rPr>
                <w:lang w:eastAsia="ja-JP"/>
              </w:rPr>
              <w:t>List of cells to remove from the white list of cells.</w:t>
            </w:r>
          </w:p>
        </w:tc>
      </w:tr>
    </w:tbl>
    <w:p>
      <w:pPr>
        <w:pStyle w:val="82"/>
        <w:rPr>
          <w:ins w:id="3169" w:author="RAN2-101 agreements" w:date="2018-03-09T14:30:00Z"/>
        </w:rPr>
      </w:pPr>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041"/>
        <w:gridCol w:w="1002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170" w:author="RAN2-101 agreements" w:date="2018-03-09T14:31:00Z"/>
        </w:trPr>
        <w:tc>
          <w:tcPr>
            <w:tcW w:w="4041" w:type="dxa"/>
          </w:tcPr>
          <w:p>
            <w:pPr>
              <w:pStyle w:val="72"/>
              <w:rPr>
                <w:ins w:id="3171" w:author="RAN2-101 agreements" w:date="2018-03-09T14:31:00Z"/>
              </w:rPr>
            </w:pPr>
            <w:ins w:id="3172" w:author="RAN2-101 agreements" w:date="2018-03-09T14:32:00Z">
              <w:r>
                <w:rPr/>
                <w:t>Conditional presence</w:t>
              </w:r>
            </w:ins>
          </w:p>
        </w:tc>
        <w:tc>
          <w:tcPr>
            <w:tcW w:w="10021" w:type="dxa"/>
          </w:tcPr>
          <w:p>
            <w:pPr>
              <w:pStyle w:val="72"/>
              <w:rPr>
                <w:ins w:id="3173" w:author="RAN2-101 agreements" w:date="2018-03-09T14:31:00Z"/>
              </w:rPr>
            </w:pPr>
            <w:ins w:id="3174" w:author="RAN2-101 agreements" w:date="2018-03-09T14:36: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40" w:hRule="atLeast"/>
          <w:ins w:id="3175" w:author="RAN2-101 agreements" w:date="2018-03-09T14:31:00Z"/>
        </w:trPr>
        <w:tc>
          <w:tcPr>
            <w:tcW w:w="4041" w:type="dxa"/>
          </w:tcPr>
          <w:p>
            <w:pPr>
              <w:pStyle w:val="70"/>
              <w:rPr>
                <w:ins w:id="3176" w:author="RAN2-101 agreements" w:date="2018-03-09T14:31:00Z"/>
                <w:rFonts w:cs="Arial"/>
                <w:b w:val="0"/>
                <w:i/>
                <w:iCs/>
                <w:szCs w:val="18"/>
                <w:lang w:eastAsia="ja-JP"/>
                <w:rPrChange w:id="3177" w:author="RAN2-101 agreements" w:date="2018-03-09T14:37:00Z">
                  <w:rPr>
                    <w:ins w:id="3178" w:author="RAN2-101 agreements" w:date="2018-03-09T14:31:00Z"/>
                    <w:rFonts w:cs="Arial"/>
                    <w:b/>
                    <w:i/>
                    <w:iCs/>
                    <w:szCs w:val="18"/>
                    <w:lang w:eastAsia="ja-JP"/>
                  </w:rPr>
                </w:rPrChange>
              </w:rPr>
            </w:pPr>
            <w:ins w:id="3179" w:author="RAN2-101 agreements" w:date="2018-03-09T14:42:00Z">
              <w:r>
                <w:rPr>
                  <w:rFonts w:cs="Arial"/>
                  <w:i/>
                  <w:iCs/>
                  <w:szCs w:val="18"/>
                  <w:lang w:eastAsia="ja-JP"/>
                </w:rPr>
                <w:t>AssociatedSSB</w:t>
              </w:r>
            </w:ins>
          </w:p>
        </w:tc>
        <w:tc>
          <w:tcPr>
            <w:tcW w:w="10021" w:type="dxa"/>
          </w:tcPr>
          <w:p>
            <w:pPr>
              <w:pStyle w:val="70"/>
              <w:rPr>
                <w:ins w:id="3180" w:author="RAN2-101 agreements" w:date="2018-03-09T14:31:00Z"/>
                <w:rFonts w:cs="Arial"/>
                <w:iCs/>
                <w:szCs w:val="18"/>
                <w:lang w:eastAsia="ja-JP"/>
              </w:rPr>
            </w:pPr>
            <w:ins w:id="3181" w:author="RAN2-101 agreements" w:date="2018-03-09T14:33:00Z">
              <w:r>
                <w:rPr>
                  <w:lang w:eastAsia="en-GB"/>
                </w:rPr>
                <w:t xml:space="preserve">If </w:t>
              </w:r>
            </w:ins>
            <w:ins w:id="3182" w:author="RAN2-101 agreements" w:date="2018-03-09T14:34:00Z">
              <w:r>
                <w:rPr>
                  <w:rFonts w:cs="Arial"/>
                  <w:i/>
                  <w:iCs/>
                  <w:szCs w:val="18"/>
                  <w:lang w:eastAsia="ja-JP"/>
                </w:rPr>
                <w:t>useServingCellTimingForSync</w:t>
              </w:r>
            </w:ins>
            <w:ins w:id="3183" w:author="RAN2-101 agreements" w:date="2018-03-09T14:34:00Z">
              <w:r>
                <w:rPr>
                  <w:rFonts w:cs="Arial"/>
                  <w:iCs/>
                  <w:szCs w:val="18"/>
                  <w:lang w:eastAsia="ja-JP"/>
                </w:rPr>
                <w:t xml:space="preserve"> is set to FALSE, this field is mandatory present, otherwise </w:t>
              </w:r>
            </w:ins>
            <w:ins w:id="3184" w:author="RAN2-101 agreements" w:date="2018-03-09T14:38:00Z">
              <w:r>
                <w:rPr>
                  <w:rFonts w:cs="Arial"/>
                  <w:iCs/>
                  <w:szCs w:val="18"/>
                  <w:lang w:eastAsia="ja-JP"/>
                </w:rPr>
                <w:t xml:space="preserve">if </w:t>
              </w:r>
            </w:ins>
            <w:ins w:id="3185" w:author="RAN2-101 agreements" w:date="2018-03-09T14:38:00Z">
              <w:r>
                <w:rPr>
                  <w:rFonts w:cs="Arial"/>
                  <w:i/>
                  <w:iCs/>
                  <w:szCs w:val="18"/>
                  <w:lang w:eastAsia="ja-JP"/>
                </w:rPr>
                <w:t>ssb-ConfigMobility</w:t>
              </w:r>
            </w:ins>
            <w:ins w:id="3186" w:author="RAN2-101 agreements" w:date="2018-03-09T14:38:00Z">
              <w:r>
                <w:rPr>
                  <w:rFonts w:cs="Arial"/>
                  <w:iCs/>
                  <w:szCs w:val="18"/>
                  <w:lang w:eastAsia="ja-JP"/>
                </w:rPr>
                <w:t xml:space="preserve"> is present</w:t>
              </w:r>
            </w:ins>
            <w:ins w:id="3187" w:author="RAN2-101 agreements" w:date="2018-03-09T14:40:00Z">
              <w:r>
                <w:rPr>
                  <w:rFonts w:cs="Arial"/>
                  <w:iCs/>
                  <w:szCs w:val="18"/>
                  <w:lang w:eastAsia="ja-JP"/>
                </w:rPr>
                <w:t>, it is optionally present, otherwise, it is absent.</w:t>
              </w:r>
            </w:ins>
          </w:p>
        </w:tc>
      </w:tr>
    </w:tbl>
    <w:p>
      <w:pPr>
        <w:pStyle w:val="82"/>
        <w:rPr>
          <w:b/>
        </w:rPr>
      </w:pPr>
    </w:p>
    <w:p>
      <w:pPr>
        <w:pStyle w:val="5"/>
        <w:rPr>
          <w:i/>
        </w:rPr>
      </w:pPr>
      <w:bookmarkStart w:id="165" w:name="_Toc500942731"/>
      <w:bookmarkStart w:id="166" w:name="_Toc505697559"/>
      <w:r>
        <w:t>–</w:t>
      </w:r>
      <w:r>
        <w:tab/>
      </w:r>
      <w:r>
        <w:rPr>
          <w:i/>
        </w:rPr>
        <w:t>MeasObjectToAddModList</w:t>
      </w:r>
      <w:bookmarkEnd w:id="165"/>
      <w:bookmarkEnd w:id="166"/>
    </w:p>
    <w:p>
      <w:r>
        <w:t xml:space="preserve">The IE </w:t>
      </w:r>
      <w:r>
        <w:rPr>
          <w:i/>
        </w:rPr>
        <w:t>MeasObjectToAddModList</w:t>
      </w:r>
      <w:r>
        <w:t xml:space="preserve"> concerns a list of measurement objects to add or modify.</w:t>
      </w:r>
    </w:p>
    <w:p>
      <w:pPr>
        <w:pStyle w:val="84"/>
      </w:pPr>
      <w:r>
        <w:rPr>
          <w:i/>
        </w:rPr>
        <w:t>MeasObjectToAddModList</w:t>
      </w:r>
      <w:r>
        <w:t xml:space="preserve"> information element</w:t>
      </w:r>
    </w:p>
    <w:p>
      <w:pPr>
        <w:pStyle w:val="67"/>
        <w:rPr>
          <w:color w:val="808080"/>
        </w:rPr>
      </w:pPr>
      <w:r>
        <w:rPr>
          <w:color w:val="808080"/>
        </w:rPr>
        <w:t>-- ASN1START</w:t>
      </w:r>
    </w:p>
    <w:p>
      <w:pPr>
        <w:pStyle w:val="67"/>
        <w:rPr>
          <w:color w:val="808080"/>
        </w:rPr>
      </w:pPr>
      <w:r>
        <w:rPr>
          <w:color w:val="808080"/>
        </w:rPr>
        <w:t>-- TAG-MEAS-OBJECT-TO-ADD-MOD-LIST-START</w:t>
      </w:r>
    </w:p>
    <w:p>
      <w:pPr>
        <w:pStyle w:val="67"/>
      </w:pPr>
    </w:p>
    <w:p>
      <w:pPr>
        <w:pStyle w:val="67"/>
      </w:pPr>
      <w:r>
        <w:t>MeasObjectToAddModList ::=</w:t>
      </w:r>
      <w:r>
        <w:tab/>
      </w:r>
      <w:r>
        <w:tab/>
      </w:r>
      <w:r>
        <w:tab/>
      </w:r>
      <w:r>
        <w:tab/>
      </w:r>
      <w:r>
        <w:tab/>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pPr>
        <w:pStyle w:val="67"/>
      </w:pPr>
    </w:p>
    <w:p>
      <w:pPr>
        <w:pStyle w:val="67"/>
      </w:pPr>
      <w:r>
        <w:t>MeasObjectToAddMod ::=</w:t>
      </w:r>
      <w:r>
        <w:tab/>
      </w:r>
      <w:r>
        <w:tab/>
      </w:r>
      <w:r>
        <w:tab/>
      </w:r>
      <w:r>
        <w:tab/>
      </w:r>
      <w:r>
        <w:tab/>
      </w:r>
      <w:r>
        <w:tab/>
      </w:r>
      <w:r>
        <w:rPr>
          <w:color w:val="993366"/>
        </w:rPr>
        <w:t>SEQUENCE</w:t>
      </w:r>
      <w:r>
        <w:t xml:space="preserve"> {</w:t>
      </w:r>
    </w:p>
    <w:p>
      <w:pPr>
        <w:pStyle w:val="67"/>
      </w:pPr>
      <w:r>
        <w:tab/>
      </w:r>
      <w:r>
        <w:t>measObjectId</w:t>
      </w:r>
      <w:r>
        <w:tab/>
      </w:r>
      <w:r>
        <w:tab/>
      </w:r>
      <w:r>
        <w:tab/>
      </w:r>
      <w:r>
        <w:tab/>
      </w:r>
      <w:r>
        <w:tab/>
      </w:r>
      <w:r>
        <w:tab/>
      </w:r>
      <w:r>
        <w:tab/>
      </w:r>
      <w:r>
        <w:tab/>
      </w:r>
      <w:r>
        <w:t>MeasObjectId,</w:t>
      </w:r>
    </w:p>
    <w:p>
      <w:pPr>
        <w:pStyle w:val="67"/>
      </w:pPr>
      <w:r>
        <w:tab/>
      </w:r>
      <w:r>
        <w:t>measObject</w:t>
      </w:r>
      <w:r>
        <w:tab/>
      </w:r>
      <w:r>
        <w:tab/>
      </w:r>
      <w:r>
        <w:tab/>
      </w:r>
      <w:r>
        <w:tab/>
      </w:r>
      <w:r>
        <w:tab/>
      </w:r>
      <w:r>
        <w:tab/>
      </w:r>
      <w:r>
        <w:tab/>
      </w:r>
      <w:r>
        <w:tab/>
      </w:r>
      <w:r>
        <w:tab/>
      </w:r>
      <w:r>
        <w:rPr>
          <w:color w:val="993366"/>
        </w:rPr>
        <w:t>CHOICE</w:t>
      </w:r>
      <w:r>
        <w:t xml:space="preserve"> {</w:t>
      </w:r>
    </w:p>
    <w:p>
      <w:pPr>
        <w:pStyle w:val="67"/>
        <w:rPr>
          <w:ins w:id="3188" w:author="RAN2-101 agreements" w:date="2018-03-08T16:58:00Z"/>
        </w:rPr>
      </w:pPr>
      <w:r>
        <w:tab/>
      </w:r>
      <w:r>
        <w:tab/>
      </w:r>
      <w:r>
        <w:t>measObjectNR</w:t>
      </w:r>
      <w:r>
        <w:tab/>
      </w:r>
      <w:r>
        <w:tab/>
      </w:r>
      <w:r>
        <w:tab/>
      </w:r>
      <w:r>
        <w:tab/>
      </w:r>
      <w:r>
        <w:tab/>
      </w:r>
      <w:r>
        <w:tab/>
      </w:r>
      <w:r>
        <w:tab/>
      </w:r>
      <w:r>
        <w:tab/>
      </w:r>
      <w:r>
        <w:t>MeasObjectNR</w:t>
      </w:r>
      <w:ins w:id="3189" w:author="RAN2-101 agreements" w:date="2018-03-08T16:58:00Z">
        <w:r>
          <w:rPr/>
          <w:t>,</w:t>
        </w:r>
      </w:ins>
    </w:p>
    <w:p>
      <w:pPr>
        <w:pStyle w:val="67"/>
      </w:pPr>
      <w:ins w:id="3190" w:author="RAN2-101 agreements" w:date="2018-03-08T16:58:00Z">
        <w:r>
          <w:rPr/>
          <w:tab/>
        </w:r>
      </w:ins>
      <w:ins w:id="3191" w:author="RAN2-101 agreements" w:date="2018-03-08T16:58:00Z">
        <w:r>
          <w:rPr/>
          <w:tab/>
        </w:r>
      </w:ins>
      <w:ins w:id="3192" w:author="RAN2-101 agreements" w:date="2018-03-08T16:58:00Z">
        <w:r>
          <w:rPr/>
          <w:t>...</w:t>
        </w:r>
      </w:ins>
      <w:del w:id="3193" w:date="2018-02-05T14:51:00Z">
        <w:r>
          <w:rPr/>
          <w:delText>,</w:delText>
        </w:r>
      </w:del>
    </w:p>
    <w:p>
      <w:pPr>
        <w:pStyle w:val="67"/>
        <w:rPr>
          <w:del w:id="3194" w:author="" w:date="2018-02-05T14:51:00Z"/>
        </w:rPr>
      </w:pPr>
      <w:del w:id="3195" w:date="2018-02-05T14:51:00Z">
        <w:r>
          <w:rPr/>
          <w:tab/>
        </w:r>
      </w:del>
      <w:del w:id="3196" w:date="2018-02-05T14:51:00Z">
        <w:r>
          <w:rPr/>
          <w:tab/>
        </w:r>
      </w:del>
      <w:del w:id="3197" w:date="2018-02-05T14:51:00Z">
        <w:r>
          <w:rPr/>
          <w:delText>measObjectEUTRA</w:delText>
        </w:r>
      </w:del>
      <w:del w:id="3198" w:date="2018-02-05T14:51:00Z">
        <w:r>
          <w:rPr/>
          <w:tab/>
        </w:r>
      </w:del>
      <w:del w:id="3199" w:date="2018-02-05T14:51:00Z">
        <w:r>
          <w:rPr/>
          <w:tab/>
        </w:r>
      </w:del>
      <w:del w:id="3200" w:date="2018-02-05T14:51:00Z">
        <w:r>
          <w:rPr/>
          <w:tab/>
        </w:r>
      </w:del>
      <w:del w:id="3201" w:date="2018-02-05T14:51:00Z">
        <w:r>
          <w:rPr/>
          <w:tab/>
        </w:r>
      </w:del>
      <w:del w:id="3202" w:date="2018-02-05T14:51:00Z">
        <w:r>
          <w:rPr/>
          <w:tab/>
        </w:r>
      </w:del>
      <w:del w:id="3203" w:date="2018-02-05T14:51:00Z">
        <w:r>
          <w:rPr/>
          <w:tab/>
        </w:r>
      </w:del>
      <w:del w:id="3204" w:date="2018-02-05T14:51:00Z">
        <w:r>
          <w:rPr/>
          <w:tab/>
        </w:r>
      </w:del>
      <w:del w:id="3205" w:date="2018-02-05T14:51:00Z">
        <w:r>
          <w:rPr/>
          <w:tab/>
        </w:r>
      </w:del>
      <w:del w:id="3206" w:date="2018-02-05T14:51:00Z">
        <w:r>
          <w:rPr/>
          <w:delText>MeasObjectEUTRA</w:delText>
        </w:r>
      </w:del>
    </w:p>
    <w:p>
      <w:pPr>
        <w:pStyle w:val="67"/>
      </w:pPr>
      <w:r>
        <w:tab/>
      </w:r>
      <w:r>
        <w:t>}</w:t>
      </w:r>
    </w:p>
    <w:p>
      <w:pPr>
        <w:pStyle w:val="67"/>
      </w:pPr>
      <w:r>
        <w:t>}</w:t>
      </w:r>
    </w:p>
    <w:p>
      <w:pPr>
        <w:pStyle w:val="67"/>
      </w:pPr>
    </w:p>
    <w:p>
      <w:pPr>
        <w:pStyle w:val="67"/>
        <w:rPr>
          <w:color w:val="808080"/>
        </w:rPr>
      </w:pPr>
      <w:r>
        <w:rPr>
          <w:color w:val="808080"/>
        </w:rPr>
        <w:t xml:space="preserve">-- TAG-MEAS-OBJECT-TO-ADD-MOD-LIST-STOP </w:t>
      </w:r>
    </w:p>
    <w:p>
      <w:pPr>
        <w:pStyle w:val="67"/>
        <w:rPr>
          <w:color w:val="808080"/>
        </w:rPr>
      </w:pPr>
      <w:r>
        <w:rPr>
          <w:color w:val="808080"/>
        </w:rPr>
        <w:t>-- ASN1STOP</w:t>
      </w:r>
    </w:p>
    <w:p>
      <w:pPr>
        <w:pStyle w:val="5"/>
        <w:rPr>
          <w:i/>
        </w:rPr>
      </w:pPr>
      <w:bookmarkStart w:id="167" w:name="_Toc500942732"/>
      <w:bookmarkStart w:id="168" w:name="_Toc505697560"/>
      <w:bookmarkStart w:id="169" w:name="_Hlk500249937"/>
      <w:r>
        <w:t>–</w:t>
      </w:r>
      <w:r>
        <w:tab/>
      </w:r>
      <w:r>
        <w:rPr>
          <w:i/>
        </w:rPr>
        <w:t>MeasResults</w:t>
      </w:r>
      <w:bookmarkEnd w:id="167"/>
      <w:bookmarkEnd w:id="168"/>
    </w:p>
    <w:p>
      <w:r>
        <w:t xml:space="preserve">The IE </w:t>
      </w:r>
      <w:r>
        <w:rPr>
          <w:i/>
        </w:rPr>
        <w:t>MeasResults</w:t>
      </w:r>
      <w:r>
        <w:t xml:space="preserve"> covers measured results for intra-frequency, inter-frequency</w:t>
      </w:r>
      <w:ins w:id="3207" w:author="merged r1" w:date="2018-01-18T13:12:00Z">
        <w:r>
          <w:rPr/>
          <w:t>,</w:t>
        </w:r>
      </w:ins>
      <w:r>
        <w:t xml:space="preserve"> and inter-RAT mobility.</w:t>
      </w:r>
    </w:p>
    <w:p>
      <w:pPr>
        <w:pStyle w:val="84"/>
      </w:pPr>
      <w:r>
        <w:rPr>
          <w:i/>
        </w:rPr>
        <w:t>MeasResults</w:t>
      </w:r>
      <w:r>
        <w:t xml:space="preserve"> information element</w:t>
      </w:r>
    </w:p>
    <w:p>
      <w:pPr>
        <w:pStyle w:val="67"/>
        <w:rPr>
          <w:color w:val="808080"/>
        </w:rPr>
      </w:pPr>
      <w:r>
        <w:rPr>
          <w:color w:val="808080"/>
        </w:rPr>
        <w:t>-- ASN1START</w:t>
      </w:r>
    </w:p>
    <w:p>
      <w:pPr>
        <w:pStyle w:val="67"/>
        <w:rPr>
          <w:color w:val="808080"/>
        </w:rPr>
      </w:pPr>
      <w:r>
        <w:rPr>
          <w:color w:val="808080"/>
        </w:rPr>
        <w:t>-- TAG-MEAS-RESULTS-START</w:t>
      </w:r>
    </w:p>
    <w:p>
      <w:pPr>
        <w:pStyle w:val="67"/>
      </w:pPr>
    </w:p>
    <w:p>
      <w:pPr>
        <w:pStyle w:val="67"/>
      </w:pPr>
      <w:r>
        <w:t>MeasResults ::=</w:t>
      </w:r>
      <w:r>
        <w:tab/>
      </w:r>
      <w:r>
        <w:tab/>
      </w:r>
      <w:r>
        <w:tab/>
      </w:r>
      <w:r>
        <w:tab/>
      </w:r>
      <w:r>
        <w:tab/>
      </w:r>
      <w:r>
        <w:tab/>
      </w:r>
      <w:r>
        <w:tab/>
      </w:r>
      <w:r>
        <w:tab/>
      </w:r>
      <w:r>
        <w:rPr>
          <w:color w:val="993366"/>
        </w:rPr>
        <w:t>SEQUENCE</w:t>
      </w:r>
      <w:r>
        <w:t xml:space="preserve"> {</w:t>
      </w:r>
    </w:p>
    <w:p>
      <w:pPr>
        <w:pStyle w:val="67"/>
      </w:pPr>
      <w:r>
        <w:tab/>
      </w:r>
      <w:r>
        <w:t>measId</w:t>
      </w:r>
      <w:r>
        <w:tab/>
      </w:r>
      <w:r>
        <w:tab/>
      </w:r>
      <w:r>
        <w:tab/>
      </w:r>
      <w:r>
        <w:tab/>
      </w:r>
      <w:r>
        <w:tab/>
      </w:r>
      <w:r>
        <w:tab/>
      </w:r>
      <w:r>
        <w:tab/>
      </w:r>
      <w:r>
        <w:tab/>
      </w:r>
      <w:r>
        <w:tab/>
      </w:r>
      <w:r>
        <w:tab/>
      </w:r>
      <w:r>
        <w:t>MeasId,</w:t>
      </w:r>
    </w:p>
    <w:p>
      <w:pPr>
        <w:pStyle w:val="67"/>
      </w:pPr>
      <w:r>
        <w:tab/>
      </w:r>
      <w:r>
        <w:t>measResultServingFreqList</w:t>
      </w:r>
      <w:r>
        <w:tab/>
      </w:r>
      <w:r>
        <w:tab/>
      </w:r>
      <w:r>
        <w:tab/>
      </w:r>
      <w:r>
        <w:tab/>
      </w:r>
      <w:r>
        <w:tab/>
      </w:r>
      <w:r>
        <w:t>MeasResultServFreqList,</w:t>
      </w:r>
    </w:p>
    <w:p>
      <w:pPr>
        <w:pStyle w:val="67"/>
      </w:pPr>
      <w:r>
        <w:tab/>
      </w:r>
      <w:r>
        <w:t>measResultNeighCells</w:t>
      </w:r>
      <w:r>
        <w:tab/>
      </w:r>
      <w:r>
        <w:tab/>
      </w:r>
      <w:r>
        <w:tab/>
      </w:r>
      <w:r>
        <w:tab/>
      </w:r>
      <w:r>
        <w:tab/>
      </w:r>
      <w:r>
        <w:tab/>
      </w:r>
      <w:r>
        <w:rPr>
          <w:color w:val="993366"/>
        </w:rPr>
        <w:t>CHOICE</w:t>
      </w:r>
      <w:r>
        <w:t xml:space="preserve"> {</w:t>
      </w:r>
    </w:p>
    <w:p>
      <w:pPr>
        <w:pStyle w:val="67"/>
      </w:pPr>
      <w:r>
        <w:tab/>
      </w:r>
      <w:r>
        <w:tab/>
      </w:r>
      <w:r>
        <w:t>measResultListNR</w:t>
      </w:r>
      <w:r>
        <w:tab/>
      </w:r>
      <w:r>
        <w:tab/>
      </w:r>
      <w:r>
        <w:tab/>
      </w:r>
      <w:r>
        <w:tab/>
      </w:r>
      <w:r>
        <w:tab/>
      </w:r>
      <w:r>
        <w:tab/>
      </w:r>
      <w:r>
        <w:tab/>
      </w:r>
      <w:r>
        <w:t>MeasResultListNR,</w:t>
      </w:r>
    </w:p>
    <w:p>
      <w:pPr>
        <w:pStyle w:val="67"/>
        <w:rPr>
          <w:del w:id="3208" w:author="" w:date="2018-02-05T14:53:00Z"/>
        </w:rPr>
      </w:pPr>
      <w:del w:id="3209" w:date="2018-02-05T14:53:00Z">
        <w:r>
          <w:rPr/>
          <w:tab/>
        </w:r>
      </w:del>
      <w:del w:id="3210" w:date="2018-02-05T14:53:00Z">
        <w:r>
          <w:rPr/>
          <w:tab/>
        </w:r>
      </w:del>
      <w:del w:id="3211" w:date="2018-02-05T14:53:00Z">
        <w:r>
          <w:rPr/>
          <w:delText>measResultListEUTRA</w:delText>
        </w:r>
      </w:del>
      <w:del w:id="3212" w:date="2018-02-05T14:53:00Z">
        <w:r>
          <w:rPr/>
          <w:tab/>
        </w:r>
      </w:del>
      <w:del w:id="3213" w:date="2018-02-05T14:53:00Z">
        <w:r>
          <w:rPr/>
          <w:tab/>
        </w:r>
      </w:del>
      <w:del w:id="3214" w:date="2018-02-05T14:53:00Z">
        <w:r>
          <w:rPr/>
          <w:tab/>
        </w:r>
      </w:del>
      <w:del w:id="3215" w:date="2018-02-05T14:53:00Z">
        <w:r>
          <w:rPr/>
          <w:tab/>
        </w:r>
      </w:del>
      <w:del w:id="3216" w:date="2018-02-05T14:53:00Z">
        <w:r>
          <w:rPr/>
          <w:tab/>
        </w:r>
      </w:del>
      <w:del w:id="3217" w:date="2018-02-05T14:53:00Z">
        <w:r>
          <w:rPr/>
          <w:tab/>
        </w:r>
      </w:del>
      <w:del w:id="3218" w:date="2018-02-05T14:53:00Z">
        <w:r>
          <w:rPr/>
          <w:tab/>
        </w:r>
      </w:del>
      <w:del w:id="3219" w:date="2018-02-05T14:53:00Z">
        <w:r>
          <w:rPr/>
          <w:delText>MeasResultListEUTRA,</w:delText>
        </w:r>
      </w:del>
    </w:p>
    <w:p>
      <w:pPr>
        <w:pStyle w:val="67"/>
      </w:pPr>
      <w:r>
        <w:tab/>
      </w:r>
      <w:r>
        <w:tab/>
      </w:r>
      <w:r>
        <w:t>...</w:t>
      </w:r>
    </w:p>
    <w:p>
      <w:pPr>
        <w:pStyle w:val="67"/>
        <w:rPr>
          <w:ins w:id="3220" w:author="" w:date="2018-02-05T14:54:00Z"/>
          <w:color w:val="993366"/>
        </w:rPr>
      </w:pPr>
      <w: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ins w:id="3221" w:date="2018-02-05T14:54:00Z">
        <w:r>
          <w:rPr>
            <w:color w:val="993366"/>
          </w:rPr>
          <w:t>,</w:t>
        </w:r>
      </w:ins>
    </w:p>
    <w:p>
      <w:pPr>
        <w:pStyle w:val="67"/>
      </w:pPr>
      <w:ins w:id="3222" w:date="2018-02-05T14:54:00Z">
        <w:r>
          <w:rPr/>
          <w:tab/>
        </w:r>
      </w:ins>
      <w:ins w:id="3223" w:date="2018-02-05T14:54:00Z">
        <w:del w:id="3224" w:author="RAN2-101 agreements" w:date="2018-03-08T16:58:00Z">
          <w:r>
            <w:rPr/>
            <w:tab/>
          </w:r>
        </w:del>
      </w:ins>
      <w:ins w:id="3225" w:date="2018-02-05T14:54:00Z">
        <w:r>
          <w:rPr/>
          <w:t>...</w:t>
        </w:r>
      </w:ins>
    </w:p>
    <w:p>
      <w:pPr>
        <w:pStyle w:val="67"/>
      </w:pPr>
      <w:r>
        <w:t>}</w:t>
      </w:r>
    </w:p>
    <w:p>
      <w:pPr>
        <w:pStyle w:val="67"/>
      </w:pPr>
    </w:p>
    <w:p>
      <w:pPr>
        <w:pStyle w:val="67"/>
      </w:pPr>
      <w:r>
        <w:t>MeasResultServFreqList ::=</w:t>
      </w:r>
      <w:r>
        <w:tab/>
      </w:r>
      <w:r>
        <w:tab/>
      </w:r>
      <w:r>
        <w:tab/>
      </w:r>
      <w:r>
        <w:tab/>
      </w:r>
      <w:r>
        <w:tab/>
      </w:r>
      <w:r>
        <w:rPr>
          <w:color w:val="993366"/>
        </w:rPr>
        <w:t>SEQUENCE</w:t>
      </w:r>
      <w:r>
        <w:t xml:space="preserve"> (</w:t>
      </w:r>
      <w:r>
        <w:rPr>
          <w:color w:val="993366"/>
        </w:rPr>
        <w:t>SIZE</w:t>
      </w:r>
      <w:r>
        <w:t xml:space="preserve"> (1..</w:t>
      </w:r>
      <w:del w:id="3226" w:author="merged r1" w:date="2018-01-18T13:12:00Z">
        <w:r>
          <w:rPr/>
          <w:delText>maxNrofSCells</w:delText>
        </w:r>
      </w:del>
      <w:ins w:id="3227" w:author="merged r1" w:date="2018-01-18T13:12:00Z">
        <w:r>
          <w:rPr/>
          <w:t>maxNrofS</w:t>
        </w:r>
      </w:ins>
      <w:ins w:id="3228" w:author="merged r1" w:date="2018-01-18T13:12:00Z">
        <w:r>
          <w:rPr>
            <w:rFonts w:hint="eastAsia"/>
            <w:lang w:eastAsia="ja-JP"/>
          </w:rPr>
          <w:t>erving</w:t>
        </w:r>
      </w:ins>
      <w:ins w:id="3229" w:author="merged r1" w:date="2018-01-18T13:12:00Z">
        <w:r>
          <w:rPr/>
          <w:t>Cells</w:t>
        </w:r>
      </w:ins>
      <w:r>
        <w:t>))</w:t>
      </w:r>
      <w:r>
        <w:rPr>
          <w:color w:val="993366"/>
        </w:rPr>
        <w:t xml:space="preserve"> OF</w:t>
      </w:r>
      <w:r>
        <w:t xml:space="preserve"> MeasResultServFreq</w:t>
      </w:r>
    </w:p>
    <w:p>
      <w:pPr>
        <w:pStyle w:val="67"/>
      </w:pPr>
    </w:p>
    <w:p>
      <w:pPr>
        <w:pStyle w:val="67"/>
      </w:pPr>
      <w:r>
        <w:t>MeasResultServFreq ::=</w:t>
      </w:r>
      <w:r>
        <w:tab/>
      </w:r>
      <w:r>
        <w:tab/>
      </w:r>
      <w:r>
        <w:tab/>
      </w:r>
      <w:r>
        <w:tab/>
      </w:r>
      <w:r>
        <w:tab/>
      </w:r>
      <w:r>
        <w:tab/>
      </w:r>
      <w:r>
        <w:rPr>
          <w:color w:val="993366"/>
        </w:rPr>
        <w:t>SEQUENCE</w:t>
      </w:r>
      <w:r>
        <w:t xml:space="preserve"> {</w:t>
      </w:r>
    </w:p>
    <w:p>
      <w:pPr>
        <w:pStyle w:val="67"/>
      </w:pPr>
      <w:r>
        <w:tab/>
      </w:r>
      <w:r>
        <w:t>servFreqId</w:t>
      </w:r>
      <w:r>
        <w:tab/>
      </w:r>
      <w:r>
        <w:tab/>
      </w:r>
      <w:r>
        <w:tab/>
      </w:r>
      <w:r>
        <w:tab/>
      </w:r>
      <w:r>
        <w:tab/>
      </w:r>
      <w:r>
        <w:tab/>
      </w:r>
      <w:r>
        <w:tab/>
      </w:r>
      <w:r>
        <w:tab/>
      </w:r>
      <w:r>
        <w:tab/>
      </w:r>
      <w:r>
        <w:t>ServCellIndex,</w:t>
      </w:r>
      <w:r>
        <w:tab/>
      </w:r>
      <w:r>
        <w:tab/>
      </w:r>
      <w:r>
        <w:tab/>
      </w:r>
      <w:r>
        <w:tab/>
      </w:r>
      <w:r>
        <w:tab/>
      </w:r>
      <w:r>
        <w:tab/>
      </w:r>
      <w:r>
        <w:tab/>
      </w:r>
      <w:r>
        <w:tab/>
      </w:r>
      <w:r>
        <w:tab/>
      </w:r>
      <w:r>
        <w:tab/>
      </w:r>
      <w:r>
        <w:tab/>
      </w:r>
      <w:r>
        <w:tab/>
      </w:r>
      <w:r>
        <w:tab/>
      </w:r>
      <w:r>
        <w:tab/>
      </w:r>
      <w:r>
        <w:tab/>
      </w:r>
      <w:r>
        <w:tab/>
      </w:r>
      <w:del w:id="3230" w:author="merged r1" w:date="2018-01-18T13:12:00Z">
        <w:r>
          <w:rPr>
            <w:color w:val="993366"/>
          </w:rPr>
          <w:delText>OPTIONAL</w:delText>
        </w:r>
      </w:del>
      <w:del w:id="3231" w:author="merged r1" w:date="2018-01-18T13:12:00Z">
        <w:r>
          <w:rPr/>
          <w:delText>,</w:delText>
        </w:r>
      </w:del>
    </w:p>
    <w:p>
      <w:pPr>
        <w:pStyle w:val="67"/>
      </w:pPr>
      <w:r>
        <w:tab/>
      </w:r>
      <w:r>
        <w:t>measResultServingCell</w:t>
      </w:r>
      <w:r>
        <w:tab/>
      </w:r>
      <w:r>
        <w:tab/>
      </w:r>
      <w:r>
        <w:tab/>
      </w:r>
      <w:r>
        <w:tab/>
      </w:r>
      <w:r>
        <w:tab/>
      </w:r>
      <w:r>
        <w:tab/>
      </w:r>
      <w:r>
        <w:t>MeasResultNR,</w:t>
      </w:r>
    </w:p>
    <w:p>
      <w:pPr>
        <w:pStyle w:val="67"/>
        <w:rPr>
          <w:ins w:id="3232" w:author="" w:date="2018-02-05T14:55:00Z"/>
        </w:rPr>
      </w:pPr>
      <w:r>
        <w:tab/>
      </w:r>
      <w:r>
        <w:t>measResultBestNeighCell</w:t>
      </w:r>
      <w:r>
        <w:tab/>
      </w:r>
      <w:r>
        <w:tab/>
      </w:r>
      <w:r>
        <w:tab/>
      </w:r>
      <w:r>
        <w:tab/>
      </w:r>
      <w:r>
        <w:tab/>
      </w:r>
      <w:r>
        <w:tab/>
      </w:r>
      <w:r>
        <w:t>MeasResultNR</w:t>
      </w:r>
      <w:ins w:id="3233" w:date="2018-02-05T14:55:00Z">
        <w:r>
          <w:rPr/>
          <w:t>,</w:t>
        </w:r>
      </w:ins>
    </w:p>
    <w:p>
      <w:pPr>
        <w:pStyle w:val="67"/>
      </w:pPr>
      <w:ins w:id="3234" w:date="2018-02-05T14:55:00Z">
        <w:r>
          <w:rPr/>
          <w:tab/>
        </w:r>
      </w:ins>
      <w:ins w:id="3235" w:date="2018-02-05T14:55:00Z">
        <w:r>
          <w:rPr/>
          <w:t>...</w:t>
        </w:r>
      </w:ins>
      <w:r>
        <w:tab/>
      </w:r>
      <w:r>
        <w:tab/>
      </w:r>
      <w:r>
        <w:tab/>
      </w:r>
      <w:r>
        <w:tab/>
      </w:r>
      <w:r>
        <w:tab/>
      </w:r>
      <w:r>
        <w:tab/>
      </w:r>
      <w:r>
        <w:tab/>
      </w:r>
      <w:r>
        <w:tab/>
      </w:r>
      <w:r>
        <w:tab/>
      </w:r>
      <w:r>
        <w:tab/>
      </w:r>
      <w:r>
        <w:tab/>
      </w:r>
      <w:r>
        <w:tab/>
      </w:r>
      <w:r>
        <w:tab/>
      </w:r>
      <w:r>
        <w:tab/>
      </w:r>
      <w:r>
        <w:tab/>
      </w:r>
    </w:p>
    <w:p>
      <w:pPr>
        <w:pStyle w:val="67"/>
      </w:pPr>
      <w:r>
        <w:t>}</w:t>
      </w:r>
    </w:p>
    <w:p>
      <w:pPr>
        <w:pStyle w:val="67"/>
      </w:pPr>
    </w:p>
    <w:p>
      <w:pPr>
        <w:pStyle w:val="67"/>
      </w:pPr>
      <w:r>
        <w:t>MeasResultListNR ::=</w:t>
      </w:r>
      <w:r>
        <w:tab/>
      </w:r>
      <w:r>
        <w:tab/>
      </w:r>
      <w:r>
        <w:tab/>
      </w:r>
      <w:r>
        <w:tab/>
      </w:r>
      <w:r>
        <w:tab/>
      </w:r>
      <w:r>
        <w:tab/>
      </w:r>
      <w:r>
        <w:rPr>
          <w:color w:val="993366"/>
        </w:rPr>
        <w:t>SEQUENCE</w:t>
      </w:r>
      <w:r>
        <w:t xml:space="preserve"> (</w:t>
      </w:r>
      <w:r>
        <w:rPr>
          <w:color w:val="993366"/>
        </w:rPr>
        <w:t>SIZE</w:t>
      </w:r>
      <w:r>
        <w:t xml:space="preserve"> (1..maxCellReport))</w:t>
      </w:r>
      <w:r>
        <w:rPr>
          <w:color w:val="993366"/>
        </w:rPr>
        <w:t xml:space="preserve"> OF</w:t>
      </w:r>
      <w:r>
        <w:t xml:space="preserve"> MeasResultNR</w:t>
      </w:r>
    </w:p>
    <w:p>
      <w:pPr>
        <w:pStyle w:val="67"/>
      </w:pPr>
    </w:p>
    <w:p>
      <w:pPr>
        <w:pStyle w:val="67"/>
      </w:pPr>
      <w:r>
        <w:t>MeasResultNR ::=</w:t>
      </w:r>
      <w:r>
        <w:tab/>
      </w:r>
      <w:r>
        <w:tab/>
      </w:r>
      <w:r>
        <w:tab/>
      </w:r>
      <w:r>
        <w:tab/>
      </w:r>
      <w:r>
        <w:tab/>
      </w:r>
      <w:r>
        <w:tab/>
      </w:r>
      <w:r>
        <w:tab/>
      </w:r>
      <w:r>
        <w:rPr>
          <w:color w:val="993366"/>
        </w:rPr>
        <w:t>SEQUENCE</w:t>
      </w:r>
      <w:r>
        <w:t xml:space="preserve"> {</w:t>
      </w:r>
    </w:p>
    <w:p>
      <w:pPr>
        <w:pStyle w:val="67"/>
      </w:pPr>
      <w:r>
        <w:tab/>
      </w:r>
      <w:r>
        <w:t>physCellId</w:t>
      </w:r>
      <w:r>
        <w:tab/>
      </w:r>
      <w:r>
        <w:tab/>
      </w:r>
      <w:r>
        <w:tab/>
      </w:r>
      <w:r>
        <w:tab/>
      </w:r>
      <w:r>
        <w:tab/>
      </w:r>
      <w:r>
        <w:tab/>
      </w:r>
      <w:r>
        <w:tab/>
      </w:r>
      <w:r>
        <w:tab/>
      </w:r>
      <w:r>
        <w:tab/>
      </w:r>
      <w:r>
        <w:t>PhysCellId</w:t>
      </w:r>
      <w:r>
        <w:tab/>
      </w:r>
      <w:r>
        <w:tab/>
      </w:r>
      <w:r>
        <w:tab/>
      </w:r>
      <w:r>
        <w:tab/>
      </w:r>
      <w:r>
        <w:tab/>
      </w:r>
      <w:r>
        <w:tab/>
      </w:r>
      <w:r>
        <w:tab/>
      </w:r>
      <w:r>
        <w:tab/>
      </w:r>
      <w:r>
        <w:tab/>
      </w:r>
      <w:r>
        <w:tab/>
      </w:r>
      <w:r>
        <w:tab/>
      </w:r>
      <w:r>
        <w:tab/>
      </w:r>
      <w:r>
        <w:tab/>
      </w:r>
      <w:r>
        <w:tab/>
      </w:r>
      <w:r>
        <w:tab/>
      </w:r>
      <w:r>
        <w:tab/>
      </w:r>
      <w:r>
        <w:tab/>
      </w:r>
      <w:r>
        <w:rPr>
          <w:color w:val="993366"/>
        </w:rPr>
        <w:t>OPTIONAL</w:t>
      </w:r>
      <w:r>
        <w:t>,</w:t>
      </w:r>
    </w:p>
    <w:p>
      <w:pPr>
        <w:pStyle w:val="67"/>
        <w:rPr>
          <w:color w:val="808080"/>
        </w:rPr>
      </w:pPr>
      <w:r>
        <w:tab/>
      </w:r>
      <w:r>
        <w:rPr>
          <w:color w:val="808080"/>
        </w:rPr>
        <w:t xml:space="preserve">--FFS: Details of cgi info </w:t>
      </w:r>
    </w:p>
    <w:p>
      <w:pPr>
        <w:pStyle w:val="67"/>
      </w:pPr>
      <w:r>
        <w:tab/>
      </w:r>
      <w:r>
        <w:t>cgi-Info</w:t>
      </w:r>
      <w:r>
        <w:tab/>
      </w:r>
      <w:r>
        <w:tab/>
      </w:r>
      <w:r>
        <w:tab/>
      </w:r>
      <w:r>
        <w:tab/>
      </w:r>
      <w:r>
        <w:tab/>
      </w:r>
      <w:r>
        <w:tab/>
      </w:r>
      <w:r>
        <w:tab/>
      </w:r>
      <w:r>
        <w:tab/>
      </w:r>
      <w:r>
        <w:tab/>
      </w:r>
      <w:r>
        <w:t>ENUMERATED {ffsTypeAndValue</w:t>
      </w:r>
      <w:del w:id="3236" w:author="merged r1" w:date="2018-01-18T13:12:00Z">
        <w:r>
          <w:rPr/>
          <w:delText>},</w:delText>
        </w:r>
      </w:del>
      <w:ins w:id="3237" w:author="merged r1" w:date="2018-01-18T13:12:00Z">
        <w:r>
          <w:rPr/>
          <w:t>}</w:t>
        </w:r>
      </w:ins>
      <w:ins w:id="3238" w:author="merged r1" w:date="2018-01-18T13:12:00Z">
        <w:r>
          <w:rPr/>
          <w:tab/>
        </w:r>
      </w:ins>
      <w:ins w:id="3239" w:author="merged r1" w:date="2018-01-18T13:12:00Z">
        <w:r>
          <w:rPr/>
          <w:tab/>
        </w:r>
      </w:ins>
      <w:ins w:id="3240" w:author="merged r1" w:date="2018-01-18T13:12:00Z">
        <w:r>
          <w:rPr/>
          <w:tab/>
        </w:r>
      </w:ins>
      <w:ins w:id="3241" w:author="merged r1" w:date="2018-01-18T13:12:00Z">
        <w:r>
          <w:rPr/>
          <w:tab/>
        </w:r>
      </w:ins>
      <w:ins w:id="3242" w:author="merged r1" w:date="2018-01-18T13:12:00Z">
        <w:r>
          <w:rPr/>
          <w:tab/>
        </w:r>
      </w:ins>
      <w:ins w:id="3243" w:author="merged r1" w:date="2018-01-18T13:12:00Z">
        <w:r>
          <w:rPr/>
          <w:tab/>
        </w:r>
      </w:ins>
      <w:ins w:id="3244" w:author="merged r1" w:date="2018-01-18T13:12:00Z">
        <w:r>
          <w:rPr/>
          <w:tab/>
        </w:r>
      </w:ins>
      <w:ins w:id="3245" w:author="merged r1" w:date="2018-01-18T13:12:00Z">
        <w:r>
          <w:rPr/>
          <w:tab/>
        </w:r>
      </w:ins>
      <w:ins w:id="3246" w:author="merged r1" w:date="2018-01-18T13:12:00Z">
        <w:r>
          <w:rPr/>
          <w:tab/>
        </w:r>
      </w:ins>
      <w:ins w:id="3247" w:author="merged r1" w:date="2018-01-18T13:12:00Z">
        <w:r>
          <w:rPr/>
          <w:tab/>
        </w:r>
      </w:ins>
      <w:ins w:id="3248" w:author="merged r1" w:date="2018-01-18T13:12:00Z">
        <w:r>
          <w:rPr/>
          <w:tab/>
        </w:r>
      </w:ins>
      <w:ins w:id="3249" w:author="merged r1" w:date="2018-01-18T13:12:00Z">
        <w:r>
          <w:rPr/>
          <w:tab/>
        </w:r>
      </w:ins>
      <w:ins w:id="3250" w:author="merged r1" w:date="2018-01-18T13:12:00Z">
        <w:r>
          <w:rPr/>
          <w:t>OPTIONAL,</w:t>
        </w:r>
      </w:ins>
    </w:p>
    <w:p>
      <w:pPr>
        <w:pStyle w:val="67"/>
      </w:pPr>
      <w:r>
        <w:tab/>
      </w:r>
      <w:r>
        <w:t>measResult</w:t>
      </w:r>
      <w:r>
        <w:tab/>
      </w:r>
      <w:r>
        <w:tab/>
      </w:r>
      <w:r>
        <w:tab/>
      </w:r>
      <w:r>
        <w:tab/>
      </w:r>
      <w:r>
        <w:tab/>
      </w:r>
      <w:r>
        <w:tab/>
      </w:r>
      <w:r>
        <w:tab/>
      </w:r>
      <w:r>
        <w:tab/>
      </w:r>
      <w:r>
        <w:tab/>
      </w:r>
      <w:r>
        <w:rPr>
          <w:color w:val="993366"/>
        </w:rPr>
        <w:t>SEQUENCE</w:t>
      </w:r>
      <w:r>
        <w:t xml:space="preserve"> {</w:t>
      </w:r>
    </w:p>
    <w:p>
      <w:pPr>
        <w:pStyle w:val="67"/>
      </w:pPr>
      <w:r>
        <w:tab/>
      </w:r>
      <w:r>
        <w:tab/>
      </w:r>
      <w:r>
        <w:t>cellResults</w:t>
      </w:r>
      <w:r>
        <w:tab/>
      </w:r>
      <w:r>
        <w:tab/>
      </w:r>
      <w:r>
        <w:tab/>
      </w:r>
      <w:r>
        <w:tab/>
      </w:r>
      <w:r>
        <w:tab/>
      </w:r>
      <w:r>
        <w:tab/>
      </w:r>
      <w:r>
        <w:tab/>
      </w:r>
      <w:r>
        <w:tab/>
      </w:r>
      <w:r>
        <w:tab/>
      </w:r>
      <w:r>
        <w:rPr>
          <w:color w:val="993366"/>
        </w:rPr>
        <w:t>SEQUENCE</w:t>
      </w:r>
      <w:r>
        <w:t>{</w:t>
      </w:r>
    </w:p>
    <w:p>
      <w:pPr>
        <w:pStyle w:val="67"/>
      </w:pPr>
      <w:r>
        <w:tab/>
      </w:r>
      <w:r>
        <w:tab/>
      </w:r>
      <w:r>
        <w:tab/>
      </w:r>
      <w:del w:id="3251" w:author="merged r1" w:date="2018-01-18T13:12:00Z">
        <w:r>
          <w:rPr/>
          <w:delText>resultsSSBCell</w:delText>
        </w:r>
      </w:del>
      <w:del w:id="3252" w:author="merged r1" w:date="2018-01-18T13:12:00Z">
        <w:r>
          <w:rPr/>
          <w:tab/>
        </w:r>
      </w:del>
      <w:del w:id="3253" w:author="merged r1" w:date="2018-01-18T13:12:00Z">
        <w:r>
          <w:rPr/>
          <w:tab/>
        </w:r>
      </w:del>
      <w:del w:id="3254" w:author="merged r1" w:date="2018-01-18T13:12:00Z">
        <w:r>
          <w:rPr/>
          <w:tab/>
        </w:r>
      </w:del>
      <w:del w:id="3255" w:author="merged r1" w:date="2018-01-18T13:12:00Z">
        <w:r>
          <w:rPr/>
          <w:tab/>
        </w:r>
      </w:del>
      <w:del w:id="3256" w:author="merged r1" w:date="2018-01-18T13:12:00Z">
        <w:r>
          <w:rPr/>
          <w:tab/>
        </w:r>
      </w:del>
      <w:del w:id="3257" w:author="merged r1" w:date="2018-01-18T13:12:00Z">
        <w:r>
          <w:rPr/>
          <w:tab/>
        </w:r>
      </w:del>
      <w:del w:id="3258" w:author="merged r1" w:date="2018-01-18T13:12:00Z">
        <w:r>
          <w:rPr/>
          <w:tab/>
        </w:r>
      </w:del>
      <w:del w:id="3259" w:author="merged r1" w:date="2018-01-18T13:12:00Z">
        <w:r>
          <w:rPr/>
          <w:tab/>
        </w:r>
      </w:del>
      <w:del w:id="3260" w:author="merged r1" w:date="2018-01-18T13:12:00Z">
        <w:r>
          <w:rPr/>
          <w:delText>ResultsSSBCell</w:delText>
        </w:r>
      </w:del>
      <w:ins w:id="3261" w:author="merged r1" w:date="2018-01-18T13:12:00Z">
        <w:r>
          <w:rPr/>
          <w:t>resultsSSB-Cell</w:t>
        </w:r>
      </w:ins>
      <w:ins w:id="3262" w:author="merged r1" w:date="2018-01-18T13:12:00Z">
        <w:r>
          <w:rPr/>
          <w:tab/>
        </w:r>
      </w:ins>
      <w:ins w:id="3263" w:author="merged r1" w:date="2018-01-18T13:12:00Z">
        <w:r>
          <w:rPr/>
          <w:tab/>
        </w:r>
      </w:ins>
      <w:ins w:id="3264" w:author="merged r1" w:date="2018-01-18T13:12:00Z">
        <w:r>
          <w:rPr/>
          <w:tab/>
        </w:r>
      </w:ins>
      <w:ins w:id="3265" w:author="merged r1" w:date="2018-01-18T13:12:00Z">
        <w:r>
          <w:rPr/>
          <w:tab/>
        </w:r>
      </w:ins>
      <w:ins w:id="3266" w:author="merged r1" w:date="2018-01-18T13:12:00Z">
        <w:r>
          <w:rPr/>
          <w:tab/>
        </w:r>
      </w:ins>
      <w:ins w:id="3267" w:author="merged r1" w:date="2018-01-18T13:12:00Z">
        <w:r>
          <w:rPr/>
          <w:tab/>
        </w:r>
      </w:ins>
      <w:ins w:id="3268" w:author="merged r1" w:date="2018-01-18T13:12:00Z">
        <w:r>
          <w:rPr/>
          <w:tab/>
        </w:r>
      </w:ins>
      <w:ins w:id="3269" w:author="merged r1" w:date="2018-01-18T13:12:00Z">
        <w:r>
          <w:rPr/>
          <w:tab/>
        </w:r>
      </w:ins>
      <w:ins w:id="3270" w:author="Nokia, Nokia Shanghai Bell" w:date="2018-02-20T11:45:00Z">
        <w:r>
          <w:rPr/>
          <w:t>MeasQuantityResults</w:t>
        </w:r>
      </w:ins>
      <w:ins w:id="3271" w:author="merged r1" w:date="2018-01-18T13:12:00Z">
        <w:del w:id="3272" w:author="Nokia, Nokia Shanghai Bell" w:date="2018-02-20T11:45:00Z">
          <w:r>
            <w:rPr/>
            <w:delText>ResultsSSB-Cell</w:delText>
          </w:r>
        </w:del>
      </w:ins>
      <w:r>
        <w:tab/>
      </w:r>
      <w:r>
        <w:tab/>
      </w:r>
      <w:r>
        <w:tab/>
      </w:r>
      <w:r>
        <w:tab/>
      </w:r>
      <w:r>
        <w:tab/>
      </w:r>
      <w:r>
        <w:tab/>
      </w:r>
      <w:r>
        <w:tab/>
      </w:r>
      <w:r>
        <w:tab/>
      </w:r>
      <w:r>
        <w:tab/>
      </w:r>
      <w:r>
        <w:tab/>
      </w:r>
      <w:r>
        <w:tab/>
      </w:r>
      <w:r>
        <w:tab/>
      </w:r>
      <w:r>
        <w:tab/>
      </w:r>
      <w:del w:id="3273" w:author="RAN2-101 agreements" w:date="2018-03-08T17:03:00Z">
        <w:r>
          <w:rPr/>
          <w:tab/>
        </w:r>
      </w:del>
      <w:r>
        <w:rPr>
          <w:color w:val="993366"/>
        </w:rPr>
        <w:t>OPTIONAL</w:t>
      </w:r>
      <w:r>
        <w:t>,</w:t>
      </w:r>
    </w:p>
    <w:p>
      <w:pPr>
        <w:pStyle w:val="67"/>
      </w:pPr>
      <w:r>
        <w:tab/>
      </w:r>
      <w:r>
        <w:tab/>
      </w:r>
      <w:r>
        <w:tab/>
      </w:r>
      <w:r>
        <w:t>resultsCSI-</w:t>
      </w:r>
      <w:del w:id="3274" w:author="merged r1" w:date="2018-01-18T13:12:00Z">
        <w:r>
          <w:rPr/>
          <w:delText>RSCell</w:delText>
        </w:r>
      </w:del>
      <w:ins w:id="3275" w:author="merged r1" w:date="2018-01-18T13:12:00Z">
        <w:r>
          <w:rPr/>
          <w:t>RS-Cell</w:t>
        </w:r>
      </w:ins>
      <w:r>
        <w:tab/>
      </w:r>
      <w:r>
        <w:tab/>
      </w:r>
      <w:r>
        <w:tab/>
      </w:r>
      <w:r>
        <w:tab/>
      </w:r>
      <w:r>
        <w:tab/>
      </w:r>
      <w:r>
        <w:tab/>
      </w:r>
      <w:r>
        <w:tab/>
      </w:r>
      <w:ins w:id="3276" w:author="Nokia, Nokia Shanghai Bell" w:date="2018-02-20T11:45:00Z">
        <w:r>
          <w:rPr/>
          <w:t>MeasQuantityResults</w:t>
        </w:r>
      </w:ins>
      <w:del w:id="3277" w:author="Nokia, Nokia Shanghai Bell" w:date="2018-02-20T11:45:00Z">
        <w:r>
          <w:rPr/>
          <w:delText>ResultsCSI-RSCell</w:delText>
        </w:r>
      </w:del>
      <w:ins w:id="3278" w:author="merged r1" w:date="2018-01-18T13:12:00Z">
        <w:del w:id="3279" w:author="Nokia, Nokia Shanghai Bell" w:date="2018-02-20T11:45:00Z">
          <w:r>
            <w:rPr/>
            <w:delText>RS-Cell</w:delText>
          </w:r>
        </w:del>
      </w:ins>
      <w:r>
        <w:tab/>
      </w:r>
      <w:r>
        <w:tab/>
      </w:r>
      <w:r>
        <w:tab/>
      </w:r>
      <w:r>
        <w:tab/>
      </w:r>
      <w:r>
        <w:tab/>
      </w:r>
      <w:r>
        <w:tab/>
      </w:r>
      <w:r>
        <w:tab/>
      </w:r>
      <w:r>
        <w:tab/>
      </w:r>
      <w:r>
        <w:tab/>
      </w:r>
      <w:r>
        <w:tab/>
      </w:r>
      <w:r>
        <w:tab/>
      </w:r>
      <w:r>
        <w:tab/>
      </w:r>
      <w:r>
        <w:tab/>
      </w:r>
      <w:r>
        <w:rPr>
          <w:color w:val="993366"/>
        </w:rPr>
        <w:t>OPTIONAL</w:t>
      </w:r>
    </w:p>
    <w:p>
      <w:pPr>
        <w:pStyle w:val="67"/>
      </w:pPr>
      <w:r>
        <w:tab/>
      </w:r>
      <w:r>
        <w:tab/>
      </w:r>
      <w:r>
        <w:t>},</w:t>
      </w:r>
    </w:p>
    <w:p>
      <w:pPr>
        <w:pStyle w:val="67"/>
      </w:pPr>
      <w:r>
        <w:tab/>
      </w:r>
      <w:r>
        <w:tab/>
      </w:r>
      <w:r>
        <w:t>rsIndexResults</w:t>
      </w:r>
      <w:r>
        <w:tab/>
      </w:r>
      <w:r>
        <w:tab/>
      </w:r>
      <w:r>
        <w:tab/>
      </w:r>
      <w:r>
        <w:tab/>
      </w:r>
      <w:r>
        <w:tab/>
      </w:r>
      <w:r>
        <w:tab/>
      </w:r>
      <w:r>
        <w:tab/>
      </w:r>
      <w:r>
        <w:tab/>
      </w:r>
      <w:r>
        <w:rPr>
          <w:color w:val="993366"/>
        </w:rPr>
        <w:t>SEQUENCE</w:t>
      </w:r>
      <w:r>
        <w:t>{</w:t>
      </w:r>
    </w:p>
    <w:p>
      <w:pPr>
        <w:pStyle w:val="67"/>
      </w:pPr>
      <w:r>
        <w:tab/>
      </w:r>
      <w:r>
        <w:tab/>
      </w:r>
      <w:r>
        <w:tab/>
      </w:r>
      <w:r>
        <w:t>resultsSSB-Indexes</w:t>
      </w:r>
      <w:r>
        <w:tab/>
      </w:r>
      <w:r>
        <w:tab/>
      </w:r>
      <w:r>
        <w:tab/>
      </w:r>
      <w:r>
        <w:tab/>
      </w:r>
      <w:r>
        <w:tab/>
      </w:r>
      <w:r>
        <w:tab/>
      </w:r>
      <w:r>
        <w:tab/>
      </w:r>
      <w:r>
        <w:t>ResultsPerSSB-IndexList</w:t>
      </w:r>
      <w:r>
        <w:tab/>
      </w:r>
      <w:r>
        <w:tab/>
      </w:r>
      <w:r>
        <w:tab/>
      </w:r>
      <w:r>
        <w:tab/>
      </w:r>
      <w:r>
        <w:tab/>
      </w:r>
      <w:r>
        <w:tab/>
      </w:r>
      <w:r>
        <w:tab/>
      </w:r>
      <w:r>
        <w:tab/>
      </w:r>
      <w:r>
        <w:tab/>
      </w:r>
      <w:r>
        <w:tab/>
      </w:r>
      <w:r>
        <w:tab/>
      </w:r>
      <w:r>
        <w:tab/>
      </w:r>
      <w:r>
        <w:rPr>
          <w:color w:val="993366"/>
        </w:rPr>
        <w:t>OPTIONAL</w:t>
      </w:r>
      <w:r>
        <w:t xml:space="preserve">, </w:t>
      </w:r>
    </w:p>
    <w:p>
      <w:pPr>
        <w:pStyle w:val="67"/>
      </w:pPr>
      <w:r>
        <w:tab/>
      </w:r>
      <w:r>
        <w:tab/>
      </w:r>
      <w:r>
        <w:tab/>
      </w:r>
      <w:r>
        <w:t>resultsCSI-</w:t>
      </w:r>
      <w:del w:id="3280" w:author="merged r1" w:date="2018-01-18T13:12:00Z">
        <w:r>
          <w:rPr/>
          <w:delText>RSIndexes</w:delText>
        </w:r>
      </w:del>
      <w:ins w:id="3281" w:author="merged r1" w:date="2018-01-18T13:12:00Z">
        <w:r>
          <w:rPr/>
          <w:t>RS-Indexes</w:t>
        </w:r>
      </w:ins>
      <w:r>
        <w:tab/>
      </w:r>
      <w:r>
        <w:tab/>
      </w:r>
      <w:r>
        <w:tab/>
      </w:r>
      <w:r>
        <w:tab/>
      </w:r>
      <w:r>
        <w:tab/>
      </w:r>
      <w:r>
        <w:tab/>
      </w:r>
      <w:r>
        <w:t>ResultsPerCSI-</w:t>
      </w:r>
      <w:del w:id="3282" w:author="merged r1" w:date="2018-01-18T13:12:00Z">
        <w:r>
          <w:rPr/>
          <w:delText>RSIndexList</w:delText>
        </w:r>
      </w:del>
      <w:ins w:id="3283" w:author="merged r1" w:date="2018-01-18T13:12:00Z">
        <w:r>
          <w:rPr/>
          <w:t>RS-IndexList</w:t>
        </w:r>
      </w:ins>
      <w:r>
        <w:tab/>
      </w:r>
      <w:r>
        <w:tab/>
      </w:r>
      <w:r>
        <w:tab/>
      </w:r>
      <w:r>
        <w:tab/>
      </w:r>
      <w:r>
        <w:tab/>
      </w:r>
      <w:r>
        <w:tab/>
      </w:r>
      <w:r>
        <w:tab/>
      </w:r>
      <w:r>
        <w:tab/>
      </w:r>
      <w:r>
        <w:tab/>
      </w:r>
      <w:r>
        <w:tab/>
      </w:r>
      <w:r>
        <w:tab/>
      </w:r>
      <w:r>
        <w:rPr>
          <w:color w:val="993366"/>
        </w:rPr>
        <w:t>OPTIONAL</w:t>
      </w:r>
    </w:p>
    <w:p>
      <w:pPr>
        <w:pStyle w:val="67"/>
      </w:pPr>
      <w:r>
        <w:tab/>
      </w:r>
      <w: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pPr>
        <w:pStyle w:val="67"/>
        <w:rPr>
          <w:ins w:id="3284" w:author="" w:date="2018-02-05T14:55:00Z"/>
        </w:rPr>
      </w:pPr>
      <w:r>
        <w:tab/>
      </w:r>
      <w:r>
        <w:t>}</w:t>
      </w:r>
      <w:ins w:id="3285" w:date="2018-02-05T14:55:00Z">
        <w:r>
          <w:rPr/>
          <w:t>,</w:t>
        </w:r>
      </w:ins>
    </w:p>
    <w:p>
      <w:pPr>
        <w:pStyle w:val="67"/>
      </w:pPr>
      <w:ins w:id="3286" w:date="2018-02-05T14:55:00Z">
        <w:r>
          <w:rPr/>
          <w:tab/>
        </w:r>
      </w:ins>
      <w:ins w:id="3287" w:date="2018-02-05T14:55:00Z">
        <w:r>
          <w:rPr/>
          <w:t>...</w:t>
        </w:r>
      </w:ins>
    </w:p>
    <w:p>
      <w:pPr>
        <w:pStyle w:val="67"/>
      </w:pPr>
      <w:r>
        <w:t>}</w:t>
      </w:r>
    </w:p>
    <w:p>
      <w:pPr>
        <w:pStyle w:val="67"/>
        <w:rPr>
          <w:ins w:id="3288" w:author="Nokia, Nokia Shanghai Bell" w:date="2018-02-20T11:37:00Z"/>
        </w:rPr>
      </w:pPr>
    </w:p>
    <w:p>
      <w:pPr>
        <w:pStyle w:val="67"/>
        <w:rPr>
          <w:ins w:id="3289" w:author="Nokia, Nokia Shanghai Bell" w:date="2018-02-20T11:37:00Z"/>
        </w:rPr>
      </w:pPr>
    </w:p>
    <w:p>
      <w:pPr>
        <w:pStyle w:val="67"/>
        <w:rPr>
          <w:ins w:id="3290" w:author="Nokia, Nokia Shanghai Bell" w:date="2018-02-20T11:37:00Z"/>
        </w:rPr>
      </w:pPr>
      <w:ins w:id="3291" w:author="Nokia, Nokia Shanghai Bell" w:date="2018-02-20T11:38:00Z">
        <w:r>
          <w:rPr/>
          <w:t>MeasQuantity</w:t>
        </w:r>
      </w:ins>
      <w:ins w:id="3292" w:author="Nokia, Nokia Shanghai Bell" w:date="2018-02-20T11:37:00Z">
        <w:r>
          <w:rPr/>
          <w:t xml:space="preserve">Results ::= </w:t>
        </w:r>
      </w:ins>
      <w:ins w:id="3293" w:author="Nokia, Nokia Shanghai Bell" w:date="2018-02-20T11:37:00Z">
        <w:r>
          <w:rPr/>
          <w:tab/>
        </w:r>
      </w:ins>
      <w:ins w:id="3294" w:author="Nokia, Nokia Shanghai Bell" w:date="2018-02-20T11:37:00Z">
        <w:r>
          <w:rPr/>
          <w:tab/>
        </w:r>
      </w:ins>
      <w:ins w:id="3295" w:author="Nokia, Nokia Shanghai Bell" w:date="2018-02-20T11:37:00Z">
        <w:r>
          <w:rPr>
            <w:color w:val="993366"/>
          </w:rPr>
          <w:t>SEQUENCE</w:t>
        </w:r>
      </w:ins>
      <w:ins w:id="3296" w:author="Nokia, Nokia Shanghai Bell" w:date="2018-02-20T11:37:00Z">
        <w:r>
          <w:rPr/>
          <w:t xml:space="preserve"> {</w:t>
        </w:r>
      </w:ins>
    </w:p>
    <w:p>
      <w:pPr>
        <w:pStyle w:val="67"/>
        <w:rPr>
          <w:ins w:id="3297" w:author="Nokia, Nokia Shanghai Bell" w:date="2018-02-20T11:37:00Z"/>
        </w:rPr>
      </w:pPr>
      <w:ins w:id="3298" w:author="Nokia, Nokia Shanghai Bell" w:date="2018-02-20T11:37:00Z">
        <w:r>
          <w:rPr/>
          <w:tab/>
        </w:r>
      </w:ins>
      <w:ins w:id="3299" w:author="Nokia, Nokia Shanghai Bell" w:date="2018-02-20T11:37:00Z">
        <w:r>
          <w:rPr/>
          <w:t>rsrp</w:t>
        </w:r>
      </w:ins>
      <w:ins w:id="3300" w:author="Nokia, Nokia Shanghai Bell" w:date="2018-02-20T11:37:00Z">
        <w:r>
          <w:rPr/>
          <w:tab/>
        </w:r>
      </w:ins>
      <w:ins w:id="3301" w:author="Nokia, Nokia Shanghai Bell" w:date="2018-02-20T11:37:00Z">
        <w:r>
          <w:rPr/>
          <w:tab/>
        </w:r>
      </w:ins>
      <w:ins w:id="3302" w:author="Nokia, Nokia Shanghai Bell" w:date="2018-02-20T11:37:00Z">
        <w:r>
          <w:rPr/>
          <w:tab/>
        </w:r>
      </w:ins>
      <w:ins w:id="3303" w:author="Nokia, Nokia Shanghai Bell" w:date="2018-02-20T11:37:00Z">
        <w:r>
          <w:rPr/>
          <w:tab/>
        </w:r>
      </w:ins>
      <w:ins w:id="3304" w:author="Nokia, Nokia Shanghai Bell" w:date="2018-02-20T11:37:00Z">
        <w:r>
          <w:rPr/>
          <w:tab/>
        </w:r>
      </w:ins>
      <w:ins w:id="3305" w:author="Nokia, Nokia Shanghai Bell" w:date="2018-02-20T11:37:00Z">
        <w:r>
          <w:rPr/>
          <w:tab/>
        </w:r>
      </w:ins>
      <w:ins w:id="3306" w:author="Nokia, Nokia Shanghai Bell" w:date="2018-02-20T11:37:00Z">
        <w:r>
          <w:rPr/>
          <w:tab/>
        </w:r>
      </w:ins>
      <w:ins w:id="3307" w:author="Nokia, Nokia Shanghai Bell" w:date="2018-02-20T11:37:00Z">
        <w:r>
          <w:rPr/>
          <w:t>RSRP-Range</w:t>
        </w:r>
      </w:ins>
      <w:ins w:id="3308" w:author="Nokia, Nokia Shanghai Bell" w:date="2018-02-20T11:37:00Z">
        <w:r>
          <w:rPr/>
          <w:tab/>
        </w:r>
      </w:ins>
      <w:ins w:id="3309" w:author="Nokia, Nokia Shanghai Bell" w:date="2018-02-20T11:37:00Z">
        <w:r>
          <w:rPr/>
          <w:tab/>
        </w:r>
      </w:ins>
      <w:ins w:id="3310" w:author="Nokia, Nokia Shanghai Bell" w:date="2018-02-20T11:37:00Z">
        <w:r>
          <w:rPr/>
          <w:tab/>
        </w:r>
      </w:ins>
      <w:ins w:id="3311" w:author="Nokia, Nokia Shanghai Bell" w:date="2018-02-20T11:37:00Z">
        <w:r>
          <w:rPr/>
          <w:tab/>
        </w:r>
      </w:ins>
      <w:ins w:id="3312" w:author="Nokia, Nokia Shanghai Bell" w:date="2018-02-20T11:37:00Z">
        <w:r>
          <w:rPr/>
          <w:tab/>
        </w:r>
      </w:ins>
      <w:ins w:id="3313" w:author="Nokia, Nokia Shanghai Bell" w:date="2018-02-20T11:37:00Z">
        <w:r>
          <w:rPr/>
          <w:tab/>
        </w:r>
      </w:ins>
      <w:ins w:id="3314" w:author="Nokia, Nokia Shanghai Bell" w:date="2018-02-20T11:37:00Z">
        <w:r>
          <w:rPr/>
          <w:tab/>
        </w:r>
      </w:ins>
      <w:ins w:id="3315" w:author="Nokia, Nokia Shanghai Bell" w:date="2018-02-20T11:37:00Z">
        <w:r>
          <w:rPr/>
          <w:tab/>
        </w:r>
      </w:ins>
      <w:ins w:id="3316" w:author="Nokia, Nokia Shanghai Bell" w:date="2018-02-20T11:37:00Z">
        <w:r>
          <w:rPr/>
          <w:tab/>
        </w:r>
      </w:ins>
      <w:ins w:id="3317" w:author="Nokia, Nokia Shanghai Bell" w:date="2018-02-20T11:37:00Z">
        <w:r>
          <w:rPr/>
          <w:tab/>
        </w:r>
      </w:ins>
      <w:ins w:id="3318" w:author="Nokia, Nokia Shanghai Bell" w:date="2018-02-20T11:37:00Z">
        <w:r>
          <w:rPr/>
          <w:tab/>
        </w:r>
      </w:ins>
      <w:ins w:id="3319" w:author="Nokia, Nokia Shanghai Bell" w:date="2018-02-20T11:37:00Z">
        <w:r>
          <w:rPr/>
          <w:tab/>
        </w:r>
      </w:ins>
      <w:ins w:id="3320" w:author="Nokia, Nokia Shanghai Bell" w:date="2018-02-20T11:37:00Z">
        <w:r>
          <w:rPr/>
          <w:tab/>
        </w:r>
      </w:ins>
      <w:ins w:id="3321" w:author="Nokia, Nokia Shanghai Bell" w:date="2018-02-20T11:37:00Z">
        <w:r>
          <w:rPr>
            <w:color w:val="993366"/>
          </w:rPr>
          <w:t>OPTIONAL</w:t>
        </w:r>
      </w:ins>
      <w:ins w:id="3322" w:author="Nokia, Nokia Shanghai Bell" w:date="2018-02-20T11:37:00Z">
        <w:r>
          <w:rPr/>
          <w:t>,</w:t>
        </w:r>
      </w:ins>
    </w:p>
    <w:p>
      <w:pPr>
        <w:pStyle w:val="67"/>
        <w:rPr>
          <w:ins w:id="3323" w:author="Nokia, Nokia Shanghai Bell" w:date="2018-02-20T11:37:00Z"/>
        </w:rPr>
      </w:pPr>
      <w:ins w:id="3324" w:author="Nokia, Nokia Shanghai Bell" w:date="2018-02-20T11:37:00Z">
        <w:r>
          <w:rPr/>
          <w:tab/>
        </w:r>
      </w:ins>
      <w:ins w:id="3325" w:author="Nokia, Nokia Shanghai Bell" w:date="2018-02-20T11:37:00Z">
        <w:r>
          <w:rPr/>
          <w:t>rsrq</w:t>
        </w:r>
      </w:ins>
      <w:ins w:id="3326" w:author="Nokia, Nokia Shanghai Bell" w:date="2018-02-20T11:37:00Z">
        <w:r>
          <w:rPr/>
          <w:tab/>
        </w:r>
      </w:ins>
      <w:ins w:id="3327" w:author="Nokia, Nokia Shanghai Bell" w:date="2018-02-20T11:37:00Z">
        <w:r>
          <w:rPr/>
          <w:tab/>
        </w:r>
      </w:ins>
      <w:ins w:id="3328" w:author="Nokia, Nokia Shanghai Bell" w:date="2018-02-20T11:37:00Z">
        <w:r>
          <w:rPr/>
          <w:tab/>
        </w:r>
      </w:ins>
      <w:ins w:id="3329" w:author="Nokia, Nokia Shanghai Bell" w:date="2018-02-20T11:37:00Z">
        <w:r>
          <w:rPr/>
          <w:tab/>
        </w:r>
      </w:ins>
      <w:ins w:id="3330" w:author="Nokia, Nokia Shanghai Bell" w:date="2018-02-20T11:37:00Z">
        <w:r>
          <w:rPr/>
          <w:tab/>
        </w:r>
      </w:ins>
      <w:ins w:id="3331" w:author="Nokia, Nokia Shanghai Bell" w:date="2018-02-20T11:37:00Z">
        <w:r>
          <w:rPr/>
          <w:tab/>
        </w:r>
      </w:ins>
      <w:ins w:id="3332" w:author="Nokia, Nokia Shanghai Bell" w:date="2018-02-20T11:37:00Z">
        <w:r>
          <w:rPr/>
          <w:tab/>
        </w:r>
      </w:ins>
      <w:ins w:id="3333" w:author="Nokia, Nokia Shanghai Bell" w:date="2018-02-20T11:37:00Z">
        <w:r>
          <w:rPr/>
          <w:t>RSRQ-Range</w:t>
        </w:r>
      </w:ins>
      <w:ins w:id="3334" w:author="Nokia, Nokia Shanghai Bell" w:date="2018-02-20T11:37:00Z">
        <w:r>
          <w:rPr/>
          <w:tab/>
        </w:r>
      </w:ins>
      <w:ins w:id="3335" w:author="Nokia, Nokia Shanghai Bell" w:date="2018-02-20T11:37:00Z">
        <w:r>
          <w:rPr/>
          <w:tab/>
        </w:r>
      </w:ins>
      <w:ins w:id="3336" w:author="Nokia, Nokia Shanghai Bell" w:date="2018-02-20T11:37:00Z">
        <w:r>
          <w:rPr/>
          <w:tab/>
        </w:r>
      </w:ins>
      <w:ins w:id="3337" w:author="Nokia, Nokia Shanghai Bell" w:date="2018-02-20T11:37:00Z">
        <w:r>
          <w:rPr/>
          <w:tab/>
        </w:r>
      </w:ins>
      <w:ins w:id="3338" w:author="Nokia, Nokia Shanghai Bell" w:date="2018-02-20T11:37:00Z">
        <w:r>
          <w:rPr/>
          <w:tab/>
        </w:r>
      </w:ins>
      <w:ins w:id="3339" w:author="Nokia, Nokia Shanghai Bell" w:date="2018-02-20T11:37:00Z">
        <w:r>
          <w:rPr/>
          <w:tab/>
        </w:r>
      </w:ins>
      <w:ins w:id="3340" w:author="Nokia, Nokia Shanghai Bell" w:date="2018-02-20T11:37:00Z">
        <w:r>
          <w:rPr/>
          <w:tab/>
        </w:r>
      </w:ins>
      <w:ins w:id="3341" w:author="Nokia, Nokia Shanghai Bell" w:date="2018-02-20T11:37:00Z">
        <w:r>
          <w:rPr/>
          <w:tab/>
        </w:r>
      </w:ins>
      <w:ins w:id="3342" w:author="Nokia, Nokia Shanghai Bell" w:date="2018-02-20T11:37:00Z">
        <w:r>
          <w:rPr/>
          <w:tab/>
        </w:r>
      </w:ins>
      <w:ins w:id="3343" w:author="Nokia, Nokia Shanghai Bell" w:date="2018-02-20T11:37:00Z">
        <w:r>
          <w:rPr/>
          <w:tab/>
        </w:r>
      </w:ins>
      <w:ins w:id="3344" w:author="Nokia, Nokia Shanghai Bell" w:date="2018-02-20T11:37:00Z">
        <w:r>
          <w:rPr/>
          <w:tab/>
        </w:r>
      </w:ins>
      <w:ins w:id="3345" w:author="Nokia, Nokia Shanghai Bell" w:date="2018-02-20T11:37:00Z">
        <w:r>
          <w:rPr/>
          <w:tab/>
        </w:r>
      </w:ins>
      <w:ins w:id="3346" w:author="Nokia, Nokia Shanghai Bell" w:date="2018-02-20T11:37:00Z">
        <w:r>
          <w:rPr/>
          <w:tab/>
        </w:r>
      </w:ins>
      <w:ins w:id="3347" w:author="Nokia, Nokia Shanghai Bell" w:date="2018-02-20T11:37:00Z">
        <w:r>
          <w:rPr>
            <w:color w:val="993366"/>
          </w:rPr>
          <w:t>OPTIONAL</w:t>
        </w:r>
      </w:ins>
      <w:ins w:id="3348" w:author="Nokia, Nokia Shanghai Bell" w:date="2018-02-20T11:37:00Z">
        <w:r>
          <w:rPr/>
          <w:t>,</w:t>
        </w:r>
      </w:ins>
    </w:p>
    <w:p>
      <w:pPr>
        <w:pStyle w:val="67"/>
        <w:rPr>
          <w:ins w:id="3349" w:author="Nokia, Nokia Shanghai Bell" w:date="2018-02-20T11:37:00Z"/>
        </w:rPr>
      </w:pPr>
      <w:ins w:id="3350" w:author="Nokia, Nokia Shanghai Bell" w:date="2018-02-20T11:37:00Z">
        <w:r>
          <w:rPr/>
          <w:tab/>
        </w:r>
      </w:ins>
      <w:ins w:id="3351" w:author="Nokia, Nokia Shanghai Bell" w:date="2018-02-20T11:37:00Z">
        <w:r>
          <w:rPr/>
          <w:t>sinr</w:t>
        </w:r>
      </w:ins>
      <w:ins w:id="3352" w:author="Nokia, Nokia Shanghai Bell" w:date="2018-02-20T11:37:00Z">
        <w:r>
          <w:rPr/>
          <w:tab/>
        </w:r>
      </w:ins>
      <w:ins w:id="3353" w:author="Nokia, Nokia Shanghai Bell" w:date="2018-02-20T11:37:00Z">
        <w:r>
          <w:rPr/>
          <w:tab/>
        </w:r>
      </w:ins>
      <w:ins w:id="3354" w:author="Nokia, Nokia Shanghai Bell" w:date="2018-02-20T11:37:00Z">
        <w:r>
          <w:rPr/>
          <w:tab/>
        </w:r>
      </w:ins>
      <w:ins w:id="3355" w:author="Nokia, Nokia Shanghai Bell" w:date="2018-02-20T11:37:00Z">
        <w:r>
          <w:rPr/>
          <w:tab/>
        </w:r>
      </w:ins>
      <w:ins w:id="3356" w:author="Nokia, Nokia Shanghai Bell" w:date="2018-02-20T11:37:00Z">
        <w:r>
          <w:rPr/>
          <w:tab/>
        </w:r>
      </w:ins>
      <w:ins w:id="3357" w:author="Nokia, Nokia Shanghai Bell" w:date="2018-02-20T11:37:00Z">
        <w:r>
          <w:rPr/>
          <w:tab/>
        </w:r>
      </w:ins>
      <w:ins w:id="3358" w:author="Nokia, Nokia Shanghai Bell" w:date="2018-02-20T11:37:00Z">
        <w:r>
          <w:rPr/>
          <w:tab/>
        </w:r>
      </w:ins>
      <w:ins w:id="3359" w:author="Nokia, Nokia Shanghai Bell" w:date="2018-02-20T11:37:00Z">
        <w:r>
          <w:rPr/>
          <w:t>SINR-Range</w:t>
        </w:r>
      </w:ins>
      <w:ins w:id="3360" w:author="Nokia, Nokia Shanghai Bell" w:date="2018-02-20T11:37:00Z">
        <w:r>
          <w:rPr/>
          <w:tab/>
        </w:r>
      </w:ins>
      <w:ins w:id="3361" w:author="Nokia, Nokia Shanghai Bell" w:date="2018-02-20T11:37:00Z">
        <w:r>
          <w:rPr/>
          <w:tab/>
        </w:r>
      </w:ins>
      <w:ins w:id="3362" w:author="Nokia, Nokia Shanghai Bell" w:date="2018-02-20T11:37:00Z">
        <w:r>
          <w:rPr/>
          <w:tab/>
        </w:r>
      </w:ins>
      <w:ins w:id="3363" w:author="Nokia, Nokia Shanghai Bell" w:date="2018-02-20T11:37:00Z">
        <w:r>
          <w:rPr/>
          <w:tab/>
        </w:r>
      </w:ins>
      <w:ins w:id="3364" w:author="Nokia, Nokia Shanghai Bell" w:date="2018-02-20T11:37:00Z">
        <w:r>
          <w:rPr/>
          <w:tab/>
        </w:r>
      </w:ins>
      <w:ins w:id="3365" w:author="Nokia, Nokia Shanghai Bell" w:date="2018-02-20T11:37:00Z">
        <w:r>
          <w:rPr/>
          <w:tab/>
        </w:r>
      </w:ins>
      <w:ins w:id="3366" w:author="Nokia, Nokia Shanghai Bell" w:date="2018-02-20T11:37:00Z">
        <w:r>
          <w:rPr/>
          <w:tab/>
        </w:r>
      </w:ins>
      <w:ins w:id="3367" w:author="Nokia, Nokia Shanghai Bell" w:date="2018-02-20T11:37:00Z">
        <w:r>
          <w:rPr/>
          <w:tab/>
        </w:r>
      </w:ins>
      <w:ins w:id="3368" w:author="Nokia, Nokia Shanghai Bell" w:date="2018-02-20T11:37:00Z">
        <w:r>
          <w:rPr/>
          <w:tab/>
        </w:r>
      </w:ins>
      <w:ins w:id="3369" w:author="Nokia, Nokia Shanghai Bell" w:date="2018-02-20T11:37:00Z">
        <w:r>
          <w:rPr/>
          <w:tab/>
        </w:r>
      </w:ins>
      <w:ins w:id="3370" w:author="Nokia, Nokia Shanghai Bell" w:date="2018-02-20T11:37:00Z">
        <w:r>
          <w:rPr/>
          <w:tab/>
        </w:r>
      </w:ins>
      <w:ins w:id="3371" w:author="Nokia, Nokia Shanghai Bell" w:date="2018-02-20T11:37:00Z">
        <w:r>
          <w:rPr/>
          <w:tab/>
        </w:r>
      </w:ins>
      <w:ins w:id="3372" w:author="Nokia, Nokia Shanghai Bell" w:date="2018-02-20T11:37:00Z">
        <w:r>
          <w:rPr/>
          <w:tab/>
        </w:r>
      </w:ins>
      <w:ins w:id="3373" w:author="Nokia, Nokia Shanghai Bell" w:date="2018-02-20T11:37:00Z">
        <w:r>
          <w:rPr>
            <w:color w:val="993366"/>
          </w:rPr>
          <w:t>OPTIONAL</w:t>
        </w:r>
      </w:ins>
    </w:p>
    <w:p>
      <w:pPr>
        <w:pStyle w:val="67"/>
        <w:rPr>
          <w:ins w:id="3374" w:author="Nokia, Nokia Shanghai Bell" w:date="2018-02-20T11:37:00Z"/>
        </w:rPr>
      </w:pPr>
      <w:ins w:id="3375" w:author="Nokia, Nokia Shanghai Bell" w:date="2018-02-20T11:37:00Z">
        <w:r>
          <w:rPr/>
          <w:t>}</w:t>
        </w:r>
      </w:ins>
    </w:p>
    <w:p>
      <w:pPr>
        <w:pStyle w:val="67"/>
      </w:pPr>
    </w:p>
    <w:p>
      <w:pPr>
        <w:pStyle w:val="67"/>
        <w:rPr>
          <w:del w:id="3376" w:author="Nokia, Nokia Shanghai Bell" w:date="2018-02-20T11:40:00Z"/>
        </w:rPr>
      </w:pPr>
      <w:del w:id="3377" w:author="Nokia, Nokia Shanghai Bell" w:date="2018-02-20T11:40:00Z">
        <w:r>
          <w:rPr/>
          <w:delText xml:space="preserve">ResultsSSBCell ::= </w:delText>
        </w:r>
      </w:del>
      <w:del w:id="3378" w:author="Nokia, Nokia Shanghai Bell" w:date="2018-02-20T11:40:00Z">
        <w:r>
          <w:rPr/>
          <w:tab/>
        </w:r>
      </w:del>
      <w:ins w:id="3379" w:author="merged r1" w:date="2018-01-18T13:12:00Z">
        <w:del w:id="3380" w:author="Nokia, Nokia Shanghai Bell" w:date="2018-02-20T11:40:00Z">
          <w:r>
            <w:rPr/>
            <w:delText xml:space="preserve">ResultsSSB-Cell ::= </w:delText>
          </w:r>
        </w:del>
      </w:ins>
      <w:del w:id="3381" w:author="Nokia, Nokia Shanghai Bell" w:date="2018-02-20T11:40:00Z">
        <w:r>
          <w:rPr/>
          <w:tab/>
        </w:r>
      </w:del>
      <w:del w:id="3382" w:author="Nokia, Nokia Shanghai Bell" w:date="2018-02-20T11:40:00Z">
        <w:r>
          <w:rPr/>
          <w:tab/>
        </w:r>
      </w:del>
      <w:del w:id="3383" w:author="Nokia, Nokia Shanghai Bell" w:date="2018-02-20T11:40:00Z">
        <w:r>
          <w:rPr/>
          <w:tab/>
        </w:r>
      </w:del>
      <w:del w:id="3384" w:author="Nokia, Nokia Shanghai Bell" w:date="2018-02-20T11:40:00Z">
        <w:r>
          <w:rPr/>
          <w:tab/>
        </w:r>
      </w:del>
      <w:del w:id="3385" w:author="Nokia, Nokia Shanghai Bell" w:date="2018-02-20T11:40:00Z">
        <w:r>
          <w:rPr/>
          <w:tab/>
        </w:r>
      </w:del>
      <w:del w:id="3386" w:author="Nokia, Nokia Shanghai Bell" w:date="2018-02-20T11:40:00Z">
        <w:r>
          <w:rPr/>
          <w:tab/>
        </w:r>
      </w:del>
      <w:del w:id="3387" w:author="Nokia, Nokia Shanghai Bell" w:date="2018-02-20T11:40:00Z">
        <w:r>
          <w:rPr>
            <w:color w:val="993366"/>
          </w:rPr>
          <w:delText>SEQUENCE</w:delText>
        </w:r>
      </w:del>
      <w:del w:id="3388" w:author="Nokia, Nokia Shanghai Bell" w:date="2018-02-20T11:40:00Z">
        <w:r>
          <w:rPr/>
          <w:delText xml:space="preserve"> {</w:delText>
        </w:r>
      </w:del>
    </w:p>
    <w:p>
      <w:pPr>
        <w:pStyle w:val="67"/>
        <w:rPr>
          <w:del w:id="3389" w:author="Nokia, Nokia Shanghai Bell" w:date="2018-02-20T11:40:00Z"/>
        </w:rPr>
      </w:pPr>
      <w:del w:id="3390" w:author="Nokia, Nokia Shanghai Bell" w:date="2018-02-20T11:40:00Z">
        <w:r>
          <w:rPr/>
          <w:tab/>
        </w:r>
      </w:del>
      <w:del w:id="3391" w:author="Nokia, Nokia Shanghai Bell" w:date="2018-02-20T11:40:00Z">
        <w:r>
          <w:rPr/>
          <w:delText>ssb-Cellrsrp</w:delText>
        </w:r>
      </w:del>
      <w:del w:id="3392" w:author="Nokia, Nokia Shanghai Bell" w:date="2018-02-20T11:40:00Z">
        <w:r>
          <w:rPr/>
          <w:tab/>
        </w:r>
      </w:del>
      <w:del w:id="3393" w:author="Nokia, Nokia Shanghai Bell" w:date="2018-02-20T11:40:00Z">
        <w:r>
          <w:rPr/>
          <w:tab/>
        </w:r>
      </w:del>
      <w:del w:id="3394" w:author="Nokia, Nokia Shanghai Bell" w:date="2018-02-20T11:40:00Z">
        <w:r>
          <w:rPr/>
          <w:tab/>
        </w:r>
      </w:del>
      <w:del w:id="3395" w:author="Nokia, Nokia Shanghai Bell" w:date="2018-02-20T11:40:00Z">
        <w:r>
          <w:rPr/>
          <w:tab/>
        </w:r>
      </w:del>
      <w:del w:id="3396" w:author="Nokia, Nokia Shanghai Bell" w:date="2018-02-20T11:40:00Z">
        <w:r>
          <w:rPr/>
          <w:tab/>
        </w:r>
      </w:del>
      <w:del w:id="3397" w:author="Nokia, Nokia Shanghai Bell" w:date="2018-02-20T11:40:00Z">
        <w:r>
          <w:rPr/>
          <w:tab/>
        </w:r>
      </w:del>
      <w:del w:id="3398" w:author="Nokia, Nokia Shanghai Bell" w:date="2018-02-20T11:40:00Z">
        <w:r>
          <w:rPr/>
          <w:tab/>
        </w:r>
      </w:del>
      <w:del w:id="3399" w:author="Nokia, Nokia Shanghai Bell" w:date="2018-02-20T11:40:00Z">
        <w:r>
          <w:rPr/>
          <w:tab/>
        </w:r>
      </w:del>
      <w:del w:id="3400" w:author="Nokia, Nokia Shanghai Bell" w:date="2018-02-20T11:40:00Z">
        <w:r>
          <w:rPr/>
          <w:delText>RSRP-Range</w:delText>
        </w:r>
      </w:del>
      <w:del w:id="3401" w:author="Nokia, Nokia Shanghai Bell" w:date="2018-02-20T11:40:00Z">
        <w:r>
          <w:rPr/>
          <w:tab/>
        </w:r>
      </w:del>
      <w:del w:id="3402" w:author="Nokia, Nokia Shanghai Bell" w:date="2018-02-20T11:40:00Z">
        <w:r>
          <w:rPr/>
          <w:tab/>
        </w:r>
      </w:del>
      <w:del w:id="3403" w:author="Nokia, Nokia Shanghai Bell" w:date="2018-02-20T11:40:00Z">
        <w:r>
          <w:rPr/>
          <w:tab/>
        </w:r>
      </w:del>
      <w:del w:id="3404" w:author="Nokia, Nokia Shanghai Bell" w:date="2018-02-20T11:40:00Z">
        <w:r>
          <w:rPr/>
          <w:tab/>
        </w:r>
      </w:del>
      <w:del w:id="3405" w:author="Nokia, Nokia Shanghai Bell" w:date="2018-02-20T11:40:00Z">
        <w:r>
          <w:rPr/>
          <w:tab/>
        </w:r>
      </w:del>
      <w:del w:id="3406" w:author="Nokia, Nokia Shanghai Bell" w:date="2018-02-20T11:40:00Z">
        <w:r>
          <w:rPr/>
          <w:tab/>
        </w:r>
      </w:del>
      <w:del w:id="3407" w:author="Nokia, Nokia Shanghai Bell" w:date="2018-02-20T11:40:00Z">
        <w:r>
          <w:rPr/>
          <w:tab/>
        </w:r>
      </w:del>
      <w:del w:id="3408" w:author="Nokia, Nokia Shanghai Bell" w:date="2018-02-20T11:40:00Z">
        <w:r>
          <w:rPr/>
          <w:tab/>
        </w:r>
      </w:del>
      <w:del w:id="3409" w:author="Nokia, Nokia Shanghai Bell" w:date="2018-02-20T11:40:00Z">
        <w:r>
          <w:rPr/>
          <w:tab/>
        </w:r>
      </w:del>
      <w:del w:id="3410" w:author="Nokia, Nokia Shanghai Bell" w:date="2018-02-20T11:40:00Z">
        <w:r>
          <w:rPr/>
          <w:tab/>
        </w:r>
      </w:del>
      <w:del w:id="3411" w:author="Nokia, Nokia Shanghai Bell" w:date="2018-02-20T11:40:00Z">
        <w:r>
          <w:rPr/>
          <w:tab/>
        </w:r>
      </w:del>
      <w:del w:id="3412" w:author="Nokia, Nokia Shanghai Bell" w:date="2018-02-20T11:40:00Z">
        <w:r>
          <w:rPr/>
          <w:tab/>
        </w:r>
      </w:del>
      <w:del w:id="3413" w:author="Nokia, Nokia Shanghai Bell" w:date="2018-02-20T11:40:00Z">
        <w:r>
          <w:rPr/>
          <w:tab/>
        </w:r>
      </w:del>
      <w:del w:id="3414" w:author="Nokia, Nokia Shanghai Bell" w:date="2018-02-20T11:40:00Z">
        <w:r>
          <w:rPr/>
          <w:tab/>
        </w:r>
      </w:del>
      <w:del w:id="3415" w:author="Nokia, Nokia Shanghai Bell" w:date="2018-02-20T11:40:00Z">
        <w:r>
          <w:rPr/>
          <w:tab/>
        </w:r>
      </w:del>
      <w:del w:id="3416" w:author="Nokia, Nokia Shanghai Bell" w:date="2018-02-20T11:40:00Z">
        <w:r>
          <w:rPr/>
          <w:tab/>
        </w:r>
      </w:del>
      <w:del w:id="3417" w:author="Nokia, Nokia Shanghai Bell" w:date="2018-02-20T11:40:00Z">
        <w:r>
          <w:rPr/>
          <w:tab/>
        </w:r>
      </w:del>
      <w:del w:id="3418" w:author="Nokia, Nokia Shanghai Bell" w:date="2018-02-20T11:40:00Z">
        <w:r>
          <w:rPr>
            <w:color w:val="993366"/>
          </w:rPr>
          <w:delText>OPTIONAL</w:delText>
        </w:r>
      </w:del>
      <w:del w:id="3419" w:author="Nokia, Nokia Shanghai Bell" w:date="2018-02-20T11:40:00Z">
        <w:r>
          <w:rPr/>
          <w:delText>,</w:delText>
        </w:r>
      </w:del>
    </w:p>
    <w:p>
      <w:pPr>
        <w:pStyle w:val="67"/>
        <w:rPr>
          <w:del w:id="3420" w:author="Nokia, Nokia Shanghai Bell" w:date="2018-02-20T11:40:00Z"/>
        </w:rPr>
      </w:pPr>
      <w:del w:id="3421" w:author="Nokia, Nokia Shanghai Bell" w:date="2018-02-20T11:40:00Z">
        <w:r>
          <w:rPr/>
          <w:tab/>
        </w:r>
      </w:del>
      <w:del w:id="3422" w:author="Nokia, Nokia Shanghai Bell" w:date="2018-02-20T11:40:00Z">
        <w:r>
          <w:rPr/>
          <w:delText>ssb-Cellrsrq</w:delText>
        </w:r>
      </w:del>
      <w:del w:id="3423" w:author="Nokia, Nokia Shanghai Bell" w:date="2018-02-20T11:40:00Z">
        <w:r>
          <w:rPr/>
          <w:tab/>
        </w:r>
      </w:del>
      <w:del w:id="3424" w:author="Nokia, Nokia Shanghai Bell" w:date="2018-02-20T11:40:00Z">
        <w:r>
          <w:rPr/>
          <w:tab/>
        </w:r>
      </w:del>
      <w:del w:id="3425" w:author="Nokia, Nokia Shanghai Bell" w:date="2018-02-20T11:40:00Z">
        <w:r>
          <w:rPr/>
          <w:tab/>
        </w:r>
      </w:del>
      <w:del w:id="3426" w:author="Nokia, Nokia Shanghai Bell" w:date="2018-02-20T11:40:00Z">
        <w:r>
          <w:rPr/>
          <w:tab/>
        </w:r>
      </w:del>
      <w:del w:id="3427" w:author="Nokia, Nokia Shanghai Bell" w:date="2018-02-20T11:40:00Z">
        <w:r>
          <w:rPr/>
          <w:tab/>
        </w:r>
      </w:del>
      <w:del w:id="3428" w:author="Nokia, Nokia Shanghai Bell" w:date="2018-02-20T11:40:00Z">
        <w:r>
          <w:rPr/>
          <w:tab/>
        </w:r>
      </w:del>
      <w:del w:id="3429" w:author="Nokia, Nokia Shanghai Bell" w:date="2018-02-20T11:40:00Z">
        <w:r>
          <w:rPr/>
          <w:tab/>
        </w:r>
      </w:del>
      <w:del w:id="3430" w:author="Nokia, Nokia Shanghai Bell" w:date="2018-02-20T11:40:00Z">
        <w:r>
          <w:rPr/>
          <w:tab/>
        </w:r>
      </w:del>
      <w:del w:id="3431" w:author="Nokia, Nokia Shanghai Bell" w:date="2018-02-20T11:40:00Z">
        <w:r>
          <w:rPr/>
          <w:delText>RSRQ-Range</w:delText>
        </w:r>
      </w:del>
      <w:del w:id="3432" w:author="Nokia, Nokia Shanghai Bell" w:date="2018-02-20T11:40:00Z">
        <w:r>
          <w:rPr/>
          <w:tab/>
        </w:r>
      </w:del>
      <w:del w:id="3433" w:author="Nokia, Nokia Shanghai Bell" w:date="2018-02-20T11:40:00Z">
        <w:r>
          <w:rPr/>
          <w:tab/>
        </w:r>
      </w:del>
      <w:del w:id="3434" w:author="Nokia, Nokia Shanghai Bell" w:date="2018-02-20T11:40:00Z">
        <w:r>
          <w:rPr/>
          <w:tab/>
        </w:r>
      </w:del>
      <w:del w:id="3435" w:author="Nokia, Nokia Shanghai Bell" w:date="2018-02-20T11:40:00Z">
        <w:r>
          <w:rPr/>
          <w:tab/>
        </w:r>
      </w:del>
      <w:del w:id="3436" w:author="Nokia, Nokia Shanghai Bell" w:date="2018-02-20T11:40:00Z">
        <w:r>
          <w:rPr/>
          <w:tab/>
        </w:r>
      </w:del>
      <w:del w:id="3437" w:author="Nokia, Nokia Shanghai Bell" w:date="2018-02-20T11:40:00Z">
        <w:r>
          <w:rPr/>
          <w:tab/>
        </w:r>
      </w:del>
      <w:del w:id="3438" w:author="Nokia, Nokia Shanghai Bell" w:date="2018-02-20T11:40:00Z">
        <w:r>
          <w:rPr/>
          <w:tab/>
        </w:r>
      </w:del>
      <w:del w:id="3439" w:author="Nokia, Nokia Shanghai Bell" w:date="2018-02-20T11:40:00Z">
        <w:r>
          <w:rPr/>
          <w:tab/>
        </w:r>
      </w:del>
      <w:del w:id="3440" w:author="Nokia, Nokia Shanghai Bell" w:date="2018-02-20T11:40:00Z">
        <w:r>
          <w:rPr/>
          <w:tab/>
        </w:r>
      </w:del>
      <w:del w:id="3441" w:author="Nokia, Nokia Shanghai Bell" w:date="2018-02-20T11:40:00Z">
        <w:r>
          <w:rPr/>
          <w:tab/>
        </w:r>
      </w:del>
      <w:del w:id="3442" w:author="Nokia, Nokia Shanghai Bell" w:date="2018-02-20T11:40:00Z">
        <w:r>
          <w:rPr/>
          <w:tab/>
        </w:r>
      </w:del>
      <w:del w:id="3443" w:author="Nokia, Nokia Shanghai Bell" w:date="2018-02-20T11:40:00Z">
        <w:r>
          <w:rPr/>
          <w:tab/>
        </w:r>
      </w:del>
      <w:del w:id="3444" w:author="Nokia, Nokia Shanghai Bell" w:date="2018-02-20T11:40:00Z">
        <w:r>
          <w:rPr/>
          <w:tab/>
        </w:r>
      </w:del>
      <w:del w:id="3445" w:author="Nokia, Nokia Shanghai Bell" w:date="2018-02-20T11:40:00Z">
        <w:r>
          <w:rPr/>
          <w:tab/>
        </w:r>
      </w:del>
      <w:del w:id="3446" w:author="Nokia, Nokia Shanghai Bell" w:date="2018-02-20T11:40:00Z">
        <w:r>
          <w:rPr/>
          <w:tab/>
        </w:r>
      </w:del>
      <w:del w:id="3447" w:author="Nokia, Nokia Shanghai Bell" w:date="2018-02-20T11:40:00Z">
        <w:r>
          <w:rPr/>
          <w:tab/>
        </w:r>
      </w:del>
      <w:del w:id="3448" w:author="Nokia, Nokia Shanghai Bell" w:date="2018-02-20T11:40:00Z">
        <w:r>
          <w:rPr/>
          <w:tab/>
        </w:r>
      </w:del>
      <w:del w:id="3449" w:author="Nokia, Nokia Shanghai Bell" w:date="2018-02-20T11:40:00Z">
        <w:r>
          <w:rPr>
            <w:color w:val="993366"/>
          </w:rPr>
          <w:delText>OPTIONAL</w:delText>
        </w:r>
      </w:del>
      <w:del w:id="3450" w:author="Nokia, Nokia Shanghai Bell" w:date="2018-02-20T11:40:00Z">
        <w:r>
          <w:rPr/>
          <w:delText>,</w:delText>
        </w:r>
      </w:del>
    </w:p>
    <w:p>
      <w:pPr>
        <w:pStyle w:val="67"/>
        <w:rPr>
          <w:del w:id="3451" w:author="Nokia, Nokia Shanghai Bell" w:date="2018-02-20T11:40:00Z"/>
        </w:rPr>
      </w:pPr>
      <w:del w:id="3452" w:author="Nokia, Nokia Shanghai Bell" w:date="2018-02-20T11:40:00Z">
        <w:r>
          <w:rPr/>
          <w:tab/>
        </w:r>
      </w:del>
      <w:del w:id="3453" w:author="Nokia, Nokia Shanghai Bell" w:date="2018-02-20T11:40:00Z">
        <w:r>
          <w:rPr/>
          <w:delText>ssb-Cellsinr</w:delText>
        </w:r>
      </w:del>
      <w:del w:id="3454" w:author="Nokia, Nokia Shanghai Bell" w:date="2018-02-20T11:40:00Z">
        <w:r>
          <w:rPr/>
          <w:tab/>
        </w:r>
      </w:del>
      <w:del w:id="3455" w:author="Nokia, Nokia Shanghai Bell" w:date="2018-02-20T11:40:00Z">
        <w:r>
          <w:rPr/>
          <w:tab/>
        </w:r>
      </w:del>
      <w:del w:id="3456" w:author="Nokia, Nokia Shanghai Bell" w:date="2018-02-20T11:40:00Z">
        <w:r>
          <w:rPr/>
          <w:tab/>
        </w:r>
      </w:del>
      <w:del w:id="3457" w:author="Nokia, Nokia Shanghai Bell" w:date="2018-02-20T11:40:00Z">
        <w:r>
          <w:rPr/>
          <w:tab/>
        </w:r>
      </w:del>
      <w:del w:id="3458" w:author="Nokia, Nokia Shanghai Bell" w:date="2018-02-20T11:40:00Z">
        <w:r>
          <w:rPr/>
          <w:tab/>
        </w:r>
      </w:del>
      <w:del w:id="3459" w:author="Nokia, Nokia Shanghai Bell" w:date="2018-02-20T11:40:00Z">
        <w:r>
          <w:rPr/>
          <w:tab/>
        </w:r>
      </w:del>
      <w:del w:id="3460" w:author="Nokia, Nokia Shanghai Bell" w:date="2018-02-20T11:40:00Z">
        <w:r>
          <w:rPr/>
          <w:tab/>
        </w:r>
      </w:del>
      <w:del w:id="3461" w:author="Nokia, Nokia Shanghai Bell" w:date="2018-02-20T11:40:00Z">
        <w:r>
          <w:rPr/>
          <w:tab/>
        </w:r>
      </w:del>
      <w:del w:id="3462" w:author="Nokia, Nokia Shanghai Bell" w:date="2018-02-20T11:40:00Z">
        <w:r>
          <w:rPr/>
          <w:delText>SINR-Range</w:delText>
        </w:r>
      </w:del>
      <w:del w:id="3463" w:author="Nokia, Nokia Shanghai Bell" w:date="2018-02-20T11:40:00Z">
        <w:r>
          <w:rPr/>
          <w:tab/>
        </w:r>
      </w:del>
      <w:del w:id="3464" w:author="Nokia, Nokia Shanghai Bell" w:date="2018-02-20T11:40:00Z">
        <w:r>
          <w:rPr/>
          <w:tab/>
        </w:r>
      </w:del>
      <w:del w:id="3465" w:author="Nokia, Nokia Shanghai Bell" w:date="2018-02-20T11:40:00Z">
        <w:r>
          <w:rPr/>
          <w:tab/>
        </w:r>
      </w:del>
      <w:del w:id="3466" w:author="Nokia, Nokia Shanghai Bell" w:date="2018-02-20T11:40:00Z">
        <w:r>
          <w:rPr/>
          <w:tab/>
        </w:r>
      </w:del>
      <w:del w:id="3467" w:author="Nokia, Nokia Shanghai Bell" w:date="2018-02-20T11:40:00Z">
        <w:r>
          <w:rPr/>
          <w:tab/>
        </w:r>
      </w:del>
      <w:del w:id="3468" w:author="Nokia, Nokia Shanghai Bell" w:date="2018-02-20T11:40:00Z">
        <w:r>
          <w:rPr/>
          <w:tab/>
        </w:r>
      </w:del>
      <w:del w:id="3469" w:author="Nokia, Nokia Shanghai Bell" w:date="2018-02-20T11:40:00Z">
        <w:r>
          <w:rPr/>
          <w:tab/>
        </w:r>
      </w:del>
      <w:del w:id="3470" w:author="Nokia, Nokia Shanghai Bell" w:date="2018-02-20T11:40:00Z">
        <w:r>
          <w:rPr/>
          <w:tab/>
        </w:r>
      </w:del>
      <w:del w:id="3471" w:author="Nokia, Nokia Shanghai Bell" w:date="2018-02-20T11:40:00Z">
        <w:r>
          <w:rPr/>
          <w:tab/>
        </w:r>
      </w:del>
      <w:del w:id="3472" w:author="Nokia, Nokia Shanghai Bell" w:date="2018-02-20T11:40:00Z">
        <w:r>
          <w:rPr/>
          <w:tab/>
        </w:r>
      </w:del>
      <w:del w:id="3473" w:author="Nokia, Nokia Shanghai Bell" w:date="2018-02-20T11:40:00Z">
        <w:r>
          <w:rPr/>
          <w:tab/>
        </w:r>
      </w:del>
      <w:del w:id="3474" w:author="Nokia, Nokia Shanghai Bell" w:date="2018-02-20T11:40:00Z">
        <w:r>
          <w:rPr/>
          <w:tab/>
        </w:r>
      </w:del>
      <w:del w:id="3475" w:author="Nokia, Nokia Shanghai Bell" w:date="2018-02-20T11:40:00Z">
        <w:r>
          <w:rPr/>
          <w:tab/>
        </w:r>
      </w:del>
      <w:del w:id="3476" w:author="Nokia, Nokia Shanghai Bell" w:date="2018-02-20T11:40:00Z">
        <w:r>
          <w:rPr/>
          <w:tab/>
        </w:r>
      </w:del>
      <w:del w:id="3477" w:author="Nokia, Nokia Shanghai Bell" w:date="2018-02-20T11:40:00Z">
        <w:r>
          <w:rPr/>
          <w:tab/>
        </w:r>
      </w:del>
      <w:del w:id="3478" w:author="Nokia, Nokia Shanghai Bell" w:date="2018-02-20T11:40:00Z">
        <w:r>
          <w:rPr/>
          <w:tab/>
        </w:r>
      </w:del>
      <w:del w:id="3479" w:author="Nokia, Nokia Shanghai Bell" w:date="2018-02-20T11:40:00Z">
        <w:r>
          <w:rPr/>
          <w:tab/>
        </w:r>
      </w:del>
      <w:del w:id="3480" w:author="Nokia, Nokia Shanghai Bell" w:date="2018-02-20T11:40:00Z">
        <w:r>
          <w:rPr>
            <w:color w:val="993366"/>
          </w:rPr>
          <w:delText>OPTIONAL</w:delText>
        </w:r>
      </w:del>
    </w:p>
    <w:p>
      <w:pPr>
        <w:pStyle w:val="67"/>
        <w:rPr>
          <w:del w:id="3481" w:author="Nokia, Nokia Shanghai Bell" w:date="2018-02-20T11:40:00Z"/>
        </w:rPr>
      </w:pPr>
      <w:del w:id="3482" w:author="Nokia, Nokia Shanghai Bell" w:date="2018-02-20T11:40:00Z">
        <w:r>
          <w:rPr/>
          <w:delText>}</w:delText>
        </w:r>
      </w:del>
    </w:p>
    <w:p>
      <w:pPr>
        <w:pStyle w:val="67"/>
        <w:rPr>
          <w:del w:id="3483" w:author="Nokia, Nokia Shanghai Bell" w:date="2018-02-20T11:40:00Z"/>
        </w:rPr>
      </w:pPr>
    </w:p>
    <w:p>
      <w:pPr>
        <w:pStyle w:val="67"/>
        <w:rPr>
          <w:del w:id="3484" w:author="Nokia, Nokia Shanghai Bell" w:date="2018-02-20T11:40:00Z"/>
        </w:rPr>
      </w:pPr>
      <w:del w:id="3485" w:author="Nokia, Nokia Shanghai Bell" w:date="2018-02-20T11:40:00Z">
        <w:r>
          <w:rPr/>
          <w:delText>ResultsCSI-RSCell</w:delText>
        </w:r>
      </w:del>
      <w:ins w:id="3486" w:author="merged r1" w:date="2018-01-18T13:12:00Z">
        <w:del w:id="3487" w:author="Nokia, Nokia Shanghai Bell" w:date="2018-02-20T11:40:00Z">
          <w:r>
            <w:rPr/>
            <w:delText>RS-Cell</w:delText>
          </w:r>
        </w:del>
      </w:ins>
      <w:del w:id="3488" w:author="Nokia, Nokia Shanghai Bell" w:date="2018-02-20T11:40:00Z">
        <w:r>
          <w:rPr/>
          <w:delText xml:space="preserve"> ::= </w:delText>
        </w:r>
      </w:del>
      <w:del w:id="3489" w:author="Nokia, Nokia Shanghai Bell" w:date="2018-02-20T11:40:00Z">
        <w:r>
          <w:rPr/>
          <w:tab/>
        </w:r>
      </w:del>
      <w:del w:id="3490" w:author="Nokia, Nokia Shanghai Bell" w:date="2018-02-20T11:40:00Z">
        <w:r>
          <w:rPr/>
          <w:tab/>
        </w:r>
      </w:del>
      <w:del w:id="3491" w:author="Nokia, Nokia Shanghai Bell" w:date="2018-02-20T11:40:00Z">
        <w:r>
          <w:rPr/>
          <w:tab/>
        </w:r>
      </w:del>
      <w:del w:id="3492" w:author="Nokia, Nokia Shanghai Bell" w:date="2018-02-20T11:40:00Z">
        <w:r>
          <w:rPr/>
          <w:tab/>
        </w:r>
      </w:del>
      <w:del w:id="3493" w:author="Nokia, Nokia Shanghai Bell" w:date="2018-02-20T11:40:00Z">
        <w:r>
          <w:rPr/>
          <w:tab/>
        </w:r>
      </w:del>
      <w:del w:id="3494" w:author="Nokia, Nokia Shanghai Bell" w:date="2018-02-20T11:40:00Z">
        <w:r>
          <w:rPr/>
          <w:tab/>
        </w:r>
      </w:del>
      <w:del w:id="3495" w:author="Nokia, Nokia Shanghai Bell" w:date="2018-02-20T11:40:00Z">
        <w:r>
          <w:rPr>
            <w:color w:val="993366"/>
          </w:rPr>
          <w:delText>SEQUENCE</w:delText>
        </w:r>
      </w:del>
      <w:del w:id="3496" w:author="Nokia, Nokia Shanghai Bell" w:date="2018-02-20T11:40:00Z">
        <w:r>
          <w:rPr/>
          <w:delText xml:space="preserve"> {</w:delText>
        </w:r>
      </w:del>
    </w:p>
    <w:p>
      <w:pPr>
        <w:pStyle w:val="67"/>
        <w:rPr>
          <w:del w:id="3497" w:author="Nokia, Nokia Shanghai Bell" w:date="2018-02-20T11:40:00Z"/>
        </w:rPr>
      </w:pPr>
      <w:del w:id="3498" w:author="Nokia, Nokia Shanghai Bell" w:date="2018-02-20T11:40:00Z">
        <w:r>
          <w:rPr/>
          <w:tab/>
        </w:r>
      </w:del>
      <w:del w:id="3499" w:author="Nokia, Nokia Shanghai Bell" w:date="2018-02-20T11:40:00Z">
        <w:r>
          <w:rPr/>
          <w:delText>csi-rs-Cellrsrp</w:delText>
        </w:r>
      </w:del>
      <w:ins w:id="3500" w:author="merged r1" w:date="2018-01-18T13:12:00Z">
        <w:del w:id="3501" w:author="Nokia, Nokia Shanghai Bell" w:date="2018-02-20T11:40:00Z">
          <w:r>
            <w:rPr/>
            <w:delText>CellRSRP</w:delText>
          </w:r>
        </w:del>
      </w:ins>
      <w:del w:id="3502" w:author="Nokia, Nokia Shanghai Bell" w:date="2018-02-20T11:40:00Z">
        <w:r>
          <w:rPr/>
          <w:tab/>
        </w:r>
      </w:del>
      <w:del w:id="3503" w:author="Nokia, Nokia Shanghai Bell" w:date="2018-02-20T11:40:00Z">
        <w:r>
          <w:rPr/>
          <w:tab/>
        </w:r>
      </w:del>
      <w:del w:id="3504" w:author="Nokia, Nokia Shanghai Bell" w:date="2018-02-20T11:40:00Z">
        <w:r>
          <w:rPr/>
          <w:tab/>
        </w:r>
      </w:del>
      <w:del w:id="3505" w:author="Nokia, Nokia Shanghai Bell" w:date="2018-02-20T11:40:00Z">
        <w:r>
          <w:rPr/>
          <w:tab/>
        </w:r>
      </w:del>
      <w:del w:id="3506" w:author="Nokia, Nokia Shanghai Bell" w:date="2018-02-20T11:40:00Z">
        <w:r>
          <w:rPr/>
          <w:tab/>
        </w:r>
      </w:del>
      <w:del w:id="3507" w:author="Nokia, Nokia Shanghai Bell" w:date="2018-02-20T11:40:00Z">
        <w:r>
          <w:rPr/>
          <w:tab/>
        </w:r>
      </w:del>
      <w:del w:id="3508" w:author="Nokia, Nokia Shanghai Bell" w:date="2018-02-20T11:40:00Z">
        <w:r>
          <w:rPr/>
          <w:tab/>
        </w:r>
      </w:del>
      <w:del w:id="3509" w:author="Nokia, Nokia Shanghai Bell" w:date="2018-02-20T11:40:00Z">
        <w:r>
          <w:rPr/>
          <w:tab/>
        </w:r>
      </w:del>
      <w:del w:id="3510" w:author="Nokia, Nokia Shanghai Bell" w:date="2018-02-20T11:40:00Z">
        <w:r>
          <w:rPr/>
          <w:delText>RSRP-Range</w:delText>
        </w:r>
      </w:del>
      <w:del w:id="3511" w:author="Nokia, Nokia Shanghai Bell" w:date="2018-02-20T11:40:00Z">
        <w:r>
          <w:rPr/>
          <w:tab/>
        </w:r>
      </w:del>
      <w:del w:id="3512" w:author="Nokia, Nokia Shanghai Bell" w:date="2018-02-20T11:40:00Z">
        <w:r>
          <w:rPr/>
          <w:tab/>
        </w:r>
      </w:del>
      <w:del w:id="3513" w:author="Nokia, Nokia Shanghai Bell" w:date="2018-02-20T11:40:00Z">
        <w:r>
          <w:rPr/>
          <w:tab/>
        </w:r>
      </w:del>
      <w:del w:id="3514" w:author="Nokia, Nokia Shanghai Bell" w:date="2018-02-20T11:40:00Z">
        <w:r>
          <w:rPr/>
          <w:tab/>
        </w:r>
      </w:del>
      <w:del w:id="3515" w:author="Nokia, Nokia Shanghai Bell" w:date="2018-02-20T11:40:00Z">
        <w:r>
          <w:rPr/>
          <w:tab/>
        </w:r>
      </w:del>
      <w:del w:id="3516" w:author="Nokia, Nokia Shanghai Bell" w:date="2018-02-20T11:40:00Z">
        <w:r>
          <w:rPr/>
          <w:tab/>
        </w:r>
      </w:del>
      <w:del w:id="3517" w:author="Nokia, Nokia Shanghai Bell" w:date="2018-02-20T11:40:00Z">
        <w:r>
          <w:rPr/>
          <w:tab/>
        </w:r>
      </w:del>
      <w:del w:id="3518" w:author="Nokia, Nokia Shanghai Bell" w:date="2018-02-20T11:40:00Z">
        <w:r>
          <w:rPr/>
          <w:tab/>
        </w:r>
      </w:del>
      <w:del w:id="3519" w:author="Nokia, Nokia Shanghai Bell" w:date="2018-02-20T11:40:00Z">
        <w:r>
          <w:rPr/>
          <w:tab/>
        </w:r>
      </w:del>
      <w:del w:id="3520" w:author="Nokia, Nokia Shanghai Bell" w:date="2018-02-20T11:40:00Z">
        <w:r>
          <w:rPr/>
          <w:tab/>
        </w:r>
      </w:del>
      <w:del w:id="3521" w:author="Nokia, Nokia Shanghai Bell" w:date="2018-02-20T11:40:00Z">
        <w:r>
          <w:rPr/>
          <w:tab/>
        </w:r>
      </w:del>
      <w:del w:id="3522" w:author="Nokia, Nokia Shanghai Bell" w:date="2018-02-20T11:40:00Z">
        <w:r>
          <w:rPr/>
          <w:tab/>
        </w:r>
      </w:del>
      <w:del w:id="3523" w:author="Nokia, Nokia Shanghai Bell" w:date="2018-02-20T11:40:00Z">
        <w:r>
          <w:rPr/>
          <w:tab/>
        </w:r>
      </w:del>
      <w:del w:id="3524" w:author="Nokia, Nokia Shanghai Bell" w:date="2018-02-20T11:40:00Z">
        <w:r>
          <w:rPr/>
          <w:tab/>
        </w:r>
      </w:del>
      <w:del w:id="3525" w:author="Nokia, Nokia Shanghai Bell" w:date="2018-02-20T11:40:00Z">
        <w:r>
          <w:rPr/>
          <w:tab/>
        </w:r>
      </w:del>
      <w:del w:id="3526" w:author="Nokia, Nokia Shanghai Bell" w:date="2018-02-20T11:40:00Z">
        <w:r>
          <w:rPr/>
          <w:tab/>
        </w:r>
      </w:del>
      <w:del w:id="3527" w:author="Nokia, Nokia Shanghai Bell" w:date="2018-02-20T11:40:00Z">
        <w:r>
          <w:rPr/>
          <w:tab/>
        </w:r>
      </w:del>
      <w:del w:id="3528" w:author="Nokia, Nokia Shanghai Bell" w:date="2018-02-20T11:40:00Z">
        <w:r>
          <w:rPr>
            <w:color w:val="993366"/>
          </w:rPr>
          <w:delText>OPTIONAL</w:delText>
        </w:r>
      </w:del>
      <w:del w:id="3529" w:author="Nokia, Nokia Shanghai Bell" w:date="2018-02-20T11:40:00Z">
        <w:r>
          <w:rPr/>
          <w:delText>,</w:delText>
        </w:r>
      </w:del>
    </w:p>
    <w:p>
      <w:pPr>
        <w:pStyle w:val="67"/>
        <w:rPr>
          <w:del w:id="3530" w:author="Nokia, Nokia Shanghai Bell" w:date="2018-02-20T11:40:00Z"/>
        </w:rPr>
      </w:pPr>
      <w:del w:id="3531" w:author="Nokia, Nokia Shanghai Bell" w:date="2018-02-20T11:40:00Z">
        <w:r>
          <w:rPr/>
          <w:tab/>
        </w:r>
      </w:del>
      <w:del w:id="3532" w:author="Nokia, Nokia Shanghai Bell" w:date="2018-02-20T11:40:00Z">
        <w:r>
          <w:rPr/>
          <w:delText>csi-rs-Cellrsrq</w:delText>
        </w:r>
      </w:del>
      <w:ins w:id="3533" w:author="merged r1" w:date="2018-01-18T13:12:00Z">
        <w:del w:id="3534" w:author="Nokia, Nokia Shanghai Bell" w:date="2018-02-20T11:40:00Z">
          <w:r>
            <w:rPr/>
            <w:delText>CellRSRQ</w:delText>
          </w:r>
        </w:del>
      </w:ins>
      <w:del w:id="3535" w:author="Nokia, Nokia Shanghai Bell" w:date="2018-02-20T11:40:00Z">
        <w:r>
          <w:rPr/>
          <w:tab/>
        </w:r>
      </w:del>
      <w:del w:id="3536" w:author="Nokia, Nokia Shanghai Bell" w:date="2018-02-20T11:40:00Z">
        <w:r>
          <w:rPr/>
          <w:tab/>
        </w:r>
      </w:del>
      <w:del w:id="3537" w:author="Nokia, Nokia Shanghai Bell" w:date="2018-02-20T11:40:00Z">
        <w:r>
          <w:rPr/>
          <w:tab/>
        </w:r>
      </w:del>
      <w:del w:id="3538" w:author="Nokia, Nokia Shanghai Bell" w:date="2018-02-20T11:40:00Z">
        <w:r>
          <w:rPr/>
          <w:tab/>
        </w:r>
      </w:del>
      <w:del w:id="3539" w:author="Nokia, Nokia Shanghai Bell" w:date="2018-02-20T11:40:00Z">
        <w:r>
          <w:rPr/>
          <w:tab/>
        </w:r>
      </w:del>
      <w:del w:id="3540" w:author="Nokia, Nokia Shanghai Bell" w:date="2018-02-20T11:40:00Z">
        <w:r>
          <w:rPr/>
          <w:tab/>
        </w:r>
      </w:del>
      <w:del w:id="3541" w:author="Nokia, Nokia Shanghai Bell" w:date="2018-02-20T11:40:00Z">
        <w:r>
          <w:rPr/>
          <w:tab/>
        </w:r>
      </w:del>
      <w:del w:id="3542" w:author="Nokia, Nokia Shanghai Bell" w:date="2018-02-20T11:40:00Z">
        <w:r>
          <w:rPr/>
          <w:tab/>
        </w:r>
      </w:del>
      <w:del w:id="3543" w:author="Nokia, Nokia Shanghai Bell" w:date="2018-02-20T11:40:00Z">
        <w:r>
          <w:rPr/>
          <w:delText>RSRQ-Range</w:delText>
        </w:r>
      </w:del>
      <w:del w:id="3544" w:author="Nokia, Nokia Shanghai Bell" w:date="2018-02-20T11:40:00Z">
        <w:r>
          <w:rPr/>
          <w:tab/>
        </w:r>
      </w:del>
      <w:del w:id="3545" w:author="Nokia, Nokia Shanghai Bell" w:date="2018-02-20T11:40:00Z">
        <w:r>
          <w:rPr/>
          <w:tab/>
        </w:r>
      </w:del>
      <w:del w:id="3546" w:author="Nokia, Nokia Shanghai Bell" w:date="2018-02-20T11:40:00Z">
        <w:r>
          <w:rPr/>
          <w:tab/>
        </w:r>
      </w:del>
      <w:del w:id="3547" w:author="Nokia, Nokia Shanghai Bell" w:date="2018-02-20T11:40:00Z">
        <w:r>
          <w:rPr/>
          <w:tab/>
        </w:r>
      </w:del>
      <w:del w:id="3548" w:author="Nokia, Nokia Shanghai Bell" w:date="2018-02-20T11:40:00Z">
        <w:r>
          <w:rPr/>
          <w:tab/>
        </w:r>
      </w:del>
      <w:del w:id="3549" w:author="Nokia, Nokia Shanghai Bell" w:date="2018-02-20T11:40:00Z">
        <w:r>
          <w:rPr/>
          <w:tab/>
        </w:r>
      </w:del>
      <w:del w:id="3550" w:author="Nokia, Nokia Shanghai Bell" w:date="2018-02-20T11:40:00Z">
        <w:r>
          <w:rPr/>
          <w:tab/>
        </w:r>
      </w:del>
      <w:del w:id="3551" w:author="Nokia, Nokia Shanghai Bell" w:date="2018-02-20T11:40:00Z">
        <w:r>
          <w:rPr/>
          <w:tab/>
        </w:r>
      </w:del>
      <w:del w:id="3552" w:author="Nokia, Nokia Shanghai Bell" w:date="2018-02-20T11:40:00Z">
        <w:r>
          <w:rPr/>
          <w:tab/>
        </w:r>
      </w:del>
      <w:del w:id="3553" w:author="Nokia, Nokia Shanghai Bell" w:date="2018-02-20T11:40:00Z">
        <w:r>
          <w:rPr/>
          <w:tab/>
        </w:r>
      </w:del>
      <w:del w:id="3554" w:author="Nokia, Nokia Shanghai Bell" w:date="2018-02-20T11:40:00Z">
        <w:r>
          <w:rPr/>
          <w:tab/>
        </w:r>
      </w:del>
      <w:del w:id="3555" w:author="Nokia, Nokia Shanghai Bell" w:date="2018-02-20T11:40:00Z">
        <w:r>
          <w:rPr/>
          <w:tab/>
        </w:r>
      </w:del>
      <w:del w:id="3556" w:author="Nokia, Nokia Shanghai Bell" w:date="2018-02-20T11:40:00Z">
        <w:r>
          <w:rPr/>
          <w:tab/>
        </w:r>
      </w:del>
      <w:del w:id="3557" w:author="Nokia, Nokia Shanghai Bell" w:date="2018-02-20T11:40:00Z">
        <w:r>
          <w:rPr/>
          <w:tab/>
        </w:r>
      </w:del>
      <w:del w:id="3558" w:author="Nokia, Nokia Shanghai Bell" w:date="2018-02-20T11:40:00Z">
        <w:r>
          <w:rPr/>
          <w:tab/>
        </w:r>
      </w:del>
      <w:del w:id="3559" w:author="Nokia, Nokia Shanghai Bell" w:date="2018-02-20T11:40:00Z">
        <w:r>
          <w:rPr/>
          <w:tab/>
        </w:r>
      </w:del>
      <w:del w:id="3560" w:author="Nokia, Nokia Shanghai Bell" w:date="2018-02-20T11:40:00Z">
        <w:r>
          <w:rPr/>
          <w:tab/>
        </w:r>
      </w:del>
      <w:del w:id="3561" w:author="Nokia, Nokia Shanghai Bell" w:date="2018-02-20T11:40:00Z">
        <w:r>
          <w:rPr>
            <w:color w:val="993366"/>
          </w:rPr>
          <w:delText>OPTIONAL</w:delText>
        </w:r>
      </w:del>
      <w:del w:id="3562" w:author="Nokia, Nokia Shanghai Bell" w:date="2018-02-20T11:40:00Z">
        <w:r>
          <w:rPr/>
          <w:delText>,</w:delText>
        </w:r>
      </w:del>
    </w:p>
    <w:p>
      <w:pPr>
        <w:pStyle w:val="67"/>
        <w:rPr>
          <w:del w:id="3563" w:author="Nokia, Nokia Shanghai Bell" w:date="2018-02-20T11:40:00Z"/>
        </w:rPr>
      </w:pPr>
      <w:del w:id="3564" w:author="Nokia, Nokia Shanghai Bell" w:date="2018-02-20T11:40:00Z">
        <w:r>
          <w:rPr/>
          <w:tab/>
        </w:r>
      </w:del>
      <w:del w:id="3565" w:author="Nokia, Nokia Shanghai Bell" w:date="2018-02-20T11:40:00Z">
        <w:r>
          <w:rPr/>
          <w:delText>csi-rs-Cellsinr</w:delText>
        </w:r>
      </w:del>
      <w:ins w:id="3566" w:author="merged r1" w:date="2018-01-18T13:12:00Z">
        <w:del w:id="3567" w:author="Nokia, Nokia Shanghai Bell" w:date="2018-02-20T11:40:00Z">
          <w:r>
            <w:rPr/>
            <w:delText>CellSINR</w:delText>
          </w:r>
        </w:del>
      </w:ins>
      <w:del w:id="3568" w:author="Nokia, Nokia Shanghai Bell" w:date="2018-02-20T11:40:00Z">
        <w:r>
          <w:rPr/>
          <w:tab/>
        </w:r>
      </w:del>
      <w:del w:id="3569" w:author="Nokia, Nokia Shanghai Bell" w:date="2018-02-20T11:40:00Z">
        <w:r>
          <w:rPr/>
          <w:tab/>
        </w:r>
      </w:del>
      <w:del w:id="3570" w:author="Nokia, Nokia Shanghai Bell" w:date="2018-02-20T11:40:00Z">
        <w:r>
          <w:rPr/>
          <w:tab/>
        </w:r>
      </w:del>
      <w:del w:id="3571" w:author="Nokia, Nokia Shanghai Bell" w:date="2018-02-20T11:40:00Z">
        <w:r>
          <w:rPr/>
          <w:tab/>
        </w:r>
      </w:del>
      <w:del w:id="3572" w:author="Nokia, Nokia Shanghai Bell" w:date="2018-02-20T11:40:00Z">
        <w:r>
          <w:rPr/>
          <w:tab/>
        </w:r>
      </w:del>
      <w:del w:id="3573" w:author="Nokia, Nokia Shanghai Bell" w:date="2018-02-20T11:40:00Z">
        <w:r>
          <w:rPr/>
          <w:tab/>
        </w:r>
      </w:del>
      <w:del w:id="3574" w:author="Nokia, Nokia Shanghai Bell" w:date="2018-02-20T11:40:00Z">
        <w:r>
          <w:rPr/>
          <w:tab/>
        </w:r>
      </w:del>
      <w:del w:id="3575" w:author="Nokia, Nokia Shanghai Bell" w:date="2018-02-20T11:40:00Z">
        <w:r>
          <w:rPr/>
          <w:tab/>
        </w:r>
      </w:del>
      <w:del w:id="3576" w:author="Nokia, Nokia Shanghai Bell" w:date="2018-02-20T11:40:00Z">
        <w:r>
          <w:rPr/>
          <w:delText>SINR-Range</w:delText>
        </w:r>
      </w:del>
      <w:del w:id="3577" w:author="Nokia, Nokia Shanghai Bell" w:date="2018-02-20T11:40:00Z">
        <w:r>
          <w:rPr/>
          <w:tab/>
        </w:r>
      </w:del>
      <w:del w:id="3578" w:author="Nokia, Nokia Shanghai Bell" w:date="2018-02-20T11:40:00Z">
        <w:r>
          <w:rPr/>
          <w:tab/>
        </w:r>
      </w:del>
      <w:del w:id="3579" w:author="Nokia, Nokia Shanghai Bell" w:date="2018-02-20T11:40:00Z">
        <w:r>
          <w:rPr/>
          <w:tab/>
        </w:r>
      </w:del>
      <w:del w:id="3580" w:author="Nokia, Nokia Shanghai Bell" w:date="2018-02-20T11:40:00Z">
        <w:r>
          <w:rPr/>
          <w:tab/>
        </w:r>
      </w:del>
      <w:del w:id="3581" w:author="Nokia, Nokia Shanghai Bell" w:date="2018-02-20T11:40:00Z">
        <w:r>
          <w:rPr/>
          <w:tab/>
        </w:r>
      </w:del>
      <w:del w:id="3582" w:author="Nokia, Nokia Shanghai Bell" w:date="2018-02-20T11:40:00Z">
        <w:r>
          <w:rPr/>
          <w:tab/>
        </w:r>
      </w:del>
      <w:del w:id="3583" w:author="Nokia, Nokia Shanghai Bell" w:date="2018-02-20T11:40:00Z">
        <w:r>
          <w:rPr/>
          <w:tab/>
        </w:r>
      </w:del>
      <w:del w:id="3584" w:author="Nokia, Nokia Shanghai Bell" w:date="2018-02-20T11:40:00Z">
        <w:r>
          <w:rPr/>
          <w:tab/>
        </w:r>
      </w:del>
      <w:del w:id="3585" w:author="Nokia, Nokia Shanghai Bell" w:date="2018-02-20T11:40:00Z">
        <w:r>
          <w:rPr/>
          <w:tab/>
        </w:r>
      </w:del>
      <w:del w:id="3586" w:author="Nokia, Nokia Shanghai Bell" w:date="2018-02-20T11:40:00Z">
        <w:r>
          <w:rPr/>
          <w:tab/>
        </w:r>
      </w:del>
      <w:del w:id="3587" w:author="Nokia, Nokia Shanghai Bell" w:date="2018-02-20T11:40:00Z">
        <w:r>
          <w:rPr/>
          <w:tab/>
        </w:r>
      </w:del>
      <w:del w:id="3588" w:author="Nokia, Nokia Shanghai Bell" w:date="2018-02-20T11:40:00Z">
        <w:r>
          <w:rPr/>
          <w:tab/>
        </w:r>
      </w:del>
      <w:del w:id="3589" w:author="Nokia, Nokia Shanghai Bell" w:date="2018-02-20T11:40:00Z">
        <w:r>
          <w:rPr/>
          <w:tab/>
        </w:r>
      </w:del>
      <w:del w:id="3590" w:author="Nokia, Nokia Shanghai Bell" w:date="2018-02-20T11:40:00Z">
        <w:r>
          <w:rPr/>
          <w:tab/>
        </w:r>
      </w:del>
      <w:del w:id="3591" w:author="Nokia, Nokia Shanghai Bell" w:date="2018-02-20T11:40:00Z">
        <w:r>
          <w:rPr/>
          <w:tab/>
        </w:r>
      </w:del>
      <w:del w:id="3592" w:author="Nokia, Nokia Shanghai Bell" w:date="2018-02-20T11:40:00Z">
        <w:r>
          <w:rPr/>
          <w:tab/>
        </w:r>
      </w:del>
      <w:del w:id="3593" w:author="Nokia, Nokia Shanghai Bell" w:date="2018-02-20T11:40:00Z">
        <w:r>
          <w:rPr/>
          <w:tab/>
        </w:r>
      </w:del>
      <w:del w:id="3594" w:author="Nokia, Nokia Shanghai Bell" w:date="2018-02-20T11:40:00Z">
        <w:r>
          <w:rPr>
            <w:color w:val="993366"/>
          </w:rPr>
          <w:delText>OPTIONAL</w:delText>
        </w:r>
      </w:del>
    </w:p>
    <w:p>
      <w:pPr>
        <w:pStyle w:val="67"/>
        <w:rPr>
          <w:del w:id="3595" w:author="Nokia, Nokia Shanghai Bell" w:date="2018-02-20T11:40:00Z"/>
        </w:rPr>
      </w:pPr>
      <w:del w:id="3596" w:author="Nokia, Nokia Shanghai Bell" w:date="2018-02-20T11:40:00Z">
        <w:r>
          <w:rPr/>
          <w:delText>}</w:delText>
        </w:r>
      </w:del>
    </w:p>
    <w:p>
      <w:pPr>
        <w:pStyle w:val="67"/>
        <w:rPr>
          <w:del w:id="3597" w:author="Nokia, Nokia Shanghai Bell" w:date="2018-02-20T11:40:00Z"/>
        </w:rPr>
      </w:pPr>
    </w:p>
    <w:p>
      <w:pPr>
        <w:pStyle w:val="67"/>
      </w:pPr>
      <w:r>
        <w:t xml:space="preserve">ResultsPerSSB-IndexList::= </w:t>
      </w:r>
      <w:r>
        <w:tab/>
      </w:r>
      <w:r>
        <w:tab/>
      </w:r>
      <w:r>
        <w:tab/>
      </w:r>
      <w:r>
        <w:tab/>
      </w:r>
      <w:del w:id="3598" w:author="merged r1" w:date="2018-01-18T13:12:00Z">
        <w:r>
          <w:rPr/>
          <w:tab/>
        </w:r>
      </w:del>
      <w:r>
        <w:rPr>
          <w:color w:val="993366"/>
        </w:rPr>
        <w:t>SEQUENCE</w:t>
      </w:r>
      <w:r>
        <w:t xml:space="preserve"> (</w:t>
      </w:r>
      <w:r>
        <w:rPr>
          <w:color w:val="993366"/>
        </w:rPr>
        <w:t>SIZE</w:t>
      </w:r>
      <w:r>
        <w:t xml:space="preserve"> (1..maxNrofSSBs))</w:t>
      </w:r>
      <w:r>
        <w:rPr>
          <w:color w:val="993366"/>
        </w:rPr>
        <w:t xml:space="preserve"> OF</w:t>
      </w:r>
      <w:r>
        <w:t xml:space="preserve"> ResultsPerSSB-Index</w:t>
      </w:r>
    </w:p>
    <w:p>
      <w:pPr>
        <w:pStyle w:val="67"/>
      </w:pPr>
    </w:p>
    <w:p>
      <w:pPr>
        <w:pStyle w:val="67"/>
      </w:pPr>
      <w:r>
        <w:t xml:space="preserve">ResultsPerSSB-Index ::= </w:t>
      </w:r>
      <w:r>
        <w:tab/>
      </w:r>
      <w:r>
        <w:tab/>
      </w:r>
      <w:r>
        <w:tab/>
      </w:r>
      <w:r>
        <w:tab/>
      </w:r>
      <w:r>
        <w:tab/>
      </w:r>
      <w:del w:id="3599" w:author="merged r1" w:date="2018-01-18T13:12:00Z">
        <w:r>
          <w:rPr/>
          <w:tab/>
        </w:r>
      </w:del>
      <w:r>
        <w:rPr>
          <w:color w:val="993366"/>
        </w:rPr>
        <w:t>SEQUENCE</w:t>
      </w:r>
      <w:r>
        <w:t xml:space="preserve"> {</w:t>
      </w:r>
    </w:p>
    <w:p>
      <w:pPr>
        <w:pStyle w:val="67"/>
      </w:pPr>
      <w:r>
        <w:tab/>
      </w:r>
      <w:r>
        <w:t>ssb-Index</w:t>
      </w:r>
      <w:r>
        <w:tab/>
      </w:r>
      <w:r>
        <w:tab/>
      </w:r>
      <w:r>
        <w:tab/>
      </w:r>
      <w:r>
        <w:tab/>
      </w:r>
      <w:r>
        <w:tab/>
      </w:r>
      <w:r>
        <w:tab/>
      </w:r>
      <w:r>
        <w:tab/>
      </w:r>
      <w:r>
        <w:tab/>
      </w:r>
      <w:r>
        <w:tab/>
      </w:r>
      <w:r>
        <w:t>SSB-Index,</w:t>
      </w:r>
    </w:p>
    <w:p>
      <w:pPr>
        <w:pStyle w:val="67"/>
        <w:rPr>
          <w:ins w:id="3600" w:author="Nokia, Nokia Shanghai Bell" w:date="2018-02-20T11:40:00Z"/>
        </w:rPr>
      </w:pPr>
      <w:r>
        <w:tab/>
      </w:r>
      <w:ins w:id="3601" w:author="Nokia, Nokia Shanghai Bell" w:date="2018-02-20T11:40:00Z">
        <w:r>
          <w:rPr/>
          <w:t>ssb-Results</w:t>
        </w:r>
      </w:ins>
      <w:ins w:id="3602" w:author="Nokia, Nokia Shanghai Bell" w:date="2018-02-20T11:40:00Z">
        <w:r>
          <w:rPr/>
          <w:tab/>
        </w:r>
      </w:ins>
      <w:ins w:id="3603" w:author="Nokia, Nokia Shanghai Bell" w:date="2018-02-20T11:40:00Z">
        <w:r>
          <w:rPr/>
          <w:tab/>
        </w:r>
      </w:ins>
      <w:ins w:id="3604" w:author="Nokia, Nokia Shanghai Bell" w:date="2018-02-20T11:40:00Z">
        <w:r>
          <w:rPr/>
          <w:tab/>
        </w:r>
      </w:ins>
      <w:ins w:id="3605" w:author="Nokia, Nokia Shanghai Bell" w:date="2018-02-20T11:40:00Z">
        <w:r>
          <w:rPr/>
          <w:tab/>
        </w:r>
      </w:ins>
      <w:ins w:id="3606" w:author="Nokia, Nokia Shanghai Bell" w:date="2018-02-20T11:40:00Z">
        <w:r>
          <w:rPr/>
          <w:tab/>
        </w:r>
      </w:ins>
      <w:ins w:id="3607" w:author="Nokia, Nokia Shanghai Bell" w:date="2018-02-20T11:40:00Z">
        <w:r>
          <w:rPr/>
          <w:tab/>
        </w:r>
      </w:ins>
      <w:ins w:id="3608" w:author="Nokia, Nokia Shanghai Bell" w:date="2018-02-20T11:40:00Z">
        <w:r>
          <w:rPr/>
          <w:tab/>
        </w:r>
      </w:ins>
      <w:ins w:id="3609" w:author="Nokia, Nokia Shanghai Bell" w:date="2018-02-20T11:40:00Z">
        <w:r>
          <w:rPr/>
          <w:tab/>
        </w:r>
      </w:ins>
      <w:ins w:id="3610" w:author="Nokia, Nokia Shanghai Bell" w:date="2018-02-20T11:40:00Z">
        <w:r>
          <w:rPr/>
          <w:tab/>
        </w:r>
      </w:ins>
      <w:ins w:id="3611" w:author="Nokia, Nokia Shanghai Bell" w:date="2018-02-20T11:41:00Z">
        <w:r>
          <w:rPr/>
          <w:t>MeasQuantityResults</w:t>
        </w:r>
      </w:ins>
      <w:ins w:id="3612" w:author="Nokia, Nokia Shanghai Bell" w:date="2018-02-20T11:41:00Z">
        <w:r>
          <w:rPr/>
          <w:tab/>
        </w:r>
      </w:ins>
      <w:ins w:id="3613" w:author="Nokia, Nokia Shanghai Bell" w:date="2018-02-20T11:41:00Z">
        <w:r>
          <w:rPr/>
          <w:tab/>
        </w:r>
      </w:ins>
      <w:ins w:id="3614" w:author="Nokia, Nokia Shanghai Bell" w:date="2018-02-20T11:41:00Z">
        <w:r>
          <w:rPr/>
          <w:tab/>
        </w:r>
      </w:ins>
      <w:ins w:id="3615" w:author="Nokia, Nokia Shanghai Bell" w:date="2018-02-20T11:41:00Z">
        <w:r>
          <w:rPr/>
          <w:tab/>
        </w:r>
      </w:ins>
      <w:ins w:id="3616" w:author="Nokia, Nokia Shanghai Bell" w:date="2018-02-20T11:41:00Z">
        <w:r>
          <w:rPr/>
          <w:tab/>
        </w:r>
      </w:ins>
      <w:ins w:id="3617" w:author="Nokia, Nokia Shanghai Bell" w:date="2018-02-20T11:41:00Z">
        <w:r>
          <w:rPr/>
          <w:tab/>
        </w:r>
      </w:ins>
      <w:ins w:id="3618" w:author="Nokia, Nokia Shanghai Bell" w:date="2018-02-20T11:41:00Z">
        <w:r>
          <w:rPr/>
          <w:tab/>
        </w:r>
      </w:ins>
      <w:ins w:id="3619" w:author="Nokia, Nokia Shanghai Bell" w:date="2018-02-20T11:41:00Z">
        <w:r>
          <w:rPr/>
          <w:t>OPTIONAL</w:t>
        </w:r>
      </w:ins>
    </w:p>
    <w:p>
      <w:pPr>
        <w:pStyle w:val="67"/>
        <w:rPr>
          <w:del w:id="3620" w:author="Nokia, Nokia Shanghai Bell" w:date="2018-02-20T11:41:00Z"/>
        </w:rPr>
      </w:pPr>
      <w:del w:id="3621" w:author="Nokia, Nokia Shanghai Bell" w:date="2018-02-20T11:41:00Z">
        <w:r>
          <w:rPr/>
          <w:delText>ss-rsrp</w:delText>
        </w:r>
      </w:del>
      <w:ins w:id="3622" w:author="merged r1" w:date="2018-01-18T13:12:00Z">
        <w:del w:id="3623" w:author="Nokia, Nokia Shanghai Bell" w:date="2018-02-20T11:41:00Z">
          <w:r>
            <w:rPr/>
            <w:delText>RSRP</w:delText>
          </w:r>
        </w:del>
      </w:ins>
      <w:del w:id="3624" w:author="Nokia, Nokia Shanghai Bell" w:date="2018-02-20T11:41:00Z">
        <w:r>
          <w:rPr/>
          <w:tab/>
        </w:r>
      </w:del>
      <w:del w:id="3625" w:author="Nokia, Nokia Shanghai Bell" w:date="2018-02-20T11:41:00Z">
        <w:r>
          <w:rPr/>
          <w:tab/>
        </w:r>
      </w:del>
      <w:del w:id="3626" w:author="Nokia, Nokia Shanghai Bell" w:date="2018-02-20T11:41:00Z">
        <w:r>
          <w:rPr/>
          <w:tab/>
        </w:r>
      </w:del>
      <w:del w:id="3627" w:author="Nokia, Nokia Shanghai Bell" w:date="2018-02-20T11:41:00Z">
        <w:r>
          <w:rPr/>
          <w:tab/>
        </w:r>
      </w:del>
      <w:del w:id="3628" w:author="Nokia, Nokia Shanghai Bell" w:date="2018-02-20T11:41:00Z">
        <w:r>
          <w:rPr/>
          <w:tab/>
        </w:r>
      </w:del>
      <w:del w:id="3629" w:author="Nokia, Nokia Shanghai Bell" w:date="2018-02-20T11:41:00Z">
        <w:r>
          <w:rPr/>
          <w:tab/>
        </w:r>
      </w:del>
      <w:del w:id="3630" w:author="Nokia, Nokia Shanghai Bell" w:date="2018-02-20T11:41:00Z">
        <w:r>
          <w:rPr/>
          <w:tab/>
        </w:r>
      </w:del>
      <w:del w:id="3631" w:author="Nokia, Nokia Shanghai Bell" w:date="2018-02-20T11:41:00Z">
        <w:r>
          <w:rPr/>
          <w:tab/>
        </w:r>
      </w:del>
      <w:del w:id="3632" w:author="Nokia, Nokia Shanghai Bell" w:date="2018-02-20T11:41:00Z">
        <w:r>
          <w:rPr/>
          <w:tab/>
        </w:r>
      </w:del>
      <w:del w:id="3633" w:author="Nokia, Nokia Shanghai Bell" w:date="2018-02-20T11:41:00Z">
        <w:r>
          <w:rPr/>
          <w:tab/>
        </w:r>
      </w:del>
      <w:del w:id="3634" w:author="Nokia, Nokia Shanghai Bell" w:date="2018-02-20T11:41:00Z">
        <w:r>
          <w:rPr/>
          <w:delText>RSRP-Range</w:delText>
        </w:r>
      </w:del>
      <w:del w:id="3635" w:author="Nokia, Nokia Shanghai Bell" w:date="2018-02-20T11:41:00Z">
        <w:r>
          <w:rPr/>
          <w:tab/>
        </w:r>
      </w:del>
      <w:del w:id="3636" w:author="Nokia, Nokia Shanghai Bell" w:date="2018-02-20T11:41:00Z">
        <w:r>
          <w:rPr/>
          <w:tab/>
        </w:r>
      </w:del>
      <w:del w:id="3637" w:author="Nokia, Nokia Shanghai Bell" w:date="2018-02-20T11:41:00Z">
        <w:r>
          <w:rPr/>
          <w:tab/>
        </w:r>
      </w:del>
      <w:del w:id="3638" w:author="Nokia, Nokia Shanghai Bell" w:date="2018-02-20T11:41:00Z">
        <w:r>
          <w:rPr/>
          <w:tab/>
        </w:r>
      </w:del>
      <w:del w:id="3639" w:author="Nokia, Nokia Shanghai Bell" w:date="2018-02-20T11:41:00Z">
        <w:r>
          <w:rPr/>
          <w:tab/>
        </w:r>
      </w:del>
      <w:del w:id="3640" w:author="Nokia, Nokia Shanghai Bell" w:date="2018-02-20T11:41:00Z">
        <w:r>
          <w:rPr/>
          <w:tab/>
        </w:r>
      </w:del>
      <w:del w:id="3641" w:author="Nokia, Nokia Shanghai Bell" w:date="2018-02-20T11:41:00Z">
        <w:r>
          <w:rPr/>
          <w:tab/>
        </w:r>
      </w:del>
      <w:del w:id="3642" w:author="Nokia, Nokia Shanghai Bell" w:date="2018-02-20T11:41:00Z">
        <w:r>
          <w:rPr/>
          <w:tab/>
        </w:r>
      </w:del>
      <w:del w:id="3643" w:author="Nokia, Nokia Shanghai Bell" w:date="2018-02-20T11:41:00Z">
        <w:r>
          <w:rPr/>
          <w:tab/>
        </w:r>
      </w:del>
      <w:del w:id="3644" w:author="Nokia, Nokia Shanghai Bell" w:date="2018-02-20T11:41:00Z">
        <w:r>
          <w:rPr/>
          <w:tab/>
        </w:r>
      </w:del>
      <w:del w:id="3645" w:author="Nokia, Nokia Shanghai Bell" w:date="2018-02-20T11:41:00Z">
        <w:r>
          <w:rPr/>
          <w:tab/>
        </w:r>
      </w:del>
      <w:del w:id="3646" w:author="Nokia, Nokia Shanghai Bell" w:date="2018-02-20T11:41:00Z">
        <w:r>
          <w:rPr/>
          <w:tab/>
        </w:r>
      </w:del>
      <w:del w:id="3647" w:author="Nokia, Nokia Shanghai Bell" w:date="2018-02-20T11:41:00Z">
        <w:r>
          <w:rPr/>
          <w:tab/>
        </w:r>
      </w:del>
      <w:del w:id="3648" w:author="Nokia, Nokia Shanghai Bell" w:date="2018-02-20T11:41:00Z">
        <w:r>
          <w:rPr/>
          <w:tab/>
        </w:r>
      </w:del>
      <w:del w:id="3649" w:author="Nokia, Nokia Shanghai Bell" w:date="2018-02-20T11:41:00Z">
        <w:r>
          <w:rPr/>
          <w:tab/>
        </w:r>
      </w:del>
      <w:del w:id="3650" w:author="Nokia, Nokia Shanghai Bell" w:date="2018-02-20T11:41:00Z">
        <w:r>
          <w:rPr/>
          <w:tab/>
        </w:r>
      </w:del>
      <w:del w:id="3651" w:author="Nokia, Nokia Shanghai Bell" w:date="2018-02-20T11:41:00Z">
        <w:r>
          <w:rPr/>
          <w:tab/>
        </w:r>
      </w:del>
      <w:del w:id="3652" w:author="Nokia, Nokia Shanghai Bell" w:date="2018-02-20T11:41:00Z">
        <w:r>
          <w:rPr>
            <w:color w:val="993366"/>
          </w:rPr>
          <w:delText>OPTIONAL</w:delText>
        </w:r>
      </w:del>
      <w:del w:id="3653" w:author="Nokia, Nokia Shanghai Bell" w:date="2018-02-20T11:41:00Z">
        <w:r>
          <w:rPr/>
          <w:delText>,</w:delText>
        </w:r>
      </w:del>
    </w:p>
    <w:p>
      <w:pPr>
        <w:pStyle w:val="67"/>
        <w:rPr>
          <w:del w:id="3654" w:author="Nokia, Nokia Shanghai Bell" w:date="2018-02-20T11:41:00Z"/>
        </w:rPr>
      </w:pPr>
      <w:del w:id="3655" w:author="Nokia, Nokia Shanghai Bell" w:date="2018-02-20T11:41:00Z">
        <w:r>
          <w:rPr/>
          <w:tab/>
        </w:r>
      </w:del>
      <w:del w:id="3656" w:author="Nokia, Nokia Shanghai Bell" w:date="2018-02-20T11:41:00Z">
        <w:r>
          <w:rPr/>
          <w:delText>ss-rsrq</w:delText>
        </w:r>
      </w:del>
      <w:ins w:id="3657" w:author="merged r1" w:date="2018-01-18T13:12:00Z">
        <w:del w:id="3658" w:author="Nokia, Nokia Shanghai Bell" w:date="2018-02-20T11:41:00Z">
          <w:r>
            <w:rPr/>
            <w:delText>RSRQ</w:delText>
          </w:r>
        </w:del>
      </w:ins>
      <w:del w:id="3659" w:author="Nokia, Nokia Shanghai Bell" w:date="2018-02-20T11:41:00Z">
        <w:r>
          <w:rPr/>
          <w:tab/>
        </w:r>
      </w:del>
      <w:del w:id="3660" w:author="Nokia, Nokia Shanghai Bell" w:date="2018-02-20T11:41:00Z">
        <w:r>
          <w:rPr/>
          <w:tab/>
        </w:r>
      </w:del>
      <w:del w:id="3661" w:author="Nokia, Nokia Shanghai Bell" w:date="2018-02-20T11:41:00Z">
        <w:r>
          <w:rPr/>
          <w:tab/>
        </w:r>
      </w:del>
      <w:del w:id="3662" w:author="Nokia, Nokia Shanghai Bell" w:date="2018-02-20T11:41:00Z">
        <w:r>
          <w:rPr/>
          <w:tab/>
        </w:r>
      </w:del>
      <w:del w:id="3663" w:author="Nokia, Nokia Shanghai Bell" w:date="2018-02-20T11:41:00Z">
        <w:r>
          <w:rPr/>
          <w:tab/>
        </w:r>
      </w:del>
      <w:del w:id="3664" w:author="Nokia, Nokia Shanghai Bell" w:date="2018-02-20T11:41:00Z">
        <w:r>
          <w:rPr/>
          <w:tab/>
        </w:r>
      </w:del>
      <w:del w:id="3665" w:author="Nokia, Nokia Shanghai Bell" w:date="2018-02-20T11:41:00Z">
        <w:r>
          <w:rPr/>
          <w:tab/>
        </w:r>
      </w:del>
      <w:del w:id="3666" w:author="Nokia, Nokia Shanghai Bell" w:date="2018-02-20T11:41:00Z">
        <w:r>
          <w:rPr/>
          <w:tab/>
        </w:r>
      </w:del>
      <w:del w:id="3667" w:author="Nokia, Nokia Shanghai Bell" w:date="2018-02-20T11:41:00Z">
        <w:r>
          <w:rPr/>
          <w:tab/>
        </w:r>
      </w:del>
      <w:del w:id="3668" w:author="Nokia, Nokia Shanghai Bell" w:date="2018-02-20T11:41:00Z">
        <w:r>
          <w:rPr/>
          <w:tab/>
        </w:r>
      </w:del>
      <w:del w:id="3669" w:author="Nokia, Nokia Shanghai Bell" w:date="2018-02-20T11:41:00Z">
        <w:r>
          <w:rPr/>
          <w:delText>RSRQ-Range</w:delText>
        </w:r>
      </w:del>
      <w:del w:id="3670" w:author="Nokia, Nokia Shanghai Bell" w:date="2018-02-20T11:41:00Z">
        <w:r>
          <w:rPr/>
          <w:tab/>
        </w:r>
      </w:del>
      <w:del w:id="3671" w:author="Nokia, Nokia Shanghai Bell" w:date="2018-02-20T11:41:00Z">
        <w:r>
          <w:rPr/>
          <w:tab/>
        </w:r>
      </w:del>
      <w:del w:id="3672" w:author="Nokia, Nokia Shanghai Bell" w:date="2018-02-20T11:41:00Z">
        <w:r>
          <w:rPr/>
          <w:tab/>
        </w:r>
      </w:del>
      <w:del w:id="3673" w:author="Nokia, Nokia Shanghai Bell" w:date="2018-02-20T11:41:00Z">
        <w:r>
          <w:rPr/>
          <w:tab/>
        </w:r>
      </w:del>
      <w:del w:id="3674" w:author="Nokia, Nokia Shanghai Bell" w:date="2018-02-20T11:41:00Z">
        <w:r>
          <w:rPr/>
          <w:tab/>
        </w:r>
      </w:del>
      <w:del w:id="3675" w:author="Nokia, Nokia Shanghai Bell" w:date="2018-02-20T11:41:00Z">
        <w:r>
          <w:rPr/>
          <w:tab/>
        </w:r>
      </w:del>
      <w:del w:id="3676" w:author="Nokia, Nokia Shanghai Bell" w:date="2018-02-20T11:41:00Z">
        <w:r>
          <w:rPr/>
          <w:tab/>
        </w:r>
      </w:del>
      <w:del w:id="3677" w:author="Nokia, Nokia Shanghai Bell" w:date="2018-02-20T11:41:00Z">
        <w:r>
          <w:rPr/>
          <w:tab/>
        </w:r>
      </w:del>
      <w:del w:id="3678" w:author="Nokia, Nokia Shanghai Bell" w:date="2018-02-20T11:41:00Z">
        <w:r>
          <w:rPr/>
          <w:tab/>
        </w:r>
      </w:del>
      <w:del w:id="3679" w:author="Nokia, Nokia Shanghai Bell" w:date="2018-02-20T11:41:00Z">
        <w:r>
          <w:rPr/>
          <w:tab/>
        </w:r>
      </w:del>
      <w:del w:id="3680" w:author="Nokia, Nokia Shanghai Bell" w:date="2018-02-20T11:41:00Z">
        <w:r>
          <w:rPr/>
          <w:tab/>
        </w:r>
      </w:del>
      <w:del w:id="3681" w:author="Nokia, Nokia Shanghai Bell" w:date="2018-02-20T11:41:00Z">
        <w:r>
          <w:rPr/>
          <w:tab/>
        </w:r>
      </w:del>
      <w:del w:id="3682" w:author="Nokia, Nokia Shanghai Bell" w:date="2018-02-20T11:41:00Z">
        <w:r>
          <w:rPr/>
          <w:tab/>
        </w:r>
      </w:del>
      <w:del w:id="3683" w:author="Nokia, Nokia Shanghai Bell" w:date="2018-02-20T11:41:00Z">
        <w:r>
          <w:rPr/>
          <w:tab/>
        </w:r>
      </w:del>
      <w:del w:id="3684" w:author="Nokia, Nokia Shanghai Bell" w:date="2018-02-20T11:41:00Z">
        <w:r>
          <w:rPr/>
          <w:tab/>
        </w:r>
      </w:del>
      <w:del w:id="3685" w:author="Nokia, Nokia Shanghai Bell" w:date="2018-02-20T11:41:00Z">
        <w:r>
          <w:rPr/>
          <w:tab/>
        </w:r>
      </w:del>
      <w:del w:id="3686" w:author="Nokia, Nokia Shanghai Bell" w:date="2018-02-20T11:41:00Z">
        <w:r>
          <w:rPr/>
          <w:tab/>
        </w:r>
      </w:del>
      <w:del w:id="3687" w:author="Nokia, Nokia Shanghai Bell" w:date="2018-02-20T11:41:00Z">
        <w:r>
          <w:rPr>
            <w:color w:val="993366"/>
          </w:rPr>
          <w:delText>OPTIONAL</w:delText>
        </w:r>
      </w:del>
      <w:del w:id="3688" w:author="Nokia, Nokia Shanghai Bell" w:date="2018-02-20T11:41:00Z">
        <w:r>
          <w:rPr/>
          <w:delText>,</w:delText>
        </w:r>
      </w:del>
    </w:p>
    <w:p>
      <w:pPr>
        <w:pStyle w:val="67"/>
        <w:rPr>
          <w:del w:id="3689" w:author="Nokia, Nokia Shanghai Bell" w:date="2018-02-20T11:41:00Z"/>
        </w:rPr>
      </w:pPr>
      <w:del w:id="3690" w:author="Nokia, Nokia Shanghai Bell" w:date="2018-02-20T11:41:00Z">
        <w:r>
          <w:rPr/>
          <w:tab/>
        </w:r>
      </w:del>
      <w:del w:id="3691" w:author="Nokia, Nokia Shanghai Bell" w:date="2018-02-20T11:41:00Z">
        <w:r>
          <w:rPr/>
          <w:delText>ss-sinr</w:delText>
        </w:r>
      </w:del>
      <w:ins w:id="3692" w:author="merged r1" w:date="2018-01-18T13:12:00Z">
        <w:del w:id="3693" w:author="Nokia, Nokia Shanghai Bell" w:date="2018-02-20T11:41:00Z">
          <w:r>
            <w:rPr/>
            <w:delText>SINR</w:delText>
          </w:r>
        </w:del>
      </w:ins>
      <w:del w:id="3694" w:author="Nokia, Nokia Shanghai Bell" w:date="2018-02-20T11:41:00Z">
        <w:r>
          <w:rPr/>
          <w:tab/>
        </w:r>
      </w:del>
      <w:del w:id="3695" w:author="Nokia, Nokia Shanghai Bell" w:date="2018-02-20T11:41:00Z">
        <w:r>
          <w:rPr/>
          <w:tab/>
        </w:r>
      </w:del>
      <w:del w:id="3696" w:author="Nokia, Nokia Shanghai Bell" w:date="2018-02-20T11:41:00Z">
        <w:r>
          <w:rPr/>
          <w:tab/>
        </w:r>
      </w:del>
      <w:del w:id="3697" w:author="Nokia, Nokia Shanghai Bell" w:date="2018-02-20T11:41:00Z">
        <w:r>
          <w:rPr/>
          <w:tab/>
        </w:r>
      </w:del>
      <w:del w:id="3698" w:author="Nokia, Nokia Shanghai Bell" w:date="2018-02-20T11:41:00Z">
        <w:r>
          <w:rPr/>
          <w:tab/>
        </w:r>
      </w:del>
      <w:del w:id="3699" w:author="Nokia, Nokia Shanghai Bell" w:date="2018-02-20T11:41:00Z">
        <w:r>
          <w:rPr/>
          <w:tab/>
        </w:r>
      </w:del>
      <w:del w:id="3700" w:author="Nokia, Nokia Shanghai Bell" w:date="2018-02-20T11:41:00Z">
        <w:r>
          <w:rPr/>
          <w:tab/>
        </w:r>
      </w:del>
      <w:del w:id="3701" w:author="Nokia, Nokia Shanghai Bell" w:date="2018-02-20T11:41:00Z">
        <w:r>
          <w:rPr/>
          <w:tab/>
        </w:r>
      </w:del>
      <w:del w:id="3702" w:author="Nokia, Nokia Shanghai Bell" w:date="2018-02-20T11:41:00Z">
        <w:r>
          <w:rPr/>
          <w:tab/>
        </w:r>
      </w:del>
      <w:del w:id="3703" w:author="Nokia, Nokia Shanghai Bell" w:date="2018-02-20T11:41:00Z">
        <w:r>
          <w:rPr/>
          <w:tab/>
        </w:r>
      </w:del>
      <w:del w:id="3704" w:author="Nokia, Nokia Shanghai Bell" w:date="2018-02-20T11:41:00Z">
        <w:r>
          <w:rPr/>
          <w:delText>SINR-Range</w:delText>
        </w:r>
      </w:del>
      <w:del w:id="3705" w:author="Nokia, Nokia Shanghai Bell" w:date="2018-02-20T11:41:00Z">
        <w:r>
          <w:rPr/>
          <w:tab/>
        </w:r>
      </w:del>
      <w:del w:id="3706" w:author="Nokia, Nokia Shanghai Bell" w:date="2018-02-20T11:41:00Z">
        <w:r>
          <w:rPr/>
          <w:tab/>
        </w:r>
      </w:del>
      <w:del w:id="3707" w:author="Nokia, Nokia Shanghai Bell" w:date="2018-02-20T11:41:00Z">
        <w:r>
          <w:rPr/>
          <w:tab/>
        </w:r>
      </w:del>
      <w:del w:id="3708" w:author="Nokia, Nokia Shanghai Bell" w:date="2018-02-20T11:41:00Z">
        <w:r>
          <w:rPr/>
          <w:tab/>
        </w:r>
      </w:del>
      <w:del w:id="3709" w:author="Nokia, Nokia Shanghai Bell" w:date="2018-02-20T11:41:00Z">
        <w:r>
          <w:rPr/>
          <w:tab/>
        </w:r>
      </w:del>
      <w:del w:id="3710" w:author="Nokia, Nokia Shanghai Bell" w:date="2018-02-20T11:41:00Z">
        <w:r>
          <w:rPr/>
          <w:tab/>
        </w:r>
      </w:del>
      <w:del w:id="3711" w:author="Nokia, Nokia Shanghai Bell" w:date="2018-02-20T11:41:00Z">
        <w:r>
          <w:rPr/>
          <w:tab/>
        </w:r>
      </w:del>
      <w:del w:id="3712" w:author="Nokia, Nokia Shanghai Bell" w:date="2018-02-20T11:41:00Z">
        <w:r>
          <w:rPr/>
          <w:tab/>
        </w:r>
      </w:del>
      <w:del w:id="3713" w:author="Nokia, Nokia Shanghai Bell" w:date="2018-02-20T11:41:00Z">
        <w:r>
          <w:rPr/>
          <w:tab/>
        </w:r>
      </w:del>
      <w:del w:id="3714" w:author="Nokia, Nokia Shanghai Bell" w:date="2018-02-20T11:41:00Z">
        <w:r>
          <w:rPr/>
          <w:tab/>
        </w:r>
      </w:del>
      <w:del w:id="3715" w:author="Nokia, Nokia Shanghai Bell" w:date="2018-02-20T11:41:00Z">
        <w:r>
          <w:rPr/>
          <w:tab/>
        </w:r>
      </w:del>
      <w:del w:id="3716" w:author="Nokia, Nokia Shanghai Bell" w:date="2018-02-20T11:41:00Z">
        <w:r>
          <w:rPr/>
          <w:tab/>
        </w:r>
      </w:del>
      <w:del w:id="3717" w:author="Nokia, Nokia Shanghai Bell" w:date="2018-02-20T11:41:00Z">
        <w:r>
          <w:rPr/>
          <w:tab/>
        </w:r>
      </w:del>
      <w:del w:id="3718" w:author="Nokia, Nokia Shanghai Bell" w:date="2018-02-20T11:41:00Z">
        <w:r>
          <w:rPr/>
          <w:tab/>
        </w:r>
      </w:del>
      <w:del w:id="3719" w:author="Nokia, Nokia Shanghai Bell" w:date="2018-02-20T11:41:00Z">
        <w:r>
          <w:rPr/>
          <w:tab/>
        </w:r>
      </w:del>
      <w:del w:id="3720" w:author="Nokia, Nokia Shanghai Bell" w:date="2018-02-20T11:41:00Z">
        <w:r>
          <w:rPr/>
          <w:tab/>
        </w:r>
      </w:del>
      <w:del w:id="3721" w:author="Nokia, Nokia Shanghai Bell" w:date="2018-02-20T11:41:00Z">
        <w:r>
          <w:rPr/>
          <w:tab/>
        </w:r>
      </w:del>
      <w:del w:id="3722" w:author="Nokia, Nokia Shanghai Bell" w:date="2018-02-20T11:41:00Z">
        <w:r>
          <w:rPr>
            <w:color w:val="993366"/>
          </w:rPr>
          <w:delText>OPTIONAL</w:delText>
        </w:r>
      </w:del>
    </w:p>
    <w:p>
      <w:pPr>
        <w:pStyle w:val="67"/>
      </w:pPr>
      <w:r>
        <w:t>}</w:t>
      </w:r>
    </w:p>
    <w:p>
      <w:pPr>
        <w:pStyle w:val="67"/>
      </w:pPr>
    </w:p>
    <w:p>
      <w:pPr>
        <w:pStyle w:val="67"/>
      </w:pPr>
      <w:r>
        <w:t>ResultsPerCSI-</w:t>
      </w:r>
      <w:del w:id="3723" w:author="merged r1" w:date="2018-01-18T13:12:00Z">
        <w:r>
          <w:rPr/>
          <w:delText>RSIndexList</w:delText>
        </w:r>
      </w:del>
      <w:ins w:id="3724" w:author="merged r1" w:date="2018-01-18T13:12:00Z">
        <w:r>
          <w:rPr/>
          <w:t>RS-IndexList</w:t>
        </w:r>
      </w:ins>
      <w:r>
        <w:t xml:space="preserve">::= </w:t>
      </w:r>
      <w:r>
        <w:tab/>
      </w:r>
      <w:r>
        <w:tab/>
      </w:r>
      <w:r>
        <w:tab/>
      </w:r>
      <w:r>
        <w:tab/>
      </w:r>
      <w:r>
        <w:rPr>
          <w:color w:val="993366"/>
        </w:rPr>
        <w:t>SEQUENCE</w:t>
      </w:r>
      <w:r>
        <w:t xml:space="preserve"> (</w:t>
      </w:r>
      <w:r>
        <w:rPr>
          <w:color w:val="993366"/>
        </w:rPr>
        <w:t>SIZE</w:t>
      </w:r>
      <w:r>
        <w:t xml:space="preserve"> (1..maxNrofCSI-RS))</w:t>
      </w:r>
      <w:r>
        <w:rPr>
          <w:color w:val="993366"/>
        </w:rPr>
        <w:t xml:space="preserve"> OF</w:t>
      </w:r>
      <w:r>
        <w:t xml:space="preserve"> ResultsPerCSI-</w:t>
      </w:r>
      <w:del w:id="3725" w:author="merged r1" w:date="2018-01-18T13:12:00Z">
        <w:r>
          <w:rPr/>
          <w:delText>RSIndex</w:delText>
        </w:r>
      </w:del>
      <w:ins w:id="3726" w:author="merged r1" w:date="2018-01-18T13:12:00Z">
        <w:r>
          <w:rPr/>
          <w:t>RS-Index</w:t>
        </w:r>
      </w:ins>
    </w:p>
    <w:p>
      <w:pPr>
        <w:pStyle w:val="67"/>
      </w:pPr>
    </w:p>
    <w:p>
      <w:pPr>
        <w:pStyle w:val="67"/>
      </w:pPr>
      <w:r>
        <w:t>ResultsPerCSI-</w:t>
      </w:r>
      <w:del w:id="3727" w:author="merged r1" w:date="2018-01-18T13:12:00Z">
        <w:r>
          <w:rPr/>
          <w:delText>RSIndex</w:delText>
        </w:r>
      </w:del>
      <w:ins w:id="3728" w:author="merged r1" w:date="2018-01-18T13:12:00Z">
        <w:r>
          <w:rPr/>
          <w:t>RS-Index</w:t>
        </w:r>
      </w:ins>
      <w:r>
        <w:t xml:space="preserve"> ::= </w:t>
      </w:r>
      <w:r>
        <w:tab/>
      </w:r>
      <w:r>
        <w:tab/>
      </w:r>
      <w:r>
        <w:tab/>
      </w:r>
      <w:r>
        <w:tab/>
      </w:r>
      <w:r>
        <w:tab/>
      </w:r>
      <w:r>
        <w:rPr>
          <w:color w:val="993366"/>
        </w:rPr>
        <w:t>SEQUENCE</w:t>
      </w:r>
      <w:r>
        <w:t xml:space="preserve"> {</w:t>
      </w:r>
    </w:p>
    <w:p>
      <w:pPr>
        <w:pStyle w:val="67"/>
      </w:pPr>
      <w:r>
        <w:tab/>
      </w:r>
      <w:r>
        <w:t>csi-</w:t>
      </w:r>
      <w:del w:id="3729" w:author="merged r1" w:date="2018-01-18T13:12:00Z">
        <w:r>
          <w:rPr/>
          <w:delText>rsIndex</w:delText>
        </w:r>
      </w:del>
      <w:del w:id="3730" w:author="merged r1" w:date="2018-01-18T13:12:00Z">
        <w:r>
          <w:rPr/>
          <w:tab/>
        </w:r>
      </w:del>
      <w:del w:id="3731" w:author="merged r1" w:date="2018-01-18T13:12:00Z">
        <w:r>
          <w:rPr/>
          <w:tab/>
        </w:r>
      </w:del>
      <w:ins w:id="3732" w:author="Rapporteur" w:date="2018-02-05T12:04:00Z">
        <w:r>
          <w:rPr/>
          <w:t>RS</w:t>
        </w:r>
      </w:ins>
      <w:ins w:id="3733" w:author="merged r1" w:date="2018-01-18T13:12:00Z">
        <w:r>
          <w:rPr/>
          <w:t>-Index</w:t>
        </w:r>
      </w:ins>
      <w:r>
        <w:tab/>
      </w:r>
      <w:r>
        <w:tab/>
      </w:r>
      <w:r>
        <w:tab/>
      </w:r>
      <w:r>
        <w:tab/>
      </w:r>
      <w:r>
        <w:tab/>
      </w:r>
      <w:r>
        <w:tab/>
      </w:r>
      <w:r>
        <w:tab/>
      </w:r>
      <w:r>
        <w:tab/>
      </w:r>
      <w:ins w:id="3734" w:author="Nokia, Nokia Shanghai Bell" w:date="2018-02-20T11:41:00Z">
        <w:del w:id="3735" w:author="RAN2-101 agreements" w:date="2018-03-08T17:03:00Z">
          <w:r>
            <w:rPr/>
            <w:tab/>
          </w:r>
        </w:del>
      </w:ins>
      <w:r>
        <w:t>CSI-</w:t>
      </w:r>
      <w:del w:id="3736" w:author="merged r1" w:date="2018-01-18T13:12:00Z">
        <w:r>
          <w:rPr/>
          <w:delText>RSIndex</w:delText>
        </w:r>
      </w:del>
      <w:ins w:id="3737" w:author="merged r1" w:date="2018-01-18T13:12:00Z">
        <w:r>
          <w:rPr/>
          <w:t>RS-Index</w:t>
        </w:r>
      </w:ins>
      <w:r>
        <w:t>,</w:t>
      </w:r>
    </w:p>
    <w:p>
      <w:pPr>
        <w:pStyle w:val="67"/>
        <w:rPr>
          <w:ins w:id="3738" w:author="Nokia, Nokia Shanghai Bell" w:date="2018-02-20T11:41:00Z"/>
        </w:rPr>
      </w:pPr>
      <w:ins w:id="3739" w:author="Nokia, Nokia Shanghai Bell" w:date="2018-02-20T11:41:00Z">
        <w:r>
          <w:rPr/>
          <w:tab/>
        </w:r>
      </w:ins>
      <w:ins w:id="3740" w:author="Nokia, Nokia Shanghai Bell" w:date="2018-02-20T11:41:00Z">
        <w:r>
          <w:rPr/>
          <w:t>csi-RS-Results</w:t>
        </w:r>
      </w:ins>
      <w:ins w:id="3741" w:author="Nokia, Nokia Shanghai Bell" w:date="2018-02-20T11:41:00Z">
        <w:r>
          <w:rPr/>
          <w:tab/>
        </w:r>
      </w:ins>
      <w:ins w:id="3742" w:author="Nokia, Nokia Shanghai Bell" w:date="2018-02-20T11:41:00Z">
        <w:r>
          <w:rPr/>
          <w:tab/>
        </w:r>
      </w:ins>
      <w:ins w:id="3743" w:author="Nokia, Nokia Shanghai Bell" w:date="2018-02-20T11:41:00Z">
        <w:r>
          <w:rPr/>
          <w:tab/>
        </w:r>
      </w:ins>
      <w:ins w:id="3744" w:author="Nokia, Nokia Shanghai Bell" w:date="2018-02-20T11:41:00Z">
        <w:r>
          <w:rPr/>
          <w:tab/>
        </w:r>
      </w:ins>
      <w:ins w:id="3745" w:author="Nokia, Nokia Shanghai Bell" w:date="2018-02-20T11:41:00Z">
        <w:r>
          <w:rPr/>
          <w:tab/>
        </w:r>
      </w:ins>
      <w:ins w:id="3746" w:author="Nokia, Nokia Shanghai Bell" w:date="2018-02-20T11:41:00Z">
        <w:r>
          <w:rPr/>
          <w:tab/>
        </w:r>
      </w:ins>
      <w:ins w:id="3747" w:author="Nokia, Nokia Shanghai Bell" w:date="2018-02-20T11:41:00Z">
        <w:r>
          <w:rPr/>
          <w:tab/>
        </w:r>
      </w:ins>
      <w:ins w:id="3748" w:author="Nokia, Nokia Shanghai Bell" w:date="2018-02-20T11:41:00Z">
        <w:r>
          <w:rPr/>
          <w:tab/>
        </w:r>
      </w:ins>
      <w:ins w:id="3749" w:author="Nokia, Nokia Shanghai Bell" w:date="2018-02-20T11:41:00Z">
        <w:r>
          <w:rPr/>
          <w:t>MeasQuantityResults</w:t>
        </w:r>
      </w:ins>
      <w:ins w:id="3750" w:author="Nokia, Nokia Shanghai Bell" w:date="2018-02-20T11:41:00Z">
        <w:r>
          <w:rPr/>
          <w:tab/>
        </w:r>
      </w:ins>
      <w:ins w:id="3751" w:author="Nokia, Nokia Shanghai Bell" w:date="2018-02-20T11:41:00Z">
        <w:r>
          <w:rPr/>
          <w:tab/>
        </w:r>
      </w:ins>
      <w:ins w:id="3752" w:author="Nokia, Nokia Shanghai Bell" w:date="2018-02-20T11:41:00Z">
        <w:r>
          <w:rPr/>
          <w:tab/>
        </w:r>
      </w:ins>
      <w:ins w:id="3753" w:author="Nokia, Nokia Shanghai Bell" w:date="2018-02-20T11:41:00Z">
        <w:r>
          <w:rPr/>
          <w:tab/>
        </w:r>
      </w:ins>
      <w:ins w:id="3754" w:author="Nokia, Nokia Shanghai Bell" w:date="2018-02-20T11:41:00Z">
        <w:r>
          <w:rPr/>
          <w:tab/>
        </w:r>
      </w:ins>
      <w:ins w:id="3755" w:author="Nokia, Nokia Shanghai Bell" w:date="2018-02-20T11:41:00Z">
        <w:r>
          <w:rPr/>
          <w:tab/>
        </w:r>
      </w:ins>
      <w:ins w:id="3756" w:author="Nokia, Nokia Shanghai Bell" w:date="2018-02-20T11:41:00Z">
        <w:r>
          <w:rPr/>
          <w:tab/>
        </w:r>
      </w:ins>
      <w:ins w:id="3757" w:author="Nokia, Nokia Shanghai Bell" w:date="2018-02-20T11:41:00Z">
        <w:r>
          <w:rPr/>
          <w:t>OPTIONAL</w:t>
        </w:r>
      </w:ins>
    </w:p>
    <w:p>
      <w:pPr>
        <w:pStyle w:val="67"/>
        <w:rPr>
          <w:del w:id="3758" w:author="Nokia, Nokia Shanghai Bell" w:date="2018-02-20T11:41:00Z"/>
        </w:rPr>
      </w:pPr>
      <w:del w:id="3759" w:author="Nokia, Nokia Shanghai Bell" w:date="2018-02-20T11:41:00Z">
        <w:r>
          <w:rPr/>
          <w:tab/>
        </w:r>
      </w:del>
      <w:del w:id="3760" w:author="Nokia, Nokia Shanghai Bell" w:date="2018-02-20T11:41:00Z">
        <w:r>
          <w:rPr/>
          <w:delText>csi-rsrp</w:delText>
        </w:r>
      </w:del>
      <w:ins w:id="3761" w:author="merged r1" w:date="2018-01-18T13:12:00Z">
        <w:del w:id="3762" w:author="Nokia, Nokia Shanghai Bell" w:date="2018-02-20T11:41:00Z">
          <w:r>
            <w:rPr/>
            <w:delText>RSRP</w:delText>
          </w:r>
        </w:del>
      </w:ins>
      <w:del w:id="3763" w:author="Nokia, Nokia Shanghai Bell" w:date="2018-02-20T11:41:00Z">
        <w:r>
          <w:rPr/>
          <w:tab/>
        </w:r>
      </w:del>
      <w:del w:id="3764" w:author="Nokia, Nokia Shanghai Bell" w:date="2018-02-20T11:41:00Z">
        <w:r>
          <w:rPr/>
          <w:tab/>
        </w:r>
      </w:del>
      <w:del w:id="3765" w:author="Nokia, Nokia Shanghai Bell" w:date="2018-02-20T11:41:00Z">
        <w:r>
          <w:rPr/>
          <w:tab/>
        </w:r>
      </w:del>
      <w:del w:id="3766" w:author="Nokia, Nokia Shanghai Bell" w:date="2018-02-20T11:41:00Z">
        <w:r>
          <w:rPr/>
          <w:tab/>
        </w:r>
      </w:del>
      <w:del w:id="3767" w:author="Nokia, Nokia Shanghai Bell" w:date="2018-02-20T11:41:00Z">
        <w:r>
          <w:rPr/>
          <w:tab/>
        </w:r>
      </w:del>
      <w:del w:id="3768" w:author="Nokia, Nokia Shanghai Bell" w:date="2018-02-20T11:41:00Z">
        <w:r>
          <w:rPr/>
          <w:tab/>
        </w:r>
      </w:del>
      <w:del w:id="3769" w:author="Nokia, Nokia Shanghai Bell" w:date="2018-02-20T11:41:00Z">
        <w:r>
          <w:rPr/>
          <w:tab/>
        </w:r>
      </w:del>
      <w:del w:id="3770" w:author="Nokia, Nokia Shanghai Bell" w:date="2018-02-20T11:41:00Z">
        <w:r>
          <w:rPr/>
          <w:tab/>
        </w:r>
      </w:del>
      <w:del w:id="3771" w:author="Nokia, Nokia Shanghai Bell" w:date="2018-02-20T11:41:00Z">
        <w:r>
          <w:rPr/>
          <w:tab/>
        </w:r>
      </w:del>
      <w:del w:id="3772" w:author="Nokia, Nokia Shanghai Bell" w:date="2018-02-20T11:41:00Z">
        <w:r>
          <w:rPr/>
          <w:delText>RSRP-Range</w:delText>
        </w:r>
      </w:del>
      <w:del w:id="3773" w:author="Nokia, Nokia Shanghai Bell" w:date="2018-02-20T11:41:00Z">
        <w:r>
          <w:rPr/>
          <w:tab/>
        </w:r>
      </w:del>
      <w:del w:id="3774" w:author="Nokia, Nokia Shanghai Bell" w:date="2018-02-20T11:41:00Z">
        <w:r>
          <w:rPr/>
          <w:tab/>
        </w:r>
      </w:del>
      <w:del w:id="3775" w:author="Nokia, Nokia Shanghai Bell" w:date="2018-02-20T11:41:00Z">
        <w:r>
          <w:rPr/>
          <w:tab/>
        </w:r>
      </w:del>
      <w:del w:id="3776" w:author="Nokia, Nokia Shanghai Bell" w:date="2018-02-20T11:41:00Z">
        <w:r>
          <w:rPr/>
          <w:tab/>
        </w:r>
      </w:del>
      <w:del w:id="3777" w:author="Nokia, Nokia Shanghai Bell" w:date="2018-02-20T11:41:00Z">
        <w:r>
          <w:rPr/>
          <w:tab/>
        </w:r>
      </w:del>
      <w:del w:id="3778" w:author="Nokia, Nokia Shanghai Bell" w:date="2018-02-20T11:41:00Z">
        <w:r>
          <w:rPr/>
          <w:tab/>
        </w:r>
      </w:del>
      <w:del w:id="3779" w:author="Nokia, Nokia Shanghai Bell" w:date="2018-02-20T11:41:00Z">
        <w:r>
          <w:rPr/>
          <w:tab/>
        </w:r>
      </w:del>
      <w:del w:id="3780" w:author="Nokia, Nokia Shanghai Bell" w:date="2018-02-20T11:41:00Z">
        <w:r>
          <w:rPr/>
          <w:tab/>
        </w:r>
      </w:del>
      <w:del w:id="3781" w:author="Nokia, Nokia Shanghai Bell" w:date="2018-02-20T11:41:00Z">
        <w:r>
          <w:rPr/>
          <w:tab/>
        </w:r>
      </w:del>
      <w:del w:id="3782" w:author="Nokia, Nokia Shanghai Bell" w:date="2018-02-20T11:41:00Z">
        <w:r>
          <w:rPr/>
          <w:tab/>
        </w:r>
      </w:del>
      <w:del w:id="3783" w:author="Nokia, Nokia Shanghai Bell" w:date="2018-02-20T11:41:00Z">
        <w:r>
          <w:rPr/>
          <w:tab/>
        </w:r>
      </w:del>
      <w:del w:id="3784" w:author="Nokia, Nokia Shanghai Bell" w:date="2018-02-20T11:41:00Z">
        <w:r>
          <w:rPr/>
          <w:tab/>
        </w:r>
      </w:del>
      <w:del w:id="3785" w:author="Nokia, Nokia Shanghai Bell" w:date="2018-02-20T11:41:00Z">
        <w:r>
          <w:rPr/>
          <w:tab/>
        </w:r>
      </w:del>
      <w:del w:id="3786" w:author="Nokia, Nokia Shanghai Bell" w:date="2018-02-20T11:41:00Z">
        <w:r>
          <w:rPr/>
          <w:tab/>
        </w:r>
      </w:del>
      <w:del w:id="3787" w:author="Nokia, Nokia Shanghai Bell" w:date="2018-02-20T11:41:00Z">
        <w:r>
          <w:rPr/>
          <w:tab/>
        </w:r>
      </w:del>
      <w:del w:id="3788" w:author="Nokia, Nokia Shanghai Bell" w:date="2018-02-20T11:41:00Z">
        <w:r>
          <w:rPr/>
          <w:tab/>
        </w:r>
      </w:del>
      <w:del w:id="3789" w:author="Nokia, Nokia Shanghai Bell" w:date="2018-02-20T11:41:00Z">
        <w:r>
          <w:rPr/>
          <w:tab/>
        </w:r>
      </w:del>
      <w:del w:id="3790" w:author="Nokia, Nokia Shanghai Bell" w:date="2018-02-20T11:41:00Z">
        <w:r>
          <w:rPr>
            <w:color w:val="993366"/>
          </w:rPr>
          <w:delText>OPTIONAL</w:delText>
        </w:r>
      </w:del>
      <w:del w:id="3791" w:author="Nokia, Nokia Shanghai Bell" w:date="2018-02-20T11:41:00Z">
        <w:r>
          <w:rPr/>
          <w:delText>,</w:delText>
        </w:r>
      </w:del>
    </w:p>
    <w:p>
      <w:pPr>
        <w:pStyle w:val="67"/>
        <w:rPr>
          <w:del w:id="3792" w:author="Nokia, Nokia Shanghai Bell" w:date="2018-02-20T11:41:00Z"/>
        </w:rPr>
      </w:pPr>
      <w:del w:id="3793" w:author="Nokia, Nokia Shanghai Bell" w:date="2018-02-20T11:41:00Z">
        <w:r>
          <w:rPr/>
          <w:tab/>
        </w:r>
      </w:del>
      <w:del w:id="3794" w:author="Nokia, Nokia Shanghai Bell" w:date="2018-02-20T11:41:00Z">
        <w:r>
          <w:rPr/>
          <w:delText>csi-rsrq</w:delText>
        </w:r>
      </w:del>
      <w:ins w:id="3795" w:author="merged r1" w:date="2018-01-18T13:12:00Z">
        <w:del w:id="3796" w:author="Nokia, Nokia Shanghai Bell" w:date="2018-02-20T11:41:00Z">
          <w:r>
            <w:rPr/>
            <w:delText>RSRQ</w:delText>
          </w:r>
        </w:del>
      </w:ins>
      <w:del w:id="3797" w:author="Nokia, Nokia Shanghai Bell" w:date="2018-02-20T11:41:00Z">
        <w:r>
          <w:rPr/>
          <w:tab/>
        </w:r>
      </w:del>
      <w:del w:id="3798" w:author="Nokia, Nokia Shanghai Bell" w:date="2018-02-20T11:41:00Z">
        <w:r>
          <w:rPr/>
          <w:tab/>
        </w:r>
      </w:del>
      <w:del w:id="3799" w:author="Nokia, Nokia Shanghai Bell" w:date="2018-02-20T11:41:00Z">
        <w:r>
          <w:rPr/>
          <w:tab/>
        </w:r>
      </w:del>
      <w:del w:id="3800" w:author="Nokia, Nokia Shanghai Bell" w:date="2018-02-20T11:41:00Z">
        <w:r>
          <w:rPr/>
          <w:tab/>
        </w:r>
      </w:del>
      <w:del w:id="3801" w:author="Nokia, Nokia Shanghai Bell" w:date="2018-02-20T11:41:00Z">
        <w:r>
          <w:rPr/>
          <w:tab/>
        </w:r>
      </w:del>
      <w:del w:id="3802" w:author="Nokia, Nokia Shanghai Bell" w:date="2018-02-20T11:41:00Z">
        <w:r>
          <w:rPr/>
          <w:tab/>
        </w:r>
      </w:del>
      <w:del w:id="3803" w:author="Nokia, Nokia Shanghai Bell" w:date="2018-02-20T11:41:00Z">
        <w:r>
          <w:rPr/>
          <w:tab/>
        </w:r>
      </w:del>
      <w:del w:id="3804" w:author="Nokia, Nokia Shanghai Bell" w:date="2018-02-20T11:41:00Z">
        <w:r>
          <w:rPr/>
          <w:tab/>
        </w:r>
      </w:del>
      <w:del w:id="3805" w:author="Nokia, Nokia Shanghai Bell" w:date="2018-02-20T11:41:00Z">
        <w:r>
          <w:rPr/>
          <w:tab/>
        </w:r>
      </w:del>
      <w:del w:id="3806" w:author="Nokia, Nokia Shanghai Bell" w:date="2018-02-20T11:41:00Z">
        <w:r>
          <w:rPr/>
          <w:delText>RSRQ-Range</w:delText>
        </w:r>
      </w:del>
      <w:del w:id="3807" w:author="Nokia, Nokia Shanghai Bell" w:date="2018-02-20T11:41:00Z">
        <w:r>
          <w:rPr/>
          <w:tab/>
        </w:r>
      </w:del>
      <w:del w:id="3808" w:author="Nokia, Nokia Shanghai Bell" w:date="2018-02-20T11:41:00Z">
        <w:r>
          <w:rPr/>
          <w:tab/>
        </w:r>
      </w:del>
      <w:del w:id="3809" w:author="Nokia, Nokia Shanghai Bell" w:date="2018-02-20T11:41:00Z">
        <w:r>
          <w:rPr/>
          <w:tab/>
        </w:r>
      </w:del>
      <w:del w:id="3810" w:author="Nokia, Nokia Shanghai Bell" w:date="2018-02-20T11:41:00Z">
        <w:r>
          <w:rPr/>
          <w:tab/>
        </w:r>
      </w:del>
      <w:del w:id="3811" w:author="Nokia, Nokia Shanghai Bell" w:date="2018-02-20T11:41:00Z">
        <w:r>
          <w:rPr/>
          <w:tab/>
        </w:r>
      </w:del>
      <w:del w:id="3812" w:author="Nokia, Nokia Shanghai Bell" w:date="2018-02-20T11:41:00Z">
        <w:r>
          <w:rPr/>
          <w:tab/>
        </w:r>
      </w:del>
      <w:del w:id="3813" w:author="Nokia, Nokia Shanghai Bell" w:date="2018-02-20T11:41:00Z">
        <w:r>
          <w:rPr/>
          <w:tab/>
        </w:r>
      </w:del>
      <w:del w:id="3814" w:author="Nokia, Nokia Shanghai Bell" w:date="2018-02-20T11:41:00Z">
        <w:r>
          <w:rPr/>
          <w:tab/>
        </w:r>
      </w:del>
      <w:del w:id="3815" w:author="Nokia, Nokia Shanghai Bell" w:date="2018-02-20T11:41:00Z">
        <w:r>
          <w:rPr/>
          <w:tab/>
        </w:r>
      </w:del>
      <w:del w:id="3816" w:author="Nokia, Nokia Shanghai Bell" w:date="2018-02-20T11:41:00Z">
        <w:r>
          <w:rPr/>
          <w:tab/>
        </w:r>
      </w:del>
      <w:del w:id="3817" w:author="Nokia, Nokia Shanghai Bell" w:date="2018-02-20T11:41:00Z">
        <w:r>
          <w:rPr/>
          <w:tab/>
        </w:r>
      </w:del>
      <w:del w:id="3818" w:author="Nokia, Nokia Shanghai Bell" w:date="2018-02-20T11:41:00Z">
        <w:r>
          <w:rPr/>
          <w:tab/>
        </w:r>
      </w:del>
      <w:del w:id="3819" w:author="Nokia, Nokia Shanghai Bell" w:date="2018-02-20T11:41:00Z">
        <w:r>
          <w:rPr/>
          <w:tab/>
        </w:r>
      </w:del>
      <w:del w:id="3820" w:author="Nokia, Nokia Shanghai Bell" w:date="2018-02-20T11:41:00Z">
        <w:r>
          <w:rPr/>
          <w:tab/>
        </w:r>
      </w:del>
      <w:del w:id="3821" w:author="Nokia, Nokia Shanghai Bell" w:date="2018-02-20T11:41:00Z">
        <w:r>
          <w:rPr/>
          <w:tab/>
        </w:r>
      </w:del>
      <w:del w:id="3822" w:author="Nokia, Nokia Shanghai Bell" w:date="2018-02-20T11:41:00Z">
        <w:r>
          <w:rPr/>
          <w:tab/>
        </w:r>
      </w:del>
      <w:del w:id="3823" w:author="Nokia, Nokia Shanghai Bell" w:date="2018-02-20T11:41:00Z">
        <w:r>
          <w:rPr/>
          <w:tab/>
        </w:r>
      </w:del>
      <w:del w:id="3824" w:author="Nokia, Nokia Shanghai Bell" w:date="2018-02-20T11:41:00Z">
        <w:r>
          <w:rPr>
            <w:color w:val="993366"/>
          </w:rPr>
          <w:delText>OPTIONAL</w:delText>
        </w:r>
      </w:del>
      <w:del w:id="3825" w:author="Nokia, Nokia Shanghai Bell" w:date="2018-02-20T11:41:00Z">
        <w:r>
          <w:rPr/>
          <w:delText>,</w:delText>
        </w:r>
      </w:del>
    </w:p>
    <w:p>
      <w:pPr>
        <w:pStyle w:val="67"/>
        <w:rPr>
          <w:del w:id="3826" w:author="Nokia, Nokia Shanghai Bell" w:date="2018-02-20T11:41:00Z"/>
        </w:rPr>
      </w:pPr>
      <w:del w:id="3827" w:author="Nokia, Nokia Shanghai Bell" w:date="2018-02-20T11:41:00Z">
        <w:r>
          <w:rPr/>
          <w:tab/>
        </w:r>
      </w:del>
      <w:del w:id="3828" w:author="Nokia, Nokia Shanghai Bell" w:date="2018-02-20T11:41:00Z">
        <w:r>
          <w:rPr/>
          <w:delText>csi-sinr</w:delText>
        </w:r>
      </w:del>
      <w:ins w:id="3829" w:author="merged r1" w:date="2018-01-18T13:12:00Z">
        <w:del w:id="3830" w:author="Nokia, Nokia Shanghai Bell" w:date="2018-02-20T11:41:00Z">
          <w:r>
            <w:rPr/>
            <w:delText>SINR</w:delText>
          </w:r>
        </w:del>
      </w:ins>
      <w:del w:id="3831" w:author="Nokia, Nokia Shanghai Bell" w:date="2018-02-20T11:41:00Z">
        <w:r>
          <w:rPr/>
          <w:tab/>
        </w:r>
      </w:del>
      <w:del w:id="3832" w:author="Nokia, Nokia Shanghai Bell" w:date="2018-02-20T11:41:00Z">
        <w:r>
          <w:rPr/>
          <w:tab/>
        </w:r>
      </w:del>
      <w:del w:id="3833" w:author="Nokia, Nokia Shanghai Bell" w:date="2018-02-20T11:41:00Z">
        <w:r>
          <w:rPr/>
          <w:tab/>
        </w:r>
      </w:del>
      <w:del w:id="3834" w:author="Nokia, Nokia Shanghai Bell" w:date="2018-02-20T11:41:00Z">
        <w:r>
          <w:rPr/>
          <w:tab/>
        </w:r>
      </w:del>
      <w:del w:id="3835" w:author="Nokia, Nokia Shanghai Bell" w:date="2018-02-20T11:41:00Z">
        <w:r>
          <w:rPr/>
          <w:tab/>
        </w:r>
      </w:del>
      <w:del w:id="3836" w:author="Nokia, Nokia Shanghai Bell" w:date="2018-02-20T11:41:00Z">
        <w:r>
          <w:rPr/>
          <w:tab/>
        </w:r>
      </w:del>
      <w:del w:id="3837" w:author="Nokia, Nokia Shanghai Bell" w:date="2018-02-20T11:41:00Z">
        <w:r>
          <w:rPr/>
          <w:tab/>
        </w:r>
      </w:del>
      <w:del w:id="3838" w:author="Nokia, Nokia Shanghai Bell" w:date="2018-02-20T11:41:00Z">
        <w:r>
          <w:rPr/>
          <w:tab/>
        </w:r>
      </w:del>
      <w:del w:id="3839" w:author="Nokia, Nokia Shanghai Bell" w:date="2018-02-20T11:41:00Z">
        <w:r>
          <w:rPr/>
          <w:tab/>
        </w:r>
      </w:del>
      <w:del w:id="3840" w:author="Nokia, Nokia Shanghai Bell" w:date="2018-02-20T11:41:00Z">
        <w:r>
          <w:rPr/>
          <w:delText>SINR-Range</w:delText>
        </w:r>
      </w:del>
      <w:del w:id="3841" w:author="Nokia, Nokia Shanghai Bell" w:date="2018-02-20T11:41:00Z">
        <w:r>
          <w:rPr/>
          <w:tab/>
        </w:r>
      </w:del>
      <w:del w:id="3842" w:author="Nokia, Nokia Shanghai Bell" w:date="2018-02-20T11:41:00Z">
        <w:r>
          <w:rPr/>
          <w:tab/>
        </w:r>
      </w:del>
      <w:del w:id="3843" w:author="Nokia, Nokia Shanghai Bell" w:date="2018-02-20T11:41:00Z">
        <w:r>
          <w:rPr/>
          <w:tab/>
        </w:r>
      </w:del>
      <w:del w:id="3844" w:author="Nokia, Nokia Shanghai Bell" w:date="2018-02-20T11:41:00Z">
        <w:r>
          <w:rPr/>
          <w:tab/>
        </w:r>
      </w:del>
      <w:del w:id="3845" w:author="Nokia, Nokia Shanghai Bell" w:date="2018-02-20T11:41:00Z">
        <w:r>
          <w:rPr/>
          <w:tab/>
        </w:r>
      </w:del>
      <w:del w:id="3846" w:author="Nokia, Nokia Shanghai Bell" w:date="2018-02-20T11:41:00Z">
        <w:r>
          <w:rPr/>
          <w:tab/>
        </w:r>
      </w:del>
      <w:del w:id="3847" w:author="Nokia, Nokia Shanghai Bell" w:date="2018-02-20T11:41:00Z">
        <w:r>
          <w:rPr/>
          <w:tab/>
        </w:r>
      </w:del>
      <w:del w:id="3848" w:author="Nokia, Nokia Shanghai Bell" w:date="2018-02-20T11:41:00Z">
        <w:r>
          <w:rPr/>
          <w:tab/>
        </w:r>
      </w:del>
      <w:del w:id="3849" w:author="Nokia, Nokia Shanghai Bell" w:date="2018-02-20T11:41:00Z">
        <w:r>
          <w:rPr/>
          <w:tab/>
        </w:r>
      </w:del>
      <w:del w:id="3850" w:author="Nokia, Nokia Shanghai Bell" w:date="2018-02-20T11:41:00Z">
        <w:r>
          <w:rPr/>
          <w:tab/>
        </w:r>
      </w:del>
      <w:del w:id="3851" w:author="Nokia, Nokia Shanghai Bell" w:date="2018-02-20T11:41:00Z">
        <w:r>
          <w:rPr/>
          <w:tab/>
        </w:r>
      </w:del>
      <w:del w:id="3852" w:author="Nokia, Nokia Shanghai Bell" w:date="2018-02-20T11:41:00Z">
        <w:r>
          <w:rPr/>
          <w:tab/>
        </w:r>
      </w:del>
      <w:del w:id="3853" w:author="Nokia, Nokia Shanghai Bell" w:date="2018-02-20T11:41:00Z">
        <w:r>
          <w:rPr/>
          <w:tab/>
        </w:r>
      </w:del>
      <w:del w:id="3854" w:author="Nokia, Nokia Shanghai Bell" w:date="2018-02-20T11:41:00Z">
        <w:r>
          <w:rPr/>
          <w:tab/>
        </w:r>
      </w:del>
      <w:del w:id="3855" w:author="Nokia, Nokia Shanghai Bell" w:date="2018-02-20T11:41:00Z">
        <w:r>
          <w:rPr/>
          <w:tab/>
        </w:r>
      </w:del>
      <w:del w:id="3856" w:author="Nokia, Nokia Shanghai Bell" w:date="2018-02-20T11:41:00Z">
        <w:r>
          <w:rPr/>
          <w:tab/>
        </w:r>
      </w:del>
      <w:del w:id="3857" w:author="Nokia, Nokia Shanghai Bell" w:date="2018-02-20T11:41:00Z">
        <w:r>
          <w:rPr/>
          <w:tab/>
        </w:r>
      </w:del>
      <w:del w:id="3858" w:author="Nokia, Nokia Shanghai Bell" w:date="2018-02-20T11:41:00Z">
        <w:r>
          <w:rPr>
            <w:color w:val="993366"/>
          </w:rPr>
          <w:delText>OPTIONAL</w:delText>
        </w:r>
      </w:del>
    </w:p>
    <w:p>
      <w:pPr>
        <w:pStyle w:val="67"/>
      </w:pPr>
      <w:r>
        <w:t>}</w:t>
      </w:r>
    </w:p>
    <w:p>
      <w:pPr>
        <w:pStyle w:val="67"/>
      </w:pPr>
    </w:p>
    <w:p>
      <w:pPr>
        <w:pStyle w:val="67"/>
        <w:rPr>
          <w:color w:val="808080"/>
        </w:rPr>
      </w:pPr>
      <w:r>
        <w:rPr>
          <w:color w:val="808080"/>
        </w:rPr>
        <w:t>-- TAG-MEAS-RESULTS-STOP</w:t>
      </w:r>
    </w:p>
    <w:p>
      <w:pPr>
        <w:pStyle w:val="67"/>
        <w:rPr>
          <w:color w:val="808080"/>
        </w:rPr>
      </w:pPr>
      <w:r>
        <w:rPr>
          <w:color w:val="808080"/>
        </w:rPr>
        <w:t>-- ASN1STOP</w:t>
      </w:r>
    </w:p>
    <w:p>
      <w:pPr>
        <w:pStyle w:val="82"/>
      </w:pPr>
      <w:bookmarkStart w:id="170" w:name="_Hlk497717815"/>
      <w:r>
        <w:t xml:space="preserve">Editor’s Note: FFS </w:t>
      </w:r>
      <w:r>
        <w:rPr>
          <w:i/>
        </w:rPr>
        <w:t>locationInfo</w:t>
      </w:r>
      <w:r>
        <w:t>.</w:t>
      </w:r>
    </w:p>
    <w:bookmarkEnd w:id="169"/>
    <w:bookmarkEnd w:id="170"/>
    <w:p>
      <w:pPr>
        <w:pStyle w:val="82"/>
      </w:pPr>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Change w:id="3859" w:author="merged r1" w:date="2018-01-18T13:22:00Z">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PrChange>
      </w:tblPr>
      <w:tblGrid>
        <w:gridCol w:w="14062"/>
        <w:tblGridChange w:id="3860">
          <w:tblGrid>
            <w:gridCol w:w="14062"/>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61"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blHeader/>
          <w:trPrChange w:id="3861" w:author="merged r1" w:date="2018-01-18T13:22:00Z">
            <w:trPr>
              <w:cantSplit/>
              <w:tblHeader/>
            </w:trPr>
          </w:trPrChange>
        </w:trPr>
        <w:tc>
          <w:tcPr>
            <w:tcW w:w="14062" w:type="dxa"/>
            <w:tcPrChange w:id="3862" w:author="merged r1" w:date="2018-01-18T13:22:00Z">
              <w:tcPr>
                <w:tcW w:w="14062" w:type="dxa"/>
              </w:tcPr>
            </w:tcPrChange>
          </w:tcPr>
          <w:p>
            <w:pPr>
              <w:pStyle w:val="72"/>
              <w:rPr>
                <w:lang w:eastAsia="en-GB"/>
              </w:rPr>
            </w:pPr>
            <w:r>
              <w:rPr>
                <w:i/>
                <w:lang w:eastAsia="en-GB"/>
              </w:rPr>
              <w:t>MeasResults</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64"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863" w:author="RAN2-101 agreements" w:date="2018-03-09T15:41:00Z"/>
          <w:trPrChange w:id="3864" w:author="merged r1" w:date="2018-01-18T13:22:00Z">
            <w:trPr>
              <w:cantSplit/>
              <w:trHeight w:val="52" w:hRule="atLeast"/>
            </w:trPr>
          </w:trPrChange>
        </w:trPr>
        <w:tc>
          <w:tcPr>
            <w:tcW w:w="14062" w:type="dxa"/>
            <w:tcPrChange w:id="3865" w:author="merged r1" w:date="2018-01-18T13:22:00Z">
              <w:tcPr>
                <w:tcW w:w="14062" w:type="dxa"/>
              </w:tcPr>
            </w:tcPrChange>
          </w:tcPr>
          <w:p>
            <w:pPr>
              <w:pStyle w:val="70"/>
              <w:rPr>
                <w:del w:id="3866" w:author="RAN2-101 agreements" w:date="2018-03-09T15:41:00Z"/>
                <w:b/>
                <w:i/>
                <w:lang w:eastAsia="en-GB"/>
              </w:rPr>
            </w:pPr>
            <w:del w:id="3867" w:author="RAN2-101 agreements" w:date="2018-03-09T15:41:00Z">
              <w:r>
                <w:rPr>
                  <w:b/>
                  <w:i/>
                  <w:lang w:eastAsia="en-GB"/>
                </w:rPr>
                <w:delText>csi-rs-Cellrsrp</w:delText>
              </w:r>
            </w:del>
            <w:ins w:id="3868" w:author="merged r1" w:date="2018-01-18T13:12:00Z">
              <w:del w:id="3869" w:author="RAN2-101 agreements" w:date="2018-03-09T15:41:00Z">
                <w:r>
                  <w:rPr>
                    <w:b/>
                    <w:i/>
                    <w:lang w:eastAsia="en-GB"/>
                  </w:rPr>
                  <w:delText>CellRSRP</w:delText>
                </w:r>
              </w:del>
            </w:ins>
          </w:p>
          <w:p>
            <w:pPr>
              <w:pStyle w:val="70"/>
              <w:rPr>
                <w:del w:id="3870" w:author="RAN2-101 agreements" w:date="2018-03-09T15:41:00Z"/>
                <w:lang w:eastAsia="en-GB"/>
              </w:rPr>
            </w:pPr>
            <w:del w:id="3871" w:author="RAN2-101 agreements" w:date="2018-03-09T15:41:00Z">
              <w:r>
                <w:rPr>
                  <w:bCs/>
                  <w:iCs/>
                  <w:lang w:eastAsia="en-GB"/>
                </w:rPr>
                <w:delText>Measured RSRP result per NR cell based on CSI-RSRP value(s) from the L1 filter(s).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73"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872" w:author="RAN2-101 agreements" w:date="2018-03-09T15:41:00Z"/>
          <w:trPrChange w:id="3873" w:author="merged r1" w:date="2018-01-18T13:22:00Z">
            <w:trPr>
              <w:cantSplit/>
              <w:trHeight w:val="52" w:hRule="atLeast"/>
            </w:trPr>
          </w:trPrChange>
        </w:trPr>
        <w:tc>
          <w:tcPr>
            <w:tcW w:w="14062" w:type="dxa"/>
            <w:tcPrChange w:id="3874" w:author="merged r1" w:date="2018-01-18T13:22:00Z">
              <w:tcPr>
                <w:tcW w:w="14062" w:type="dxa"/>
              </w:tcPr>
            </w:tcPrChange>
          </w:tcPr>
          <w:p>
            <w:pPr>
              <w:pStyle w:val="70"/>
              <w:rPr>
                <w:del w:id="3875" w:author="RAN2-101 agreements" w:date="2018-03-09T15:41:00Z"/>
                <w:b/>
                <w:i/>
                <w:lang w:eastAsia="en-GB"/>
              </w:rPr>
            </w:pPr>
            <w:del w:id="3876" w:author="RAN2-101 agreements" w:date="2018-03-09T15:41:00Z">
              <w:r>
                <w:rPr>
                  <w:b/>
                  <w:i/>
                  <w:lang w:eastAsia="en-GB"/>
                </w:rPr>
                <w:delText>csi-rs-Cellrsrq</w:delText>
              </w:r>
            </w:del>
            <w:ins w:id="3877" w:author="merged r1" w:date="2018-01-18T13:12:00Z">
              <w:del w:id="3878" w:author="RAN2-101 agreements" w:date="2018-03-09T15:41:00Z">
                <w:r>
                  <w:rPr>
                    <w:b/>
                    <w:i/>
                    <w:lang w:eastAsia="en-GB"/>
                  </w:rPr>
                  <w:delText>CellRSRQ</w:delText>
                </w:r>
              </w:del>
            </w:ins>
          </w:p>
          <w:p>
            <w:pPr>
              <w:pStyle w:val="70"/>
              <w:rPr>
                <w:del w:id="3879" w:author="RAN2-101 agreements" w:date="2018-03-09T15:41:00Z"/>
                <w:lang w:eastAsia="en-GB"/>
              </w:rPr>
            </w:pPr>
            <w:del w:id="3880" w:author="RAN2-101 agreements" w:date="2018-03-09T15:41:00Z">
              <w:r>
                <w:rPr>
                  <w:bCs/>
                  <w:iCs/>
                  <w:lang w:eastAsia="en-GB"/>
                </w:rPr>
                <w:delText>Measured RSRQ result per NR cell based on CSI-RSRQ value(s) from the L1 filter(s).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82"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881" w:author="RAN2-101 agreements" w:date="2018-03-09T15:41:00Z"/>
          <w:trPrChange w:id="3882" w:author="merged r1" w:date="2018-01-18T13:22:00Z">
            <w:trPr>
              <w:cantSplit/>
              <w:trHeight w:val="52" w:hRule="atLeast"/>
            </w:trPr>
          </w:trPrChange>
        </w:trPr>
        <w:tc>
          <w:tcPr>
            <w:tcW w:w="14062" w:type="dxa"/>
            <w:tcPrChange w:id="3883" w:author="merged r1" w:date="2018-01-18T13:22:00Z">
              <w:tcPr>
                <w:tcW w:w="14062" w:type="dxa"/>
              </w:tcPr>
            </w:tcPrChange>
          </w:tcPr>
          <w:p>
            <w:pPr>
              <w:pStyle w:val="70"/>
              <w:rPr>
                <w:del w:id="3884" w:author="RAN2-101 agreements" w:date="2018-03-09T15:41:00Z"/>
                <w:b/>
                <w:i/>
                <w:lang w:eastAsia="en-GB"/>
              </w:rPr>
            </w:pPr>
            <w:del w:id="3885" w:author="RAN2-101 agreements" w:date="2018-03-09T15:41:00Z">
              <w:r>
                <w:rPr>
                  <w:b/>
                  <w:i/>
                  <w:lang w:eastAsia="en-GB"/>
                </w:rPr>
                <w:delText>csi-rs-Cellsinr</w:delText>
              </w:r>
            </w:del>
            <w:ins w:id="3886" w:author="merged r1" w:date="2018-01-18T13:12:00Z">
              <w:del w:id="3887" w:author="RAN2-101 agreements" w:date="2018-03-09T15:41:00Z">
                <w:r>
                  <w:rPr>
                    <w:b/>
                    <w:i/>
                    <w:lang w:eastAsia="en-GB"/>
                  </w:rPr>
                  <w:delText>CellSINR</w:delText>
                </w:r>
              </w:del>
            </w:ins>
          </w:p>
          <w:p>
            <w:pPr>
              <w:pStyle w:val="70"/>
              <w:rPr>
                <w:del w:id="3888" w:author="RAN2-101 agreements" w:date="2018-03-09T15:41:00Z"/>
                <w:lang w:eastAsia="en-GB"/>
              </w:rPr>
            </w:pPr>
            <w:del w:id="3889" w:author="RAN2-101 agreements" w:date="2018-03-09T15:41:00Z">
              <w:r>
                <w:rPr>
                  <w:bCs/>
                  <w:iCs/>
                  <w:lang w:eastAsia="en-GB"/>
                </w:rPr>
                <w:delText>Measured SINR result per NR cell based on CSI-SINR value(s) from the L1 filter(s).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90"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890" w:author="merged r1" w:date="2018-01-18T13:22:00Z">
            <w:trPr>
              <w:cantSplit/>
              <w:trHeight w:val="52" w:hRule="atLeast"/>
            </w:trPr>
          </w:trPrChange>
        </w:trPr>
        <w:tc>
          <w:tcPr>
            <w:tcW w:w="14062" w:type="dxa"/>
            <w:tcPrChange w:id="3891" w:author="merged r1" w:date="2018-01-18T13:22:00Z">
              <w:tcPr>
                <w:tcW w:w="14062" w:type="dxa"/>
              </w:tcPr>
            </w:tcPrChange>
          </w:tcPr>
          <w:p>
            <w:pPr>
              <w:pStyle w:val="70"/>
              <w:rPr>
                <w:b/>
                <w:i/>
                <w:lang w:eastAsia="en-GB"/>
              </w:rPr>
            </w:pPr>
            <w:commentRangeStart w:id="94"/>
            <w:r>
              <w:rPr>
                <w:b/>
                <w:i/>
                <w:lang w:eastAsia="en-GB"/>
              </w:rPr>
              <w:t>csi-</w:t>
            </w:r>
            <w:del w:id="3892" w:author="merged r1" w:date="2018-01-18T13:12:00Z">
              <w:r>
                <w:rPr>
                  <w:b/>
                  <w:i/>
                  <w:lang w:eastAsia="en-GB"/>
                </w:rPr>
                <w:delText>rsIndex</w:delText>
              </w:r>
            </w:del>
            <w:ins w:id="3893" w:author="merged r1" w:date="2018-01-18T13:12:00Z">
              <w:r>
                <w:rPr>
                  <w:b/>
                  <w:i/>
                  <w:lang w:eastAsia="en-GB"/>
                </w:rPr>
                <w:t>rs-Index</w:t>
              </w:r>
              <w:commentRangeEnd w:id="94"/>
            </w:ins>
            <w:r>
              <w:rPr>
                <w:rStyle w:val="53"/>
                <w:rFonts w:ascii="Times New Roman" w:hAnsi="Times New Roman"/>
              </w:rPr>
              <w:commentReference w:id="94"/>
            </w:r>
          </w:p>
          <w:p>
            <w:pPr>
              <w:pStyle w:val="70"/>
              <w:rPr>
                <w:lang w:eastAsia="en-GB"/>
              </w:rPr>
            </w:pPr>
            <w:r>
              <w:rPr>
                <w:bCs/>
                <w:iCs/>
                <w:lang w:eastAsia="en-GB"/>
              </w:rPr>
              <w:t>CSI-RS resource index associated to the measurement information to be reported.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895"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894" w:author="RAN2-101 agreements" w:date="2018-03-09T15:41:00Z"/>
          <w:trPrChange w:id="3895" w:author="merged r1" w:date="2018-01-18T13:22:00Z">
            <w:trPr>
              <w:cantSplit/>
              <w:trHeight w:val="52" w:hRule="atLeast"/>
            </w:trPr>
          </w:trPrChange>
        </w:trPr>
        <w:tc>
          <w:tcPr>
            <w:tcW w:w="14062" w:type="dxa"/>
            <w:tcPrChange w:id="3896" w:author="merged r1" w:date="2018-01-18T13:22:00Z">
              <w:tcPr>
                <w:tcW w:w="14062" w:type="dxa"/>
              </w:tcPr>
            </w:tcPrChange>
          </w:tcPr>
          <w:p>
            <w:pPr>
              <w:pStyle w:val="70"/>
              <w:rPr>
                <w:del w:id="3897" w:author="RAN2-101 agreements" w:date="2018-03-09T15:41:00Z"/>
                <w:b/>
                <w:i/>
                <w:lang w:eastAsia="en-GB"/>
              </w:rPr>
            </w:pPr>
            <w:del w:id="3898" w:author="RAN2-101 agreements" w:date="2018-03-09T15:41:00Z">
              <w:r>
                <w:rPr>
                  <w:b/>
                  <w:i/>
                  <w:lang w:eastAsia="en-GB"/>
                </w:rPr>
                <w:delText>csi-rsrp</w:delText>
              </w:r>
            </w:del>
            <w:ins w:id="3899" w:author="merged r1" w:date="2018-01-18T13:12:00Z">
              <w:del w:id="3900" w:author="RAN2-101 agreements" w:date="2018-03-09T15:41:00Z">
                <w:r>
                  <w:rPr>
                    <w:b/>
                    <w:i/>
                    <w:lang w:eastAsia="en-GB"/>
                  </w:rPr>
                  <w:delText>RSRP</w:delText>
                </w:r>
              </w:del>
            </w:ins>
          </w:p>
          <w:p>
            <w:pPr>
              <w:pStyle w:val="70"/>
              <w:rPr>
                <w:del w:id="3901" w:author="RAN2-101 agreements" w:date="2018-03-09T15:41:00Z"/>
                <w:lang w:eastAsia="en-GB"/>
              </w:rPr>
            </w:pPr>
            <w:del w:id="3902" w:author="RAN2-101 agreements" w:date="2018-03-09T15:41:00Z">
              <w:r>
                <w:rPr>
                  <w:lang w:eastAsia="en-GB"/>
                </w:rPr>
                <w:delText>L3 filtered CSI-RSRP measurement per CSI-RS resource index, as defined in 5.5.</w:delText>
              </w:r>
            </w:del>
            <w:del w:id="3903" w:author="RAN2-101 agreements" w:date="2018-03-09T15:11:00Z">
              <w:r>
                <w:rPr>
                  <w:lang w:eastAsia="en-GB"/>
                </w:rPr>
                <w:delText>4.x</w:delText>
              </w:r>
            </w:del>
            <w:del w:id="3904" w:author="RAN2-101 agreements" w:date="2018-03-09T15:41:00Z">
              <w:r>
                <w:rPr>
                  <w:lang w:eastAsia="en-GB"/>
                </w:rPr>
                <w:delText>. CSI-RSRP is defined in TS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06"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905" w:author="RAN2-101 agreements" w:date="2018-03-09T15:41:00Z"/>
          <w:trPrChange w:id="3906" w:author="merged r1" w:date="2018-01-18T13:22:00Z">
            <w:trPr>
              <w:cantSplit/>
              <w:trHeight w:val="52" w:hRule="atLeast"/>
            </w:trPr>
          </w:trPrChange>
        </w:trPr>
        <w:tc>
          <w:tcPr>
            <w:tcW w:w="14062" w:type="dxa"/>
            <w:tcPrChange w:id="3907" w:author="merged r1" w:date="2018-01-18T13:22:00Z">
              <w:tcPr>
                <w:tcW w:w="14062" w:type="dxa"/>
              </w:tcPr>
            </w:tcPrChange>
          </w:tcPr>
          <w:p>
            <w:pPr>
              <w:pStyle w:val="70"/>
              <w:rPr>
                <w:del w:id="3908" w:author="RAN2-101 agreements" w:date="2018-03-09T15:41:00Z"/>
                <w:b/>
                <w:i/>
                <w:lang w:eastAsia="en-GB"/>
              </w:rPr>
            </w:pPr>
            <w:del w:id="3909" w:author="RAN2-101 agreements" w:date="2018-03-09T15:41:00Z">
              <w:r>
                <w:rPr>
                  <w:b/>
                  <w:i/>
                  <w:lang w:eastAsia="en-GB"/>
                </w:rPr>
                <w:delText>csi-rsrq</w:delText>
              </w:r>
            </w:del>
            <w:ins w:id="3910" w:author="merged r1" w:date="2018-01-18T13:12:00Z">
              <w:del w:id="3911" w:author="RAN2-101 agreements" w:date="2018-03-09T15:41:00Z">
                <w:r>
                  <w:rPr>
                    <w:b/>
                    <w:i/>
                    <w:lang w:eastAsia="en-GB"/>
                  </w:rPr>
                  <w:delText>RSRQ</w:delText>
                </w:r>
              </w:del>
            </w:ins>
          </w:p>
          <w:p>
            <w:pPr>
              <w:pStyle w:val="70"/>
              <w:rPr>
                <w:del w:id="3912" w:author="RAN2-101 agreements" w:date="2018-03-09T15:41:00Z"/>
                <w:lang w:eastAsia="en-GB"/>
              </w:rPr>
            </w:pPr>
            <w:del w:id="3913" w:author="RAN2-101 agreements" w:date="2018-03-09T15:41:00Z">
              <w:r>
                <w:rPr>
                  <w:lang w:eastAsia="en-GB"/>
                </w:rPr>
                <w:delText>L3 filtered CSI-RSRQ measurement per CSI-RS resource index, as defined in 5.5.</w:delText>
              </w:r>
            </w:del>
            <w:del w:id="3914" w:author="RAN2-101 agreements" w:date="2018-03-09T15:11:00Z">
              <w:r>
                <w:rPr>
                  <w:lang w:eastAsia="en-GB"/>
                </w:rPr>
                <w:delText>4.x</w:delText>
              </w:r>
            </w:del>
            <w:del w:id="3915" w:author="RAN2-101 agreements" w:date="2018-03-09T15:41:00Z">
              <w:r>
                <w:rPr>
                  <w:lang w:eastAsia="en-GB"/>
                </w:rPr>
                <w:delText>. CSI-RSRQ is defined in TS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1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916" w:author="RAN2-101 agreements" w:date="2018-03-09T15:41:00Z"/>
          <w:trPrChange w:id="3917" w:author="merged r1" w:date="2018-01-18T13:22:00Z">
            <w:trPr>
              <w:cantSplit/>
              <w:trHeight w:val="52" w:hRule="atLeast"/>
            </w:trPr>
          </w:trPrChange>
        </w:trPr>
        <w:tc>
          <w:tcPr>
            <w:tcW w:w="14062" w:type="dxa"/>
            <w:tcPrChange w:id="3918" w:author="merged r1" w:date="2018-01-18T13:22:00Z">
              <w:tcPr>
                <w:tcW w:w="14062" w:type="dxa"/>
              </w:tcPr>
            </w:tcPrChange>
          </w:tcPr>
          <w:p>
            <w:pPr>
              <w:pStyle w:val="70"/>
              <w:rPr>
                <w:del w:id="3919" w:author="RAN2-101 agreements" w:date="2018-03-09T15:41:00Z"/>
                <w:b/>
                <w:i/>
                <w:lang w:eastAsia="en-GB"/>
              </w:rPr>
            </w:pPr>
            <w:del w:id="3920" w:author="RAN2-101 agreements" w:date="2018-03-09T15:41:00Z">
              <w:r>
                <w:rPr>
                  <w:b/>
                  <w:i/>
                  <w:lang w:eastAsia="en-GB"/>
                </w:rPr>
                <w:delText>csi-sinr</w:delText>
              </w:r>
            </w:del>
            <w:ins w:id="3921" w:author="merged r1" w:date="2018-01-18T13:12:00Z">
              <w:del w:id="3922" w:author="RAN2-101 agreements" w:date="2018-03-09T15:41:00Z">
                <w:r>
                  <w:rPr>
                    <w:b/>
                    <w:i/>
                    <w:lang w:eastAsia="en-GB"/>
                  </w:rPr>
                  <w:delText>SINR</w:delText>
                </w:r>
              </w:del>
            </w:ins>
          </w:p>
          <w:p>
            <w:pPr>
              <w:pStyle w:val="70"/>
              <w:rPr>
                <w:del w:id="3923" w:author="RAN2-101 agreements" w:date="2018-03-09T15:41:00Z"/>
                <w:lang w:eastAsia="en-GB"/>
              </w:rPr>
            </w:pPr>
            <w:del w:id="3924" w:author="RAN2-101 agreements" w:date="2018-03-09T15:41:00Z">
              <w:r>
                <w:rPr>
                  <w:lang w:eastAsia="en-GB"/>
                </w:rPr>
                <w:delText>L3 filtered CSI-SINR measurement per CSI-RS resource index, as defined in 5.5.</w:delText>
              </w:r>
            </w:del>
            <w:del w:id="3925" w:author="RAN2-101 agreements" w:date="2018-03-09T15:11:00Z">
              <w:r>
                <w:rPr>
                  <w:lang w:eastAsia="en-GB"/>
                </w:rPr>
                <w:delText>4.x</w:delText>
              </w:r>
            </w:del>
            <w:del w:id="3926" w:author="RAN2-101 agreements" w:date="2018-03-09T15:41:00Z">
              <w:r>
                <w:rPr>
                  <w:lang w:eastAsia="en-GB"/>
                </w:rPr>
                <w:delText>. CSI-SINR is defined in TS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2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27" w:author="merged r1" w:date="2018-01-18T13:22:00Z">
            <w:trPr>
              <w:cantSplit/>
              <w:trHeight w:val="52" w:hRule="atLeast"/>
            </w:trPr>
          </w:trPrChange>
        </w:trPr>
        <w:tc>
          <w:tcPr>
            <w:tcW w:w="14062" w:type="dxa"/>
            <w:tcPrChange w:id="3928" w:author="merged r1" w:date="2018-01-18T13:22:00Z">
              <w:tcPr>
                <w:tcW w:w="14062" w:type="dxa"/>
              </w:tcPr>
            </w:tcPrChange>
          </w:tcPr>
          <w:p>
            <w:pPr>
              <w:pStyle w:val="70"/>
              <w:rPr>
                <w:b/>
                <w:bCs/>
                <w:i/>
                <w:lang w:eastAsia="en-GB"/>
              </w:rPr>
            </w:pPr>
            <w:r>
              <w:rPr>
                <w:b/>
                <w:bCs/>
                <w:i/>
                <w:lang w:eastAsia="en-GB"/>
              </w:rPr>
              <w:t>measId</w:t>
            </w:r>
          </w:p>
          <w:p>
            <w:pPr>
              <w:pStyle w:val="70"/>
              <w:rPr>
                <w:lang w:eastAsia="en-GB"/>
              </w:rPr>
            </w:pPr>
            <w:r>
              <w:rPr>
                <w:lang w:eastAsia="en-GB"/>
              </w:rPr>
              <w:t>Identifies the measurement identity for which the reporting is being performed.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29"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29" w:author="merged r1" w:date="2018-01-18T13:22:00Z">
            <w:trPr>
              <w:cantSplit/>
              <w:trHeight w:val="52" w:hRule="atLeast"/>
            </w:trPr>
          </w:trPrChange>
        </w:trPr>
        <w:tc>
          <w:tcPr>
            <w:tcW w:w="14062" w:type="dxa"/>
            <w:tcPrChange w:id="3930" w:author="merged r1" w:date="2018-01-18T13:22:00Z">
              <w:tcPr>
                <w:tcW w:w="14062" w:type="dxa"/>
              </w:tcPr>
            </w:tcPrChange>
          </w:tcPr>
          <w:p>
            <w:pPr>
              <w:pStyle w:val="70"/>
              <w:rPr>
                <w:b/>
                <w:bCs/>
                <w:i/>
                <w:lang w:eastAsia="en-GB"/>
              </w:rPr>
            </w:pPr>
            <w:r>
              <w:rPr>
                <w:b/>
                <w:bCs/>
                <w:i/>
                <w:lang w:eastAsia="en-GB"/>
              </w:rPr>
              <w:t>measResult</w:t>
            </w:r>
          </w:p>
          <w:p>
            <w:pPr>
              <w:pStyle w:val="70"/>
              <w:rPr>
                <w:bCs/>
                <w:lang w:eastAsia="en-GB"/>
              </w:rPr>
            </w:pPr>
            <w:r>
              <w:rPr>
                <w:lang w:eastAsia="en-GB"/>
              </w:rPr>
              <w:t>Measured results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31"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31" w:author="merged r1" w:date="2018-01-18T13:22:00Z">
            <w:trPr>
              <w:cantSplit/>
              <w:trHeight w:val="52" w:hRule="atLeast"/>
            </w:trPr>
          </w:trPrChange>
        </w:trPr>
        <w:tc>
          <w:tcPr>
            <w:tcW w:w="14062" w:type="dxa"/>
            <w:tcPrChange w:id="3932" w:author="merged r1" w:date="2018-01-18T13:22:00Z">
              <w:tcPr>
                <w:tcW w:w="14062" w:type="dxa"/>
              </w:tcPr>
            </w:tcPrChange>
          </w:tcPr>
          <w:p>
            <w:pPr>
              <w:pStyle w:val="70"/>
              <w:rPr>
                <w:b/>
                <w:bCs/>
                <w:i/>
                <w:lang w:eastAsia="en-GB"/>
              </w:rPr>
            </w:pPr>
            <w:r>
              <w:rPr>
                <w:b/>
                <w:bCs/>
                <w:i/>
                <w:lang w:eastAsia="en-GB"/>
              </w:rPr>
              <w:t>measResultListNR</w:t>
            </w:r>
          </w:p>
          <w:p>
            <w:pPr>
              <w:pStyle w:val="70"/>
              <w:rPr>
                <w:bCs/>
                <w:lang w:eastAsia="en-GB"/>
              </w:rPr>
            </w:pPr>
            <w:r>
              <w:rPr>
                <w:lang w:eastAsia="en-GB"/>
              </w:rPr>
              <w:t>List of measured results for the maximum number of reported best cells for an NR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33"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33" w:author="merged r1" w:date="2018-01-18T13:22:00Z">
            <w:trPr>
              <w:cantSplit/>
              <w:trHeight w:val="52" w:hRule="atLeast"/>
            </w:trPr>
          </w:trPrChange>
        </w:trPr>
        <w:tc>
          <w:tcPr>
            <w:tcW w:w="14062" w:type="dxa"/>
            <w:tcPrChange w:id="3934" w:author="merged r1" w:date="2018-01-18T13:22:00Z">
              <w:tcPr>
                <w:tcW w:w="14062" w:type="dxa"/>
              </w:tcPr>
            </w:tcPrChange>
          </w:tcPr>
          <w:p>
            <w:pPr>
              <w:pStyle w:val="70"/>
              <w:rPr>
                <w:b/>
                <w:bCs/>
                <w:i/>
                <w:lang w:eastAsia="en-GB"/>
              </w:rPr>
            </w:pPr>
            <w:r>
              <w:rPr>
                <w:b/>
                <w:bCs/>
                <w:i/>
                <w:lang w:eastAsia="en-GB"/>
              </w:rPr>
              <w:t xml:space="preserve">measResultServingFreqList </w:t>
            </w:r>
          </w:p>
          <w:p>
            <w:pPr>
              <w:pStyle w:val="70"/>
              <w:rPr>
                <w:bCs/>
                <w:lang w:eastAsia="en-GB"/>
              </w:rPr>
            </w:pPr>
            <w:r>
              <w:rPr>
                <w:lang w:eastAsia="en-GB"/>
              </w:rPr>
              <w:t xml:space="preserve">Measured results of the serving frequencies including measurement results of </w:t>
            </w:r>
            <w:ins w:id="3935" w:author="Nokia, Nokia Shanghai Bell" w:date="2018-02-20T10:52:00Z">
              <w:r>
                <w:rPr>
                  <w:lang w:eastAsia="en-GB"/>
                </w:rPr>
                <w:t>Sp</w:t>
              </w:r>
            </w:ins>
            <w:del w:id="3936" w:author="Nokia, Nokia Shanghai Bell" w:date="2018-02-20T10:52:00Z">
              <w:r>
                <w:rPr>
                  <w:lang w:eastAsia="en-GB"/>
                </w:rPr>
                <w:delText>P</w:delText>
              </w:r>
            </w:del>
            <w:r>
              <w:rPr>
                <w:lang w:eastAsia="en-GB"/>
              </w:rPr>
              <w:t>Cell, configured SCell(s) and best neighbouring cell on each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3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37" w:author="merged r1" w:date="2018-01-18T13:22:00Z">
            <w:trPr>
              <w:cantSplit/>
              <w:trHeight w:val="52" w:hRule="atLeast"/>
            </w:trPr>
          </w:trPrChange>
        </w:trPr>
        <w:tc>
          <w:tcPr>
            <w:tcW w:w="14062" w:type="dxa"/>
            <w:tcPrChange w:id="3938" w:author="merged r1" w:date="2018-01-18T13:22:00Z">
              <w:tcPr>
                <w:tcW w:w="14062" w:type="dxa"/>
              </w:tcPr>
            </w:tcPrChange>
          </w:tcPr>
          <w:p>
            <w:pPr>
              <w:pStyle w:val="70"/>
              <w:rPr>
                <w:b/>
                <w:bCs/>
                <w:i/>
                <w:iCs/>
                <w:lang w:eastAsia="en-GB"/>
              </w:rPr>
            </w:pPr>
            <w:r>
              <w:rPr>
                <w:b/>
                <w:bCs/>
                <w:i/>
                <w:iCs/>
                <w:lang w:eastAsia="en-GB"/>
              </w:rPr>
              <w:t>resultsCSI-</w:t>
            </w:r>
            <w:del w:id="3939" w:author="merged r1" w:date="2018-01-18T13:12:00Z">
              <w:r>
                <w:rPr>
                  <w:b/>
                  <w:bCs/>
                  <w:i/>
                  <w:iCs/>
                  <w:lang w:eastAsia="en-GB"/>
                </w:rPr>
                <w:delText>RSIndexes</w:delText>
              </w:r>
            </w:del>
            <w:ins w:id="3940" w:author="merged r1" w:date="2018-01-18T13:12:00Z">
              <w:r>
                <w:rPr>
                  <w:b/>
                  <w:bCs/>
                  <w:i/>
                  <w:iCs/>
                  <w:lang w:eastAsia="en-GB"/>
                </w:rPr>
                <w:t>RS-Indexes</w:t>
              </w:r>
            </w:ins>
          </w:p>
          <w:p>
            <w:pPr>
              <w:pStyle w:val="70"/>
              <w:rPr>
                <w:bCs/>
                <w:lang w:eastAsia="en-GB"/>
              </w:rPr>
            </w:pPr>
            <w:r>
              <w:rPr>
                <w:lang w:eastAsia="en-GB"/>
              </w:rPr>
              <w:t>List of measurement information per CSI-RS resource index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41"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41" w:author="merged r1" w:date="2018-01-18T13:22:00Z">
            <w:trPr>
              <w:cantSplit/>
              <w:trHeight w:val="52" w:hRule="atLeast"/>
            </w:trPr>
          </w:trPrChange>
        </w:trPr>
        <w:tc>
          <w:tcPr>
            <w:tcW w:w="14062" w:type="dxa"/>
            <w:tcPrChange w:id="3942" w:author="merged r1" w:date="2018-01-18T13:22:00Z">
              <w:tcPr>
                <w:tcW w:w="14062" w:type="dxa"/>
              </w:tcPr>
            </w:tcPrChange>
          </w:tcPr>
          <w:p>
            <w:pPr>
              <w:pStyle w:val="70"/>
              <w:rPr>
                <w:b/>
                <w:bCs/>
                <w:i/>
                <w:iCs/>
                <w:lang w:eastAsia="en-GB"/>
              </w:rPr>
            </w:pPr>
            <w:r>
              <w:rPr>
                <w:b/>
                <w:bCs/>
                <w:i/>
                <w:iCs/>
                <w:lang w:eastAsia="en-GB"/>
              </w:rPr>
              <w:t>resultsSSB-Indexes</w:t>
            </w:r>
          </w:p>
          <w:p>
            <w:pPr>
              <w:pStyle w:val="70"/>
              <w:rPr>
                <w:bCs/>
                <w:iCs/>
                <w:lang w:eastAsia="en-GB"/>
              </w:rPr>
            </w:pPr>
            <w:r>
              <w:rPr>
                <w:lang w:eastAsia="en-GB"/>
              </w:rPr>
              <w:t>List of measurement information per SS/PBCH index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43"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43" w:author="merged r1" w:date="2018-01-18T13:22:00Z">
            <w:trPr>
              <w:cantSplit/>
              <w:trHeight w:val="52" w:hRule="atLeast"/>
            </w:trPr>
          </w:trPrChange>
        </w:trPr>
        <w:tc>
          <w:tcPr>
            <w:tcW w:w="14062" w:type="dxa"/>
            <w:tcPrChange w:id="3944" w:author="merged r1" w:date="2018-01-18T13:22:00Z">
              <w:tcPr>
                <w:tcW w:w="14062" w:type="dxa"/>
              </w:tcPr>
            </w:tcPrChange>
          </w:tcPr>
          <w:p>
            <w:pPr>
              <w:pStyle w:val="70"/>
              <w:rPr>
                <w:b/>
                <w:bCs/>
                <w:i/>
                <w:iCs/>
                <w:lang w:eastAsia="en-GB"/>
              </w:rPr>
            </w:pPr>
            <w:r>
              <w:rPr>
                <w:b/>
                <w:bCs/>
                <w:i/>
                <w:iCs/>
                <w:lang w:eastAsia="en-GB"/>
              </w:rPr>
              <w:t>resultsCSI-</w:t>
            </w:r>
            <w:del w:id="3945" w:author="merged r1" w:date="2018-01-18T13:12:00Z">
              <w:r>
                <w:rPr>
                  <w:b/>
                  <w:bCs/>
                  <w:i/>
                  <w:iCs/>
                  <w:lang w:eastAsia="en-GB"/>
                </w:rPr>
                <w:delText>RSCell</w:delText>
              </w:r>
            </w:del>
            <w:ins w:id="3946" w:author="merged r1" w:date="2018-01-18T13:12:00Z">
              <w:r>
                <w:rPr>
                  <w:b/>
                  <w:bCs/>
                  <w:i/>
                  <w:iCs/>
                  <w:lang w:eastAsia="en-GB"/>
                </w:rPr>
                <w:t>RS-Cell</w:t>
              </w:r>
            </w:ins>
          </w:p>
          <w:p>
            <w:pPr>
              <w:pStyle w:val="70"/>
              <w:rPr>
                <w:bCs/>
                <w:iCs/>
                <w:lang w:eastAsia="en-GB"/>
              </w:rPr>
            </w:pPr>
            <w:r>
              <w:rPr>
                <w:bCs/>
                <w:iCs/>
                <w:lang w:eastAsia="en-GB"/>
              </w:rPr>
              <w:t>Cell level measurement results (e.g. RSRP, RSRQ, SINR) to be reported derived from CSI-RS measurements.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4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3947" w:author="merged r1" w:date="2018-01-18T13:22:00Z">
            <w:trPr>
              <w:cantSplit/>
              <w:trHeight w:val="52" w:hRule="atLeast"/>
            </w:trPr>
          </w:trPrChange>
        </w:trPr>
        <w:tc>
          <w:tcPr>
            <w:tcW w:w="14062" w:type="dxa"/>
            <w:tcPrChange w:id="3948" w:author="merged r1" w:date="2018-01-18T13:22:00Z">
              <w:tcPr>
                <w:tcW w:w="14062" w:type="dxa"/>
              </w:tcPr>
            </w:tcPrChange>
          </w:tcPr>
          <w:p>
            <w:pPr>
              <w:pStyle w:val="70"/>
              <w:rPr>
                <w:b/>
                <w:bCs/>
                <w:i/>
                <w:iCs/>
                <w:lang w:eastAsia="en-GB"/>
              </w:rPr>
            </w:pPr>
            <w:del w:id="3949" w:author="merged r1" w:date="2018-01-18T13:12:00Z">
              <w:r>
                <w:rPr>
                  <w:b/>
                  <w:bCs/>
                  <w:i/>
                  <w:iCs/>
                  <w:lang w:eastAsia="en-GB"/>
                </w:rPr>
                <w:delText>resultSSBCell</w:delText>
              </w:r>
            </w:del>
            <w:ins w:id="3950" w:author="merged r1" w:date="2018-01-18T13:12:00Z">
              <w:r>
                <w:rPr>
                  <w:b/>
                  <w:bCs/>
                  <w:i/>
                  <w:iCs/>
                  <w:lang w:eastAsia="en-GB"/>
                </w:rPr>
                <w:t>result</w:t>
              </w:r>
            </w:ins>
            <w:ins w:id="3951" w:author="RAN2-101 agreements" w:date="2018-03-09T15:20:00Z">
              <w:r>
                <w:rPr>
                  <w:b/>
                  <w:bCs/>
                  <w:i/>
                  <w:iCs/>
                  <w:lang w:eastAsia="en-GB"/>
                </w:rPr>
                <w:t>s</w:t>
              </w:r>
            </w:ins>
            <w:ins w:id="3952" w:author="merged r1" w:date="2018-01-18T13:12:00Z">
              <w:r>
                <w:rPr>
                  <w:b/>
                  <w:bCs/>
                  <w:i/>
                  <w:iCs/>
                  <w:lang w:eastAsia="en-GB"/>
                </w:rPr>
                <w:t>SSB-Cell</w:t>
              </w:r>
            </w:ins>
          </w:p>
          <w:p>
            <w:pPr>
              <w:pStyle w:val="70"/>
              <w:rPr>
                <w:bCs/>
                <w:iCs/>
                <w:lang w:eastAsia="en-GB"/>
              </w:rPr>
            </w:pPr>
            <w:r>
              <w:rPr>
                <w:bCs/>
                <w:iCs/>
                <w:lang w:eastAsia="en-GB"/>
              </w:rPr>
              <w:t>Cell level measurement results (e.g. RSRP, RSRQ, SINR) to be reported derived on SS/PBCH block measurements.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953" w:author="RAN2 tdoc number R2-1801509" w:date="2018-02-02T18:30:00Z"/>
        </w:trPr>
        <w:tc>
          <w:tcPr>
            <w:tcW w:w="14062" w:type="dxa"/>
          </w:tcPr>
          <w:p>
            <w:pPr>
              <w:pStyle w:val="70"/>
              <w:rPr>
                <w:ins w:id="3954" w:author="RAN2-101 agreements" w:date="2018-03-09T15:25:00Z"/>
                <w:b/>
                <w:bCs/>
                <w:i/>
                <w:iCs/>
                <w:lang w:eastAsia="en-GB"/>
              </w:rPr>
            </w:pPr>
            <w:ins w:id="3955" w:author="RAN2-101 agreements" w:date="2018-03-09T15:25:00Z">
              <w:r>
                <w:rPr>
                  <w:b/>
                  <w:bCs/>
                  <w:i/>
                  <w:iCs/>
                  <w:lang w:eastAsia="en-GB"/>
                </w:rPr>
                <w:t>rsrp</w:t>
              </w:r>
            </w:ins>
          </w:p>
          <w:p>
            <w:pPr>
              <w:pStyle w:val="70"/>
              <w:rPr>
                <w:ins w:id="3956" w:author="RAN2 tdoc number R2-1801509" w:date="2018-02-02T18:30:00Z"/>
                <w:del w:id="3957" w:author="RAN2-101 agreements" w:date="2018-03-09T15:13:00Z"/>
                <w:bCs/>
                <w:iCs/>
                <w:lang w:eastAsia="en-GB"/>
              </w:rPr>
            </w:pPr>
            <w:ins w:id="3958" w:author="RAN2-101 agreements" w:date="2018-03-09T15:33:00Z">
              <w:r>
                <w:rPr>
                  <w:bCs/>
                  <w:iCs/>
                  <w:lang w:eastAsia="en-GB"/>
                </w:rPr>
                <w:t xml:space="preserve">Measured </w:t>
              </w:r>
            </w:ins>
            <w:ins w:id="3959" w:author="RAN2-101 agreements" w:date="2018-03-09T15:39:00Z">
              <w:r>
                <w:rPr>
                  <w:bCs/>
                  <w:iCs/>
                  <w:lang w:eastAsia="en-GB"/>
                </w:rPr>
                <w:t>SS-</w:t>
              </w:r>
            </w:ins>
            <w:ins w:id="3960" w:author="RAN2-101 agreements" w:date="2018-03-09T15:33:00Z">
              <w:r>
                <w:rPr>
                  <w:bCs/>
                  <w:iCs/>
                  <w:lang w:eastAsia="en-GB"/>
                </w:rPr>
                <w:t xml:space="preserve">RSRP </w:t>
              </w:r>
            </w:ins>
            <w:ins w:id="3961" w:author="RAN2-101 agreements" w:date="2018-03-09T15:39:00Z">
              <w:r>
                <w:rPr>
                  <w:bCs/>
                  <w:iCs/>
                  <w:lang w:eastAsia="en-GB"/>
                </w:rPr>
                <w:t xml:space="preserve">or CSI-RSRP </w:t>
              </w:r>
            </w:ins>
            <w:ins w:id="3962" w:author="RAN2-101 agreements" w:date="2018-03-09T15:33:00Z">
              <w:r>
                <w:rPr>
                  <w:bCs/>
                  <w:iCs/>
                  <w:lang w:eastAsia="en-GB"/>
                </w:rPr>
                <w:t xml:space="preserve">resultsas defined in TS 38.215 [9], either </w:t>
              </w:r>
            </w:ins>
            <w:ins w:id="3963" w:author="RAN2-101 agreements" w:date="2018-03-09T15:35:00Z">
              <w:r>
                <w:rPr>
                  <w:bCs/>
                  <w:iCs/>
                  <w:lang w:eastAsia="en-GB"/>
                </w:rPr>
                <w:t xml:space="preserve">per NR cell from the L1 filter(s) or </w:t>
              </w:r>
            </w:ins>
            <w:ins w:id="3964" w:author="RAN2-101 agreements" w:date="2018-03-09T15:36:00Z">
              <w:r>
                <w:rPr>
                  <w:bCs/>
                  <w:iCs/>
                  <w:lang w:eastAsia="en-GB"/>
                </w:rPr>
                <w:t xml:space="preserve">per </w:t>
              </w:r>
            </w:ins>
            <w:ins w:id="3965" w:author="RAN2-101 agreements" w:date="2018-03-09T15:39:00Z">
              <w:r>
                <w:rPr>
                  <w:bCs/>
                  <w:iCs/>
                  <w:lang w:eastAsia="en-GB"/>
                </w:rPr>
                <w:t>(</w:t>
              </w:r>
            </w:ins>
            <w:ins w:id="3966" w:author="RAN2-101 agreements" w:date="2018-03-09T15:36:00Z">
              <w:r>
                <w:rPr>
                  <w:bCs/>
                  <w:iCs/>
                  <w:lang w:eastAsia="en-GB"/>
                </w:rPr>
                <w:t>SS/PBCH)</w:t>
              </w:r>
            </w:ins>
            <w:ins w:id="3967" w:author="RAN2-101 agreements" w:date="2018-03-09T15:37:00Z">
              <w:r>
                <w:rPr>
                  <w:bCs/>
                  <w:iCs/>
                  <w:lang w:eastAsia="en-GB"/>
                </w:rPr>
                <w:t>/(CSI-RS</w:t>
              </w:r>
            </w:ins>
            <w:ins w:id="3968" w:author="RAN2-101 agreements" w:date="2018-03-09T15:40:00Z">
              <w:r>
                <w:rPr>
                  <w:bCs/>
                  <w:iCs/>
                  <w:lang w:eastAsia="en-GB"/>
                </w:rPr>
                <w:t>)</w:t>
              </w:r>
            </w:ins>
            <w:ins w:id="3969" w:author="RAN2-101 agreements" w:date="2018-03-09T15:37:00Z">
              <w:r>
                <w:rPr>
                  <w:bCs/>
                  <w:iCs/>
                  <w:lang w:eastAsia="en-GB"/>
                </w:rPr>
                <w:t xml:space="preserve"> index</w:t>
              </w:r>
            </w:ins>
            <w:ins w:id="3970" w:author="RAN2-101 agreements" w:date="2018-03-09T15:40:00Z">
              <w:r>
                <w:rPr>
                  <w:bCs/>
                  <w:iCs/>
                  <w:lang w:eastAsia="en-GB"/>
                </w:rPr>
                <w:t xml:space="preserve"> as specified in 5.5.3.3a.</w:t>
              </w:r>
            </w:ins>
            <w:ins w:id="3971" w:author="RAN2 tdoc number R2-1801509" w:date="2018-02-02T18:30:00Z">
              <w:del w:id="3972" w:author="RAN2-101 agreements" w:date="2018-03-09T15:13:00Z">
                <w:r>
                  <w:rPr>
                    <w:b/>
                    <w:bCs/>
                    <w:i/>
                    <w:iCs/>
                    <w:lang w:eastAsia="en-GB"/>
                  </w:rPr>
                  <w:delText>smtc2</w:delText>
                </w:r>
              </w:del>
            </w:ins>
          </w:p>
          <w:p>
            <w:pPr>
              <w:pStyle w:val="70"/>
              <w:rPr>
                <w:ins w:id="3973" w:author="RAN2 tdoc number R2-1801509" w:date="2018-02-02T18:30:00Z"/>
                <w:b/>
                <w:bCs/>
                <w:i/>
                <w:iCs/>
                <w:lang w:eastAsia="en-GB"/>
              </w:rPr>
            </w:pPr>
            <w:ins w:id="3974" w:author="RAN2 tdoc number R2-1801509" w:date="2018-02-02T18:30:00Z">
              <w:del w:id="3975" w:author="RAN2-101 agreements" w:date="2018-03-09T15:13:00Z">
                <w:r>
                  <w:rPr>
                    <w:bCs/>
                    <w:iCs/>
                    <w:lang w:eastAsia="en-GB"/>
                  </w:rPr>
                  <w:delText>Secondary measurement timing configuration for explicitly signalled PCIs. The timing offset is equal to SMTC1 offset mod SMTC2 periodicity.</w:delText>
                </w:r>
              </w:del>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976" w:author="RAN2-101 agreements" w:date="2018-03-09T15:40:00Z"/>
        </w:trPr>
        <w:tc>
          <w:tcPr>
            <w:tcW w:w="14062" w:type="dxa"/>
          </w:tcPr>
          <w:p>
            <w:pPr>
              <w:pStyle w:val="70"/>
              <w:rPr>
                <w:ins w:id="3977" w:author="RAN2-101 agreements" w:date="2018-03-09T15:40:00Z"/>
                <w:b/>
                <w:bCs/>
                <w:i/>
                <w:iCs/>
                <w:lang w:eastAsia="en-GB"/>
              </w:rPr>
            </w:pPr>
            <w:ins w:id="3978" w:author="RAN2-101 agreements" w:date="2018-03-09T15:40:00Z">
              <w:r>
                <w:rPr>
                  <w:b/>
                  <w:bCs/>
                  <w:i/>
                  <w:iCs/>
                  <w:lang w:eastAsia="en-GB"/>
                </w:rPr>
                <w:t>rsrq</w:t>
              </w:r>
            </w:ins>
          </w:p>
          <w:p>
            <w:pPr>
              <w:pStyle w:val="70"/>
              <w:rPr>
                <w:ins w:id="3979" w:author="RAN2-101 agreements" w:date="2018-03-09T15:40:00Z"/>
                <w:b/>
                <w:bCs/>
                <w:i/>
                <w:iCs/>
                <w:lang w:eastAsia="en-GB"/>
              </w:rPr>
            </w:pPr>
            <w:ins w:id="3980" w:author="RAN2-101 agreements" w:date="2018-03-09T15:40:00Z">
              <w:r>
                <w:rPr>
                  <w:bCs/>
                  <w:iCs/>
                  <w:lang w:eastAsia="en-GB"/>
                </w:rPr>
                <w:t>Measured SS-RSRQ or CSI-RSRQ results as defined in TS 38.215 [9], either per NR cell from the L1 filter(s) or per (SS/PBCH)/(CSI-RS) index as specified in 5.5.3.3a.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3981" w:author="RAN2-101 agreements" w:date="2018-03-09T15:41:00Z"/>
        </w:trPr>
        <w:tc>
          <w:tcPr>
            <w:tcW w:w="14062" w:type="dxa"/>
          </w:tcPr>
          <w:p>
            <w:pPr>
              <w:pStyle w:val="70"/>
              <w:rPr>
                <w:ins w:id="3982" w:author="RAN2-101 agreements" w:date="2018-03-09T15:41:00Z"/>
                <w:b/>
                <w:bCs/>
                <w:i/>
                <w:iCs/>
                <w:lang w:eastAsia="en-GB"/>
              </w:rPr>
            </w:pPr>
            <w:ins w:id="3983" w:author="RAN2-101 agreements" w:date="2018-03-09T15:41:00Z">
              <w:r>
                <w:rPr>
                  <w:b/>
                  <w:bCs/>
                  <w:i/>
                  <w:iCs/>
                  <w:lang w:eastAsia="en-GB"/>
                </w:rPr>
                <w:t>sinr</w:t>
              </w:r>
            </w:ins>
          </w:p>
          <w:p>
            <w:pPr>
              <w:pStyle w:val="70"/>
              <w:rPr>
                <w:ins w:id="3984" w:author="RAN2-101 agreements" w:date="2018-03-09T15:41:00Z"/>
                <w:b/>
                <w:bCs/>
                <w:i/>
                <w:iCs/>
                <w:lang w:eastAsia="en-GB"/>
              </w:rPr>
            </w:pPr>
            <w:ins w:id="3985" w:author="RAN2-101 agreements" w:date="2018-03-09T15:41:00Z">
              <w:r>
                <w:rPr>
                  <w:bCs/>
                  <w:iCs/>
                  <w:lang w:eastAsia="en-GB"/>
                </w:rPr>
                <w:t>Measured SS-SINR or CSI-SINR results as defined in TS 38.215 [9], either per NR cell from the L1 filter(s) or per (SS/PBCH)/(CSI-RS) index as specified in 5.5.3.3a.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8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986" w:author="RAN2-101 agreements" w:date="2018-03-09T15:30:00Z"/>
          <w:trPrChange w:id="3987" w:author="merged r1" w:date="2018-01-18T13:22:00Z">
            <w:trPr>
              <w:cantSplit/>
              <w:trHeight w:val="52" w:hRule="atLeast"/>
            </w:trPr>
          </w:trPrChange>
        </w:trPr>
        <w:tc>
          <w:tcPr>
            <w:tcW w:w="14062" w:type="dxa"/>
            <w:tcPrChange w:id="3988" w:author="merged r1" w:date="2018-01-18T13:22:00Z">
              <w:tcPr>
                <w:tcW w:w="14062" w:type="dxa"/>
              </w:tcPr>
            </w:tcPrChange>
          </w:tcPr>
          <w:p>
            <w:pPr>
              <w:pStyle w:val="70"/>
              <w:rPr>
                <w:del w:id="3989" w:author="RAN2-101 agreements" w:date="2018-03-09T15:30:00Z"/>
                <w:b/>
                <w:bCs/>
                <w:i/>
                <w:iCs/>
                <w:lang w:eastAsia="en-GB"/>
              </w:rPr>
            </w:pPr>
            <w:del w:id="3990" w:author="RAN2-101 agreements" w:date="2018-03-09T15:30:00Z">
              <w:r>
                <w:rPr>
                  <w:b/>
                  <w:bCs/>
                  <w:i/>
                  <w:iCs/>
                  <w:lang w:eastAsia="en-GB"/>
                </w:rPr>
                <w:delText>ss</w:delText>
              </w:r>
            </w:del>
            <w:del w:id="3991" w:author="RAN2-101 agreements" w:date="2018-03-09T15:21:00Z">
              <w:r>
                <w:rPr>
                  <w:b/>
                  <w:bCs/>
                  <w:i/>
                  <w:iCs/>
                  <w:lang w:eastAsia="en-GB"/>
                </w:rPr>
                <w:delText>b</w:delText>
              </w:r>
            </w:del>
            <w:del w:id="3992" w:author="RAN2-101 agreements" w:date="2018-03-09T15:30:00Z">
              <w:r>
                <w:rPr>
                  <w:b/>
                  <w:bCs/>
                  <w:i/>
                  <w:iCs/>
                  <w:lang w:eastAsia="en-GB"/>
                </w:rPr>
                <w:delText>-Cellrsrp</w:delText>
              </w:r>
            </w:del>
            <w:ins w:id="3993" w:author="merged r1" w:date="2018-01-18T13:12:00Z">
              <w:del w:id="3994" w:author="RAN2-101 agreements" w:date="2018-03-09T15:30:00Z">
                <w:r>
                  <w:rPr>
                    <w:b/>
                    <w:bCs/>
                    <w:i/>
                    <w:iCs/>
                    <w:lang w:eastAsia="en-GB"/>
                  </w:rPr>
                  <w:delText>CellRSRP</w:delText>
                </w:r>
              </w:del>
            </w:ins>
          </w:p>
          <w:p>
            <w:pPr>
              <w:pStyle w:val="70"/>
              <w:rPr>
                <w:del w:id="3995" w:author="RAN2-101 agreements" w:date="2018-03-09T15:30:00Z"/>
                <w:bCs/>
                <w:iCs/>
                <w:lang w:eastAsia="en-GB"/>
              </w:rPr>
            </w:pPr>
            <w:del w:id="3996" w:author="RAN2-101 agreements" w:date="2018-03-09T15:30:00Z">
              <w:r>
                <w:rPr>
                  <w:lang w:eastAsia="en-GB"/>
                </w:rPr>
                <w:delText>Measured RSRP result per NR cell based on SS-RSRP value(s) from the L1 filter(s).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3998"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3997" w:author="RAN2-101 agreements" w:date="2018-03-09T15:30:00Z"/>
          <w:trPrChange w:id="3998" w:author="merged r1" w:date="2018-01-18T13:22:00Z">
            <w:trPr>
              <w:cantSplit/>
              <w:trHeight w:val="52" w:hRule="atLeast"/>
            </w:trPr>
          </w:trPrChange>
        </w:trPr>
        <w:tc>
          <w:tcPr>
            <w:tcW w:w="14062" w:type="dxa"/>
            <w:tcPrChange w:id="3999" w:author="merged r1" w:date="2018-01-18T13:22:00Z">
              <w:tcPr>
                <w:tcW w:w="14062" w:type="dxa"/>
              </w:tcPr>
            </w:tcPrChange>
          </w:tcPr>
          <w:p>
            <w:pPr>
              <w:pStyle w:val="70"/>
              <w:rPr>
                <w:del w:id="4000" w:author="RAN2-101 agreements" w:date="2018-03-09T15:30:00Z"/>
                <w:b/>
                <w:bCs/>
                <w:i/>
                <w:iCs/>
                <w:lang w:eastAsia="en-GB"/>
              </w:rPr>
            </w:pPr>
            <w:del w:id="4001" w:author="RAN2-101 agreements" w:date="2018-03-09T15:30:00Z">
              <w:r>
                <w:rPr>
                  <w:b/>
                  <w:bCs/>
                  <w:i/>
                  <w:iCs/>
                  <w:lang w:eastAsia="en-GB"/>
                </w:rPr>
                <w:delText>ss</w:delText>
              </w:r>
            </w:del>
            <w:del w:id="4002" w:author="RAN2-101 agreements" w:date="2018-03-09T15:21:00Z">
              <w:r>
                <w:rPr>
                  <w:b/>
                  <w:bCs/>
                  <w:i/>
                  <w:iCs/>
                  <w:lang w:eastAsia="en-GB"/>
                </w:rPr>
                <w:delText>b</w:delText>
              </w:r>
            </w:del>
            <w:del w:id="4003" w:author="RAN2-101 agreements" w:date="2018-03-09T15:30:00Z">
              <w:r>
                <w:rPr>
                  <w:b/>
                  <w:bCs/>
                  <w:i/>
                  <w:iCs/>
                  <w:lang w:eastAsia="en-GB"/>
                </w:rPr>
                <w:delText>-Cellrsrq</w:delText>
              </w:r>
            </w:del>
            <w:ins w:id="4004" w:author="merged r1" w:date="2018-01-18T13:12:00Z">
              <w:del w:id="4005" w:author="RAN2-101 agreements" w:date="2018-03-09T15:30:00Z">
                <w:r>
                  <w:rPr>
                    <w:b/>
                    <w:bCs/>
                    <w:i/>
                    <w:iCs/>
                    <w:lang w:eastAsia="en-GB"/>
                  </w:rPr>
                  <w:delText>CellRSRQ</w:delText>
                </w:r>
              </w:del>
            </w:ins>
          </w:p>
          <w:p>
            <w:pPr>
              <w:pStyle w:val="70"/>
              <w:rPr>
                <w:del w:id="4006" w:author="RAN2-101 agreements" w:date="2018-03-09T15:30:00Z"/>
                <w:bCs/>
                <w:iCs/>
                <w:lang w:eastAsia="en-GB"/>
              </w:rPr>
            </w:pPr>
            <w:del w:id="4007" w:author="RAN2-101 agreements" w:date="2018-03-09T15:30:00Z">
              <w:r>
                <w:rPr>
                  <w:lang w:eastAsia="en-GB"/>
                </w:rPr>
                <w:delText>Measured RSRQ result of an NR Cell based on SS-RSRP value(s) from the L1 filter(s).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009" w:author="RAN2-101 agreements" w:date="2018-03-09T15:4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4008" w:author="RAN2-101 agreements" w:date="2018-03-09T15:30:00Z"/>
          <w:trPrChange w:id="4009" w:author="RAN2-101 agreements" w:date="2018-03-09T15:42:00Z">
            <w:trPr>
              <w:cantSplit/>
              <w:trHeight w:val="52" w:hRule="atLeast"/>
            </w:trPr>
          </w:trPrChange>
        </w:trPr>
        <w:tc>
          <w:tcPr>
            <w:tcW w:w="14062" w:type="dxa"/>
            <w:tcBorders>
              <w:bottom w:val="single" w:color="808080" w:sz="4" w:space="0"/>
            </w:tcBorders>
            <w:tcPrChange w:id="4010" w:author="RAN2-101 agreements" w:date="2018-03-09T15:42:00Z">
              <w:tcPr>
                <w:tcW w:w="14062" w:type="dxa"/>
              </w:tcPr>
            </w:tcPrChange>
          </w:tcPr>
          <w:p>
            <w:pPr>
              <w:pStyle w:val="70"/>
              <w:rPr>
                <w:del w:id="4011" w:author="RAN2-101 agreements" w:date="2018-03-09T15:30:00Z"/>
                <w:b/>
                <w:bCs/>
                <w:i/>
                <w:iCs/>
                <w:lang w:eastAsia="en-GB"/>
              </w:rPr>
            </w:pPr>
            <w:del w:id="4012" w:author="RAN2-101 agreements" w:date="2018-03-09T15:30:00Z">
              <w:r>
                <w:rPr>
                  <w:b/>
                  <w:bCs/>
                  <w:i/>
                  <w:iCs/>
                  <w:lang w:eastAsia="en-GB"/>
                </w:rPr>
                <w:delText>ss</w:delText>
              </w:r>
            </w:del>
            <w:del w:id="4013" w:author="RAN2-101 agreements" w:date="2018-03-09T15:21:00Z">
              <w:r>
                <w:rPr>
                  <w:b/>
                  <w:bCs/>
                  <w:i/>
                  <w:iCs/>
                  <w:lang w:eastAsia="en-GB"/>
                </w:rPr>
                <w:delText>b</w:delText>
              </w:r>
            </w:del>
            <w:del w:id="4014" w:author="RAN2-101 agreements" w:date="2018-03-09T15:30:00Z">
              <w:r>
                <w:rPr>
                  <w:b/>
                  <w:bCs/>
                  <w:i/>
                  <w:iCs/>
                  <w:lang w:eastAsia="en-GB"/>
                </w:rPr>
                <w:delText>-Cellsinr</w:delText>
              </w:r>
            </w:del>
            <w:ins w:id="4015" w:author="merged r1" w:date="2018-01-18T13:12:00Z">
              <w:del w:id="4016" w:author="RAN2-101 agreements" w:date="2018-03-09T15:30:00Z">
                <w:r>
                  <w:rPr>
                    <w:b/>
                    <w:bCs/>
                    <w:i/>
                    <w:iCs/>
                    <w:lang w:eastAsia="en-GB"/>
                  </w:rPr>
                  <w:delText>CellSINR</w:delText>
                </w:r>
              </w:del>
            </w:ins>
          </w:p>
          <w:p>
            <w:pPr>
              <w:pStyle w:val="70"/>
              <w:rPr>
                <w:del w:id="4017" w:author="RAN2-101 agreements" w:date="2018-03-09T15:30:00Z"/>
                <w:bCs/>
                <w:iCs/>
                <w:lang w:eastAsia="en-GB"/>
              </w:rPr>
            </w:pPr>
            <w:del w:id="4018" w:author="RAN2-101 agreements" w:date="2018-03-09T15:30:00Z">
              <w:r>
                <w:rPr>
                  <w:lang w:eastAsia="en-GB"/>
                </w:rPr>
                <w:delText>Measured SS-SINR result of an NR Cell based on SS-SINR value(s) from the L1 filter(s).</w:delText>
              </w:r>
            </w:del>
            <w:del w:id="4019" w:author="RAN2-101 agreements" w:date="2018-03-09T15:30:00Z">
              <w:r>
                <w:rPr>
                  <w:iCs/>
                  <w:lang w:eastAsia="en-GB"/>
                </w:rPr>
                <w:delText>.</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020"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trPrChange w:id="4020" w:author="merged r1" w:date="2018-01-18T13:22:00Z">
            <w:trPr>
              <w:cantSplit/>
              <w:trHeight w:val="52" w:hRule="atLeast"/>
            </w:trPr>
          </w:trPrChange>
        </w:trPr>
        <w:tc>
          <w:tcPr>
            <w:tcW w:w="14062" w:type="dxa"/>
            <w:tcPrChange w:id="4021" w:author="merged r1" w:date="2018-01-18T13:22:00Z">
              <w:tcPr>
                <w:tcW w:w="14062" w:type="dxa"/>
              </w:tcPr>
            </w:tcPrChange>
          </w:tcPr>
          <w:p>
            <w:pPr>
              <w:pStyle w:val="70"/>
              <w:rPr>
                <w:b/>
                <w:bCs/>
                <w:i/>
                <w:iCs/>
                <w:lang w:eastAsia="en-GB"/>
              </w:rPr>
            </w:pPr>
            <w:r>
              <w:rPr>
                <w:b/>
                <w:bCs/>
                <w:i/>
                <w:iCs/>
                <w:lang w:eastAsia="en-GB"/>
              </w:rPr>
              <w:t>ssb-Index</w:t>
            </w:r>
          </w:p>
          <w:p>
            <w:pPr>
              <w:pStyle w:val="70"/>
              <w:rPr>
                <w:bCs/>
                <w:iCs/>
                <w:lang w:eastAsia="en-GB"/>
              </w:rPr>
            </w:pPr>
            <w:r>
              <w:rPr>
                <w:lang w:eastAsia="en-GB"/>
              </w:rPr>
              <w:t>SS/PBCH block index associated to the measurement information to be reported.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023"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4022" w:author="RAN2-101 agreements" w:date="2018-03-09T15:41:00Z"/>
          <w:trPrChange w:id="4023" w:author="merged r1" w:date="2018-01-18T13:22:00Z">
            <w:trPr>
              <w:cantSplit/>
              <w:trHeight w:val="52" w:hRule="atLeast"/>
            </w:trPr>
          </w:trPrChange>
        </w:trPr>
        <w:tc>
          <w:tcPr>
            <w:tcW w:w="14062" w:type="dxa"/>
            <w:tcPrChange w:id="4024" w:author="merged r1" w:date="2018-01-18T13:22:00Z">
              <w:tcPr>
                <w:tcW w:w="14062" w:type="dxa"/>
              </w:tcPr>
            </w:tcPrChange>
          </w:tcPr>
          <w:p>
            <w:pPr>
              <w:pStyle w:val="70"/>
              <w:rPr>
                <w:del w:id="4025" w:author="RAN2-101 agreements" w:date="2018-03-09T15:41:00Z"/>
                <w:b/>
                <w:bCs/>
                <w:i/>
                <w:iCs/>
                <w:lang w:eastAsia="en-GB"/>
              </w:rPr>
            </w:pPr>
            <w:del w:id="4026" w:author="RAN2-101 agreements" w:date="2018-03-09T15:41:00Z">
              <w:r>
                <w:rPr>
                  <w:b/>
                  <w:bCs/>
                  <w:i/>
                  <w:iCs/>
                  <w:lang w:eastAsia="en-GB"/>
                </w:rPr>
                <w:delText>ss-rsrp</w:delText>
              </w:r>
            </w:del>
          </w:p>
          <w:p>
            <w:pPr>
              <w:pStyle w:val="70"/>
              <w:rPr>
                <w:del w:id="4027" w:author="RAN2-101 agreements" w:date="2018-03-09T15:41:00Z"/>
                <w:bCs/>
                <w:iCs/>
                <w:lang w:eastAsia="en-GB"/>
              </w:rPr>
            </w:pPr>
            <w:del w:id="4028" w:author="RAN2-101 agreements" w:date="2018-03-09T15:41:00Z">
              <w:r>
                <w:rPr>
                  <w:lang w:eastAsia="en-GB"/>
                </w:rPr>
                <w:delText>L3 filtered SS-RSRP measurement per SS/PBCH block index, as defined in 5.5.4.x. SS-RSRP is defined in TS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030"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4029" w:author="RAN2-101 agreements" w:date="2018-03-09T15:41:00Z"/>
          <w:trPrChange w:id="4030" w:author="merged r1" w:date="2018-01-18T13:22:00Z">
            <w:trPr>
              <w:cantSplit/>
              <w:trHeight w:val="52" w:hRule="atLeast"/>
            </w:trPr>
          </w:trPrChange>
        </w:trPr>
        <w:tc>
          <w:tcPr>
            <w:tcW w:w="14062" w:type="dxa"/>
            <w:tcPrChange w:id="4031" w:author="merged r1" w:date="2018-01-18T13:22:00Z">
              <w:tcPr>
                <w:tcW w:w="14062" w:type="dxa"/>
              </w:tcPr>
            </w:tcPrChange>
          </w:tcPr>
          <w:p>
            <w:pPr>
              <w:pStyle w:val="70"/>
              <w:rPr>
                <w:del w:id="4032" w:author="RAN2-101 agreements" w:date="2018-03-09T15:41:00Z"/>
                <w:b/>
                <w:bCs/>
                <w:i/>
                <w:iCs/>
                <w:lang w:eastAsia="en-GB"/>
              </w:rPr>
            </w:pPr>
            <w:del w:id="4033" w:author="RAN2-101 agreements" w:date="2018-03-09T15:41:00Z">
              <w:r>
                <w:rPr>
                  <w:b/>
                  <w:bCs/>
                  <w:i/>
                  <w:iCs/>
                  <w:lang w:eastAsia="en-GB"/>
                </w:rPr>
                <w:delText>ss-rsrq</w:delText>
              </w:r>
            </w:del>
          </w:p>
          <w:p>
            <w:pPr>
              <w:pStyle w:val="70"/>
              <w:rPr>
                <w:del w:id="4034" w:author="RAN2-101 agreements" w:date="2018-03-09T15:41:00Z"/>
                <w:bCs/>
                <w:iCs/>
                <w:lang w:eastAsia="en-GB"/>
              </w:rPr>
            </w:pPr>
            <w:del w:id="4035" w:author="RAN2-101 agreements" w:date="2018-03-09T15:41:00Z">
              <w:r>
                <w:rPr>
                  <w:lang w:eastAsia="en-GB"/>
                </w:rPr>
                <w:delText>L3 filtered SS-RSRQ measurement per SS/PBCH block index, as defined in 5.5.4.x. SS-RSRQ is defined in TS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037" w:author="merged r1" w:date="2018-01-18T13:22: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rHeight w:val="52" w:hRule="atLeast"/>
          <w:del w:id="4036" w:author="RAN2-101 agreements" w:date="2018-03-09T15:41:00Z"/>
          <w:trPrChange w:id="4037" w:author="merged r1" w:date="2018-01-18T13:22:00Z">
            <w:trPr>
              <w:cantSplit/>
              <w:trHeight w:val="52" w:hRule="atLeast"/>
            </w:trPr>
          </w:trPrChange>
        </w:trPr>
        <w:tc>
          <w:tcPr>
            <w:tcW w:w="14062" w:type="dxa"/>
            <w:tcPrChange w:id="4038" w:author="merged r1" w:date="2018-01-18T13:22:00Z">
              <w:tcPr>
                <w:tcW w:w="14062" w:type="dxa"/>
              </w:tcPr>
            </w:tcPrChange>
          </w:tcPr>
          <w:p>
            <w:pPr>
              <w:pStyle w:val="70"/>
              <w:rPr>
                <w:del w:id="4039" w:author="RAN2-101 agreements" w:date="2018-03-09T15:41:00Z"/>
                <w:b/>
                <w:bCs/>
                <w:i/>
                <w:iCs/>
                <w:lang w:eastAsia="en-GB"/>
              </w:rPr>
            </w:pPr>
            <w:del w:id="4040" w:author="RAN2-101 agreements" w:date="2018-03-09T15:41:00Z">
              <w:r>
                <w:rPr>
                  <w:b/>
                  <w:bCs/>
                  <w:i/>
                  <w:iCs/>
                  <w:lang w:eastAsia="en-GB"/>
                </w:rPr>
                <w:delText>ss-sinr</w:delText>
              </w:r>
            </w:del>
          </w:p>
          <w:p>
            <w:pPr>
              <w:pStyle w:val="70"/>
              <w:rPr>
                <w:del w:id="4041" w:author="RAN2-101 agreements" w:date="2018-03-09T15:41:00Z"/>
                <w:bCs/>
                <w:iCs/>
                <w:lang w:eastAsia="en-GB"/>
              </w:rPr>
            </w:pPr>
            <w:del w:id="4042" w:author="RAN2-101 agreements" w:date="2018-03-09T15:41:00Z">
              <w:r>
                <w:rPr>
                  <w:lang w:eastAsia="en-GB"/>
                </w:rPr>
                <w:delText>L3 filtered SS-SINR measurement per SS/PBCH block index, as defined in 5.5.4.x. SS-SINR is defined in TS 38.215 [9].</w:delText>
              </w:r>
            </w:del>
          </w:p>
        </w:tc>
      </w:tr>
    </w:tbl>
    <w:p>
      <w:pPr>
        <w:rPr>
          <w:ins w:id="4043" w:author="Rapporteur" w:date="2018-02-01T10:23:00Z"/>
        </w:rPr>
      </w:pPr>
    </w:p>
    <w:p>
      <w:pPr>
        <w:pStyle w:val="5"/>
        <w:rPr>
          <w:ins w:id="4044" w:author="RIL-D011" w:date="2018-01-29T16:15:00Z"/>
        </w:rPr>
      </w:pPr>
      <w:ins w:id="4045" w:author="RIL-D011" w:date="2018-01-29T16:15:00Z">
        <w:bookmarkStart w:id="171" w:name="_Toc505697565"/>
        <w:bookmarkStart w:id="172" w:name="_Toc500942736"/>
        <w:r>
          <w:rPr/>
          <w:t>–</w:t>
        </w:r>
      </w:ins>
      <w:ins w:id="4046" w:author="RIL-D011" w:date="2018-01-29T16:15:00Z">
        <w:r>
          <w:rPr/>
          <w:tab/>
        </w:r>
      </w:ins>
      <w:ins w:id="4047" w:author="RIL-D011" w:date="2018-01-29T16:15:00Z">
        <w:r>
          <w:rPr>
            <w:i/>
          </w:rPr>
          <w:t>PCI-List</w:t>
        </w:r>
        <w:bookmarkEnd w:id="171"/>
      </w:ins>
    </w:p>
    <w:p>
      <w:pPr>
        <w:rPr>
          <w:ins w:id="4048" w:author="RIL-D011" w:date="2018-01-29T16:15:00Z"/>
        </w:rPr>
      </w:pPr>
      <w:ins w:id="4049" w:author="RIL-D011" w:date="2018-01-29T16:15:00Z">
        <w:r>
          <w:rPr/>
          <w:t xml:space="preserve">The IE </w:t>
        </w:r>
      </w:ins>
      <w:ins w:id="4050" w:author="RIL-D011" w:date="2018-01-29T16:15:00Z">
        <w:r>
          <w:rPr>
            <w:i/>
          </w:rPr>
          <w:t>PCI-List</w:t>
        </w:r>
      </w:ins>
      <w:ins w:id="4051" w:author="RIL-D011" w:date="2018-01-29T16:15:00Z">
        <w:r>
          <w:rPr/>
          <w:t xml:space="preserve"> concerns a list of </w:t>
        </w:r>
      </w:ins>
      <w:ins w:id="4052" w:author="RIL-D011" w:date="2018-01-29T16:16:00Z">
        <w:r>
          <w:rPr/>
          <w:t xml:space="preserve">physical </w:t>
        </w:r>
      </w:ins>
      <w:ins w:id="4053" w:author="RIL-D011" w:date="2018-01-29T16:15:00Z">
        <w:r>
          <w:rPr/>
          <w:t xml:space="preserve">cell </w:t>
        </w:r>
      </w:ins>
      <w:ins w:id="4054" w:author="RIL-D011" w:date="2018-01-29T16:16:00Z">
        <w:r>
          <w:rPr/>
          <w:t>identities</w:t>
        </w:r>
      </w:ins>
      <w:ins w:id="4055" w:author="RIL-D011" w:date="2018-01-29T16:15:00Z">
        <w:r>
          <w:rPr/>
          <w:t>, which may be used for different purposes.</w:t>
        </w:r>
      </w:ins>
    </w:p>
    <w:p>
      <w:pPr>
        <w:pStyle w:val="84"/>
        <w:rPr>
          <w:ins w:id="4056" w:author="RIL-D011" w:date="2018-01-29T16:15:00Z"/>
        </w:rPr>
      </w:pPr>
      <w:ins w:id="4057" w:author="RIL-D011" w:date="2018-01-29T16:15:00Z">
        <w:r>
          <w:rPr>
            <w:i/>
          </w:rPr>
          <w:t>PCI-List</w:t>
        </w:r>
      </w:ins>
      <w:ins w:id="4058" w:author="RIL-D011" w:date="2018-01-29T16:15:00Z">
        <w:r>
          <w:rPr/>
          <w:t xml:space="preserve"> information element</w:t>
        </w:r>
      </w:ins>
    </w:p>
    <w:p>
      <w:pPr>
        <w:pStyle w:val="67"/>
        <w:rPr>
          <w:ins w:id="4059" w:author="RIL-D011" w:date="2018-01-29T16:15:00Z"/>
          <w:color w:val="808080"/>
        </w:rPr>
      </w:pPr>
      <w:ins w:id="4060" w:author="RIL-D011" w:date="2018-01-29T16:15:00Z">
        <w:r>
          <w:rPr>
            <w:color w:val="808080"/>
          </w:rPr>
          <w:t>-- ASN1START</w:t>
        </w:r>
      </w:ins>
    </w:p>
    <w:p>
      <w:pPr>
        <w:pStyle w:val="67"/>
        <w:rPr>
          <w:ins w:id="4061" w:author="RIL-D011" w:date="2018-01-29T16:47:00Z"/>
          <w:color w:val="808080"/>
        </w:rPr>
      </w:pPr>
      <w:ins w:id="4062" w:author="RIL-D011" w:date="2018-01-29T16:15:00Z">
        <w:r>
          <w:rPr>
            <w:color w:val="808080"/>
          </w:rPr>
          <w:t>-- TAG-PCI-LIST-START</w:t>
        </w:r>
      </w:ins>
    </w:p>
    <w:p>
      <w:pPr>
        <w:pStyle w:val="67"/>
        <w:rPr>
          <w:ins w:id="4063" w:author="RIL-D011" w:date="2018-01-29T16:15:00Z"/>
          <w:color w:val="808080"/>
        </w:rPr>
      </w:pPr>
    </w:p>
    <w:p>
      <w:pPr>
        <w:pStyle w:val="67"/>
        <w:rPr>
          <w:ins w:id="4064" w:author="RIL-D011" w:date="2018-01-29T16:15:00Z"/>
        </w:rPr>
      </w:pPr>
      <w:ins w:id="4065" w:author="RIL-D011" w:date="2018-01-29T16:15:00Z">
        <w:r>
          <w:rPr/>
          <w:t>PCI-List ::=</w:t>
        </w:r>
      </w:ins>
      <w:ins w:id="4066" w:author="RIL-D011" w:date="2018-01-29T16:15:00Z">
        <w:r>
          <w:rPr/>
          <w:tab/>
        </w:r>
      </w:ins>
      <w:ins w:id="4067" w:author="RIL-D011" w:date="2018-01-29T16:15:00Z">
        <w:r>
          <w:rPr/>
          <w:tab/>
        </w:r>
      </w:ins>
      <w:ins w:id="4068" w:author="RIL-D011" w:date="2018-01-29T16:15:00Z">
        <w:r>
          <w:rPr/>
          <w:tab/>
        </w:r>
      </w:ins>
      <w:ins w:id="4069" w:author="RIL-D011" w:date="2018-01-29T16:15:00Z">
        <w:r>
          <w:rPr/>
          <w:tab/>
        </w:r>
      </w:ins>
      <w:ins w:id="4070" w:author="RIL-D011" w:date="2018-01-29T16:15:00Z">
        <w:r>
          <w:rPr/>
          <w:tab/>
        </w:r>
      </w:ins>
      <w:ins w:id="4071" w:author="RIL-D011" w:date="2018-01-29T16:15:00Z">
        <w:r>
          <w:rPr/>
          <w:tab/>
        </w:r>
      </w:ins>
      <w:ins w:id="4072" w:author="RIL-D011" w:date="2018-01-29T16:15:00Z">
        <w:r>
          <w:rPr>
            <w:color w:val="993366"/>
          </w:rPr>
          <w:t>SEQUENCE</w:t>
        </w:r>
      </w:ins>
      <w:ins w:id="4073" w:author="RIL-D011" w:date="2018-01-29T16:15:00Z">
        <w:r>
          <w:rPr/>
          <w:t xml:space="preserve"> (</w:t>
        </w:r>
      </w:ins>
      <w:ins w:id="4074" w:author="RIL-D011" w:date="2018-01-29T16:15:00Z">
        <w:r>
          <w:rPr>
            <w:color w:val="993366"/>
          </w:rPr>
          <w:t>SIZE</w:t>
        </w:r>
      </w:ins>
      <w:ins w:id="4075" w:author="RIL-D011" w:date="2018-01-29T16:15:00Z">
        <w:r>
          <w:rPr/>
          <w:t xml:space="preserve"> (1..maxNrofCellMeas))</w:t>
        </w:r>
      </w:ins>
      <w:ins w:id="4076" w:author="RIL-D011" w:date="2018-01-29T16:15:00Z">
        <w:r>
          <w:rPr>
            <w:color w:val="993366"/>
          </w:rPr>
          <w:t xml:space="preserve"> OF</w:t>
        </w:r>
      </w:ins>
      <w:ins w:id="4077" w:author="RIL-D011" w:date="2018-01-29T16:15:00Z">
        <w:r>
          <w:rPr/>
          <w:t xml:space="preserve"> PhysCellId</w:t>
        </w:r>
      </w:ins>
    </w:p>
    <w:p>
      <w:pPr>
        <w:pStyle w:val="67"/>
        <w:rPr>
          <w:ins w:id="4078" w:author="RIL-D011" w:date="2018-01-29T16:15:00Z"/>
        </w:rPr>
      </w:pPr>
    </w:p>
    <w:p>
      <w:pPr>
        <w:pStyle w:val="67"/>
        <w:rPr>
          <w:ins w:id="4079" w:author="RIL-D011" w:date="2018-01-29T16:15:00Z"/>
          <w:color w:val="808080"/>
        </w:rPr>
      </w:pPr>
      <w:ins w:id="4080" w:author="RIL-D011" w:date="2018-01-29T16:15:00Z">
        <w:r>
          <w:rPr>
            <w:color w:val="808080"/>
          </w:rPr>
          <w:t>-- TAG-PCI-LIST-STOP</w:t>
        </w:r>
      </w:ins>
    </w:p>
    <w:p>
      <w:pPr>
        <w:pStyle w:val="67"/>
        <w:rPr>
          <w:ins w:id="4081" w:author="RIL-D011" w:date="2018-01-29T16:15:00Z"/>
          <w:color w:val="808080"/>
        </w:rPr>
      </w:pPr>
      <w:ins w:id="4082" w:author="RIL-D011" w:date="2018-01-29T16:15:00Z">
        <w:r>
          <w:rPr>
            <w:color w:val="808080"/>
          </w:rPr>
          <w:t>-- ASN1STOP</w:t>
        </w:r>
      </w:ins>
    </w:p>
    <w:p>
      <w:pPr>
        <w:pStyle w:val="5"/>
        <w:rPr>
          <w:ins w:id="4083" w:author="RIL-D011" w:date="2018-01-29T16:43:00Z"/>
        </w:rPr>
      </w:pPr>
      <w:ins w:id="4084" w:author="RIL-D011" w:date="2018-01-29T16:43:00Z">
        <w:bookmarkStart w:id="173" w:name="_Toc503260472"/>
        <w:bookmarkStart w:id="174" w:name="_Toc505697566"/>
        <w:r>
          <w:rPr/>
          <w:t>–</w:t>
        </w:r>
      </w:ins>
      <w:ins w:id="4085" w:author="RIL-D011" w:date="2018-01-29T16:43:00Z">
        <w:r>
          <w:rPr/>
          <w:tab/>
        </w:r>
      </w:ins>
      <w:ins w:id="4086" w:author="RIL-D011" w:date="2018-01-29T16:43:00Z">
        <w:r>
          <w:rPr>
            <w:i/>
          </w:rPr>
          <w:t>PCI-Range</w:t>
        </w:r>
        <w:bookmarkEnd w:id="173"/>
        <w:bookmarkEnd w:id="174"/>
      </w:ins>
    </w:p>
    <w:p>
      <w:pPr>
        <w:keepNext/>
        <w:keepLines/>
        <w:rPr>
          <w:ins w:id="4087" w:author="RIL-D011" w:date="2018-01-29T16:43:00Z"/>
          <w:iCs/>
        </w:rPr>
      </w:pPr>
      <w:ins w:id="4088" w:author="RIL-D011" w:date="2018-01-29T16:43:00Z">
        <w:r>
          <w:rPr/>
          <w:t xml:space="preserve">The IE </w:t>
        </w:r>
      </w:ins>
      <w:ins w:id="4089" w:author="RIL-D011" w:date="2018-01-29T16:43:00Z">
        <w:r>
          <w:rPr>
            <w:i/>
          </w:rPr>
          <w:t>PCI-Range</w:t>
        </w:r>
      </w:ins>
      <w:ins w:id="4090" w:author="RIL-D011" w:date="2018-01-29T16:43:00Z">
        <w:r>
          <w:rPr>
            <w:iCs/>
          </w:rPr>
          <w:t xml:space="preserve"> is used to encode either a single or a range of physical cell identities. The range is encoded by using a </w:t>
        </w:r>
      </w:ins>
      <w:ins w:id="4091" w:author="RIL-D011" w:date="2018-01-29T16:43:00Z">
        <w:r>
          <w:rPr>
            <w:i/>
            <w:iCs/>
          </w:rPr>
          <w:t>start</w:t>
        </w:r>
      </w:ins>
      <w:ins w:id="4092" w:author="RIL-D011" w:date="2018-01-29T16:43:00Z">
        <w:r>
          <w:rPr>
            <w:iCs/>
          </w:rPr>
          <w:t xml:space="preserve"> value and by indicating the number of consecutive physical cell identities (including </w:t>
        </w:r>
      </w:ins>
      <w:ins w:id="4093" w:author="RIL-D011" w:date="2018-01-29T16:43:00Z">
        <w:r>
          <w:rPr>
            <w:i/>
            <w:iCs/>
          </w:rPr>
          <w:t>start</w:t>
        </w:r>
      </w:ins>
      <w:ins w:id="4094" w:author="RIL-D011" w:date="2018-01-29T16:43:00Z">
        <w:r>
          <w:rPr>
            <w:iCs/>
          </w:rPr>
          <w:t xml:space="preserve">) in the range. For fields comprising multiple occurrences of </w:t>
        </w:r>
      </w:ins>
      <w:ins w:id="4095" w:author="RIL-D011" w:date="2018-01-29T16:43:00Z">
        <w:r>
          <w:rPr>
            <w:i/>
          </w:rPr>
          <w:t>PCI-Range</w:t>
        </w:r>
      </w:ins>
      <w:ins w:id="4096" w:author="RIL-D011" w:date="2018-01-29T16:43:00Z">
        <w:r>
          <w:rPr>
            <w:iCs/>
          </w:rPr>
          <w:t xml:space="preserve">, </w:t>
        </w:r>
      </w:ins>
      <w:ins w:id="4097" w:author="RIL-D011" w:date="2018-01-29T16:43:00Z">
        <w:del w:id="4098" w:author="Rapporteur" w:date="2018-02-06T16:43:00Z">
          <w:r>
            <w:rPr>
              <w:iCs/>
            </w:rPr>
            <w:delText xml:space="preserve">RAN </w:delText>
          </w:r>
        </w:del>
      </w:ins>
      <w:ins w:id="4099" w:author="Rapporteur" w:date="2018-02-06T16:43:00Z">
        <w:r>
          <w:rPr>
            <w:iCs/>
          </w:rPr>
          <w:t xml:space="preserve">the Network </w:t>
        </w:r>
      </w:ins>
      <w:ins w:id="4100" w:author="RIL-D011" w:date="2018-01-29T16:43:00Z">
        <w:r>
          <w:rPr>
            <w:iCs/>
          </w:rPr>
          <w:t>may configure overlapping ranges of physical cell identities.</w:t>
        </w:r>
      </w:ins>
    </w:p>
    <w:p>
      <w:pPr>
        <w:pStyle w:val="84"/>
        <w:rPr>
          <w:ins w:id="4101" w:author="RIL-D011" w:date="2018-01-29T16:43:00Z"/>
        </w:rPr>
      </w:pPr>
      <w:ins w:id="4102" w:author="RIL-D011" w:date="2018-01-29T16:43:00Z">
        <w:r>
          <w:rPr>
            <w:bCs/>
            <w:i/>
            <w:iCs/>
          </w:rPr>
          <w:t xml:space="preserve">PCI-Range </w:t>
        </w:r>
      </w:ins>
      <w:ins w:id="4103" w:author="RIL-D011" w:date="2018-01-29T16:43:00Z">
        <w:r>
          <w:rPr/>
          <w:t>information element</w:t>
        </w:r>
      </w:ins>
    </w:p>
    <w:p>
      <w:pPr>
        <w:pStyle w:val="67"/>
        <w:rPr>
          <w:ins w:id="4104" w:author="RIL-D011" w:date="2018-01-29T16:43:00Z"/>
        </w:rPr>
      </w:pPr>
      <w:ins w:id="4105" w:author="RIL-D011" w:date="2018-01-29T16:43:00Z">
        <w:r>
          <w:rPr/>
          <w:t>-- ASN1START</w:t>
        </w:r>
      </w:ins>
    </w:p>
    <w:p>
      <w:pPr>
        <w:pStyle w:val="67"/>
        <w:rPr>
          <w:ins w:id="4106" w:author="RIL-D011" w:date="2018-01-29T16:43:00Z"/>
        </w:rPr>
      </w:pPr>
      <w:ins w:id="4107" w:author="RIL-D011" w:date="2018-01-29T16:43:00Z">
        <w:r>
          <w:rPr/>
          <w:t>-- TAG-PCI-RANGE-START</w:t>
        </w:r>
      </w:ins>
    </w:p>
    <w:p>
      <w:pPr>
        <w:pStyle w:val="67"/>
        <w:rPr>
          <w:ins w:id="4108" w:author="RIL-D011" w:date="2018-01-29T16:43:00Z"/>
        </w:rPr>
      </w:pPr>
    </w:p>
    <w:p>
      <w:pPr>
        <w:pStyle w:val="67"/>
        <w:rPr>
          <w:ins w:id="4109" w:author="RIL-D011" w:date="2018-01-29T16:43:00Z"/>
        </w:rPr>
      </w:pPr>
      <w:ins w:id="4110" w:author="RIL-D011" w:date="2018-01-29T16:43:00Z">
        <w:r>
          <w:rPr/>
          <w:t>PCI-Range ::=</w:t>
        </w:r>
      </w:ins>
      <w:ins w:id="4111" w:author="RIL-D011" w:date="2018-01-29T16:43:00Z">
        <w:r>
          <w:rPr/>
          <w:tab/>
        </w:r>
      </w:ins>
      <w:ins w:id="4112" w:author="RIL-D011" w:date="2018-01-29T16:43:00Z">
        <w:r>
          <w:rPr/>
          <w:tab/>
        </w:r>
      </w:ins>
      <w:ins w:id="4113" w:author="RIL-D011" w:date="2018-01-29T16:43:00Z">
        <w:r>
          <w:rPr/>
          <w:tab/>
        </w:r>
      </w:ins>
      <w:ins w:id="4114" w:author="RIL-D011" w:date="2018-01-29T16:43:00Z">
        <w:r>
          <w:rPr/>
          <w:tab/>
        </w:r>
      </w:ins>
      <w:ins w:id="4115" w:author="RIL-D011" w:date="2018-01-29T16:43:00Z">
        <w:r>
          <w:rPr/>
          <w:t>SEQUENCE {</w:t>
        </w:r>
      </w:ins>
    </w:p>
    <w:p>
      <w:pPr>
        <w:pStyle w:val="67"/>
        <w:rPr>
          <w:ins w:id="4116" w:author="RIL-D011" w:date="2018-01-29T16:43:00Z"/>
        </w:rPr>
      </w:pPr>
      <w:ins w:id="4117" w:author="RIL-D011" w:date="2018-01-29T16:43:00Z">
        <w:r>
          <w:rPr/>
          <w:tab/>
        </w:r>
      </w:ins>
      <w:ins w:id="4118" w:author="RIL-D011" w:date="2018-01-29T16:43:00Z">
        <w:r>
          <w:rPr/>
          <w:t>start</w:t>
        </w:r>
      </w:ins>
      <w:ins w:id="4119" w:author="RIL-D011" w:date="2018-01-29T16:43:00Z">
        <w:r>
          <w:rPr/>
          <w:tab/>
        </w:r>
      </w:ins>
      <w:ins w:id="4120" w:author="RIL-D011" w:date="2018-01-29T16:43:00Z">
        <w:r>
          <w:rPr/>
          <w:tab/>
        </w:r>
      </w:ins>
      <w:ins w:id="4121" w:author="RIL-D011" w:date="2018-01-29T16:43:00Z">
        <w:r>
          <w:rPr/>
          <w:tab/>
        </w:r>
      </w:ins>
      <w:ins w:id="4122" w:author="RIL-D011" w:date="2018-01-29T16:43:00Z">
        <w:r>
          <w:rPr/>
          <w:tab/>
        </w:r>
      </w:ins>
      <w:ins w:id="4123" w:author="RIL-D011" w:date="2018-01-29T16:43:00Z">
        <w:r>
          <w:rPr/>
          <w:tab/>
        </w:r>
      </w:ins>
      <w:ins w:id="4124" w:author="RIL-D011" w:date="2018-01-29T16:43:00Z">
        <w:r>
          <w:rPr/>
          <w:tab/>
        </w:r>
      </w:ins>
      <w:ins w:id="4125" w:author="RIL-D011" w:date="2018-01-29T16:43:00Z">
        <w:r>
          <w:rPr/>
          <w:tab/>
        </w:r>
      </w:ins>
      <w:ins w:id="4126" w:author="RIL-D011" w:date="2018-01-29T16:43:00Z">
        <w:r>
          <w:rPr/>
          <w:t>PhysCellId,</w:t>
        </w:r>
      </w:ins>
    </w:p>
    <w:p>
      <w:pPr>
        <w:pStyle w:val="67"/>
        <w:rPr>
          <w:ins w:id="4127" w:author="RIL-D011" w:date="2018-01-29T16:43:00Z"/>
        </w:rPr>
      </w:pPr>
      <w:ins w:id="4128" w:author="RIL-D011" w:date="2018-01-29T16:43:00Z">
        <w:r>
          <w:rPr/>
          <w:tab/>
        </w:r>
      </w:ins>
      <w:ins w:id="4129" w:author="RIL-D011" w:date="2018-01-29T16:43:00Z">
        <w:r>
          <w:rPr/>
          <w:t>range</w:t>
        </w:r>
      </w:ins>
      <w:ins w:id="4130" w:author="RIL-D011" w:date="2018-01-29T16:43:00Z">
        <w:r>
          <w:rPr/>
          <w:tab/>
        </w:r>
      </w:ins>
      <w:ins w:id="4131" w:author="RIL-D011" w:date="2018-01-29T16:43:00Z">
        <w:r>
          <w:rPr/>
          <w:tab/>
        </w:r>
      </w:ins>
      <w:ins w:id="4132" w:author="RIL-D011" w:date="2018-01-29T16:43:00Z">
        <w:r>
          <w:rPr/>
          <w:tab/>
        </w:r>
      </w:ins>
      <w:ins w:id="4133" w:author="RIL-D011" w:date="2018-01-29T16:43:00Z">
        <w:r>
          <w:rPr/>
          <w:tab/>
        </w:r>
      </w:ins>
      <w:ins w:id="4134" w:author="RIL-D011" w:date="2018-01-29T16:43:00Z">
        <w:r>
          <w:rPr/>
          <w:tab/>
        </w:r>
      </w:ins>
      <w:ins w:id="4135" w:author="RIL-D011" w:date="2018-01-29T16:43:00Z">
        <w:r>
          <w:rPr/>
          <w:tab/>
        </w:r>
      </w:ins>
      <w:ins w:id="4136" w:author="RIL-D011" w:date="2018-01-29T16:43:00Z">
        <w:r>
          <w:rPr/>
          <w:tab/>
        </w:r>
      </w:ins>
      <w:ins w:id="4137" w:author="RIL-D011" w:date="2018-01-29T16:43:00Z">
        <w:r>
          <w:rPr/>
          <w:t>ENUMERATED {</w:t>
        </w:r>
      </w:ins>
    </w:p>
    <w:p>
      <w:pPr>
        <w:pStyle w:val="67"/>
        <w:rPr>
          <w:ins w:id="4138" w:author="RIL-D011" w:date="2018-01-29T16:43:00Z"/>
        </w:rPr>
      </w:pPr>
      <w:ins w:id="4139" w:author="RIL-D011" w:date="2018-01-29T16:43:00Z">
        <w:r>
          <w:rPr/>
          <w:tab/>
        </w:r>
      </w:ins>
      <w:ins w:id="4140" w:author="RIL-D011" w:date="2018-01-29T16:43:00Z">
        <w:r>
          <w:rPr/>
          <w:tab/>
        </w:r>
      </w:ins>
      <w:ins w:id="4141" w:author="RIL-D011" w:date="2018-01-29T16:43:00Z">
        <w:r>
          <w:rPr/>
          <w:tab/>
        </w:r>
      </w:ins>
      <w:ins w:id="4142" w:author="RIL-D011" w:date="2018-01-29T16:43:00Z">
        <w:r>
          <w:rPr/>
          <w:tab/>
        </w:r>
      </w:ins>
      <w:ins w:id="4143" w:author="RIL-D011" w:date="2018-01-29T16:43:00Z">
        <w:r>
          <w:rPr/>
          <w:tab/>
        </w:r>
      </w:ins>
      <w:ins w:id="4144" w:author="RIL-D011" w:date="2018-01-29T16:43:00Z">
        <w:r>
          <w:rPr/>
          <w:tab/>
        </w:r>
      </w:ins>
      <w:ins w:id="4145" w:author="RIL-D011" w:date="2018-01-29T16:43:00Z">
        <w:r>
          <w:rPr/>
          <w:tab/>
        </w:r>
      </w:ins>
      <w:ins w:id="4146" w:author="RIL-D011" w:date="2018-01-29T16:43:00Z">
        <w:r>
          <w:rPr/>
          <w:tab/>
        </w:r>
      </w:ins>
      <w:ins w:id="4147" w:author="RIL-D011" w:date="2018-01-29T16:43:00Z">
        <w:r>
          <w:rPr/>
          <w:tab/>
        </w:r>
      </w:ins>
      <w:ins w:id="4148" w:author="RIL-D011" w:date="2018-01-29T16:43:00Z">
        <w:r>
          <w:rPr/>
          <w:tab/>
        </w:r>
      </w:ins>
      <w:ins w:id="4149" w:author="RIL-D011" w:date="2018-01-29T16:43:00Z">
        <w:r>
          <w:rPr/>
          <w:t>n4, n8, n12, n16, n24, n32, n48, n64, n84,</w:t>
        </w:r>
      </w:ins>
    </w:p>
    <w:p>
      <w:pPr>
        <w:pStyle w:val="67"/>
        <w:rPr>
          <w:ins w:id="4150" w:author="RIL-D011" w:date="2018-01-29T16:43:00Z"/>
        </w:rPr>
      </w:pPr>
      <w:ins w:id="4151" w:author="RIL-D011" w:date="2018-01-29T16:43:00Z">
        <w:r>
          <w:rPr/>
          <w:tab/>
        </w:r>
      </w:ins>
      <w:ins w:id="4152" w:author="RIL-D011" w:date="2018-01-29T16:43:00Z">
        <w:r>
          <w:rPr/>
          <w:tab/>
        </w:r>
      </w:ins>
      <w:ins w:id="4153" w:author="RIL-D011" w:date="2018-01-29T16:43:00Z">
        <w:r>
          <w:rPr/>
          <w:tab/>
        </w:r>
      </w:ins>
      <w:ins w:id="4154" w:author="RIL-D011" w:date="2018-01-29T16:43:00Z">
        <w:r>
          <w:rPr/>
          <w:tab/>
        </w:r>
      </w:ins>
      <w:ins w:id="4155" w:author="RIL-D011" w:date="2018-01-29T16:43:00Z">
        <w:r>
          <w:rPr/>
          <w:tab/>
        </w:r>
      </w:ins>
      <w:ins w:id="4156" w:author="RIL-D011" w:date="2018-01-29T16:43:00Z">
        <w:r>
          <w:rPr/>
          <w:tab/>
        </w:r>
      </w:ins>
      <w:ins w:id="4157" w:author="RIL-D011" w:date="2018-01-29T16:43:00Z">
        <w:r>
          <w:rPr/>
          <w:tab/>
        </w:r>
      </w:ins>
      <w:ins w:id="4158" w:author="RIL-D011" w:date="2018-01-29T16:43:00Z">
        <w:r>
          <w:rPr/>
          <w:tab/>
        </w:r>
      </w:ins>
      <w:ins w:id="4159" w:author="RIL-D011" w:date="2018-01-29T16:43:00Z">
        <w:r>
          <w:rPr/>
          <w:tab/>
        </w:r>
      </w:ins>
      <w:ins w:id="4160" w:author="RIL-D011" w:date="2018-01-29T16:43:00Z">
        <w:r>
          <w:rPr/>
          <w:tab/>
        </w:r>
      </w:ins>
      <w:ins w:id="4161" w:author="RIL-D011" w:date="2018-01-29T16:43:00Z">
        <w:r>
          <w:rPr/>
          <w:t xml:space="preserve">n96, n128, n168, n252, n504, </w:t>
        </w:r>
      </w:ins>
      <w:ins w:id="4162" w:author="RIL-D011" w:date="2018-01-29T16:43:00Z">
        <w:r>
          <w:rPr>
            <w:highlight w:val="none"/>
            <w:rPrChange w:id="4163" w:author="R2-1806041, N.017, N.018" w:date="2018-01-29T17:04:00Z">
              <w:rPr>
                <w:highlight w:val="yellow"/>
              </w:rPr>
            </w:rPrChange>
          </w:rPr>
          <w:t>n1008</w:t>
        </w:r>
      </w:ins>
      <w:ins w:id="4164" w:author="RIL-D011" w:date="2018-01-29T16:43:00Z">
        <w:r>
          <w:rPr/>
          <w:t>,</w:t>
        </w:r>
      </w:ins>
    </w:p>
    <w:p>
      <w:pPr>
        <w:pStyle w:val="67"/>
        <w:rPr>
          <w:ins w:id="4165" w:author="RIL-D011" w:date="2018-01-29T16:43:00Z"/>
        </w:rPr>
      </w:pPr>
      <w:ins w:id="4166" w:author="RIL-D011" w:date="2018-01-29T16:43:00Z">
        <w:r>
          <w:rPr/>
          <w:tab/>
        </w:r>
      </w:ins>
      <w:ins w:id="4167" w:author="RIL-D011" w:date="2018-01-29T16:43:00Z">
        <w:r>
          <w:rPr/>
          <w:tab/>
        </w:r>
      </w:ins>
      <w:ins w:id="4168" w:author="RIL-D011" w:date="2018-01-29T16:43:00Z">
        <w:r>
          <w:rPr/>
          <w:tab/>
        </w:r>
      </w:ins>
      <w:ins w:id="4169" w:author="RIL-D011" w:date="2018-01-29T16:43:00Z">
        <w:r>
          <w:rPr/>
          <w:tab/>
        </w:r>
      </w:ins>
      <w:ins w:id="4170" w:author="RIL-D011" w:date="2018-01-29T16:43:00Z">
        <w:r>
          <w:rPr/>
          <w:tab/>
        </w:r>
      </w:ins>
      <w:ins w:id="4171" w:author="RIL-D011" w:date="2018-01-29T16:43:00Z">
        <w:r>
          <w:rPr/>
          <w:tab/>
        </w:r>
      </w:ins>
      <w:ins w:id="4172" w:author="RIL-D011" w:date="2018-01-29T16:43:00Z">
        <w:r>
          <w:rPr/>
          <w:tab/>
        </w:r>
      </w:ins>
      <w:ins w:id="4173" w:author="RIL-D011" w:date="2018-01-29T16:43:00Z">
        <w:r>
          <w:rPr/>
          <w:tab/>
        </w:r>
      </w:ins>
      <w:ins w:id="4174" w:author="RIL-D011" w:date="2018-01-29T16:43:00Z">
        <w:r>
          <w:rPr/>
          <w:tab/>
        </w:r>
      </w:ins>
      <w:ins w:id="4175" w:author="RIL-D011" w:date="2018-01-29T16:43:00Z">
        <w:r>
          <w:rPr/>
          <w:tab/>
        </w:r>
      </w:ins>
      <w:ins w:id="4176" w:author="RIL-D011" w:date="2018-01-29T16:43:00Z">
        <w:r>
          <w:rPr/>
          <w:t xml:space="preserve">spare1} </w:t>
        </w:r>
      </w:ins>
      <w:ins w:id="4177" w:author="RIL-D011" w:date="2018-01-29T16:43:00Z">
        <w:r>
          <w:rPr/>
          <w:tab/>
        </w:r>
      </w:ins>
      <w:ins w:id="4178" w:author="RIL-D011" w:date="2018-01-29T16:43:00Z">
        <w:r>
          <w:rPr/>
          <w:tab/>
        </w:r>
      </w:ins>
      <w:ins w:id="4179" w:author="RIL-D011" w:date="2018-01-29T16:43:00Z">
        <w:r>
          <w:rPr/>
          <w:tab/>
        </w:r>
      </w:ins>
      <w:ins w:id="4180" w:author="RIL-D011" w:date="2018-01-29T16:43:00Z">
        <w:r>
          <w:rPr/>
          <w:tab/>
        </w:r>
      </w:ins>
      <w:ins w:id="4181" w:author="RIL-D011" w:date="2018-01-29T16:43:00Z">
        <w:r>
          <w:rPr/>
          <w:tab/>
        </w:r>
      </w:ins>
      <w:ins w:id="4182" w:author="RIL-D011" w:date="2018-01-29T16:43:00Z">
        <w:r>
          <w:rPr/>
          <w:t>OPTIONAL</w:t>
        </w:r>
      </w:ins>
      <w:ins w:id="4183" w:author="RIL-D011" w:date="2018-01-29T16:43:00Z">
        <w:r>
          <w:rPr/>
          <w:tab/>
        </w:r>
      </w:ins>
      <w:ins w:id="4184" w:author="RIL-D011" w:date="2018-01-29T16:43:00Z">
        <w:r>
          <w:rPr/>
          <w:t xml:space="preserve">-- </w:t>
        </w:r>
        <w:commentRangeStart w:id="95"/>
        <w:r>
          <w:rPr/>
          <w:t xml:space="preserve">Need </w:t>
        </w:r>
      </w:ins>
      <w:ins w:id="4185" w:author="RIL-D011" w:date="2018-01-29T16:43:00Z">
        <w:del w:id="4186" w:author="DCM-R2#101" w:date="2018-03-14T11:30:00Z">
          <w:r>
            <w:rPr/>
            <w:delText>OP</w:delText>
          </w:r>
          <w:commentRangeEnd w:id="95"/>
        </w:del>
      </w:ins>
      <w:r>
        <w:rPr>
          <w:rStyle w:val="53"/>
          <w:rFonts w:ascii="Times New Roman" w:hAnsi="Times New Roman"/>
          <w:lang w:eastAsia="en-US"/>
        </w:rPr>
        <w:commentReference w:id="95"/>
      </w:r>
      <w:ins w:id="4187" w:author="DCM-R2#101" w:date="2018-03-14T11:30:00Z">
        <w:r>
          <w:rPr>
            <w:rFonts w:hint="eastAsia"/>
            <w:lang w:eastAsia="ja-JP"/>
          </w:rPr>
          <w:t>Nss</w:t>
        </w:r>
      </w:ins>
    </w:p>
    <w:p>
      <w:pPr>
        <w:pStyle w:val="67"/>
        <w:rPr>
          <w:ins w:id="4188" w:author="RIL-D011" w:date="2018-01-29T16:43:00Z"/>
        </w:rPr>
      </w:pPr>
      <w:ins w:id="4189" w:author="RIL-D011" w:date="2018-01-29T16:43:00Z">
        <w:r>
          <w:rPr/>
          <w:t>}</w:t>
        </w:r>
      </w:ins>
    </w:p>
    <w:p>
      <w:pPr>
        <w:pStyle w:val="67"/>
        <w:rPr>
          <w:ins w:id="4190" w:author="RIL-D011" w:date="2018-01-29T16:43:00Z"/>
        </w:rPr>
      </w:pPr>
    </w:p>
    <w:p>
      <w:pPr>
        <w:pStyle w:val="67"/>
        <w:rPr>
          <w:ins w:id="4191" w:author="RIL-D011" w:date="2018-01-29T16:43:00Z"/>
        </w:rPr>
      </w:pPr>
      <w:ins w:id="4192" w:author="RIL-D011" w:date="2018-01-29T16:43:00Z">
        <w:r>
          <w:rPr/>
          <w:t>-- TAG-PCI-RANGE-STOP</w:t>
        </w:r>
      </w:ins>
    </w:p>
    <w:p>
      <w:pPr>
        <w:pStyle w:val="67"/>
        <w:rPr>
          <w:ins w:id="4193" w:author="RIL-D011" w:date="2018-01-29T16:43:00Z"/>
        </w:rPr>
      </w:pPr>
      <w:ins w:id="4194" w:author="RIL-D011" w:date="2018-01-29T16:43:00Z">
        <w:r>
          <w:rPr/>
          <w:t>-- ASN1STOP</w:t>
        </w:r>
      </w:ins>
    </w:p>
    <w:p>
      <w:pPr>
        <w:rPr>
          <w:ins w:id="4195" w:author="RIL-D011" w:date="2018-01-29T16:43:00Z"/>
          <w:iCs/>
        </w:rPr>
      </w:pPr>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Change w:id="4196" w:author="RAN2-101 agreements" w:date="2018-03-09T15:45:00Z">
          <w:tblPr>
            <w:tblStyle w:val="5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PrChange>
      </w:tblPr>
      <w:tblGrid>
        <w:gridCol w:w="14062"/>
        <w:tblGridChange w:id="4197">
          <w:tblGrid>
            <w:gridCol w:w="9639"/>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199" w:author="RAN2-101 agreements" w:date="2018-03-09T15:45: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tblHeader/>
          <w:ins w:id="4198" w:author="RIL-D011" w:date="2018-01-29T16:43:00Z"/>
          <w:trPrChange w:id="4199" w:author="RAN2-101 agreements" w:date="2018-03-09T15:45:00Z">
            <w:trPr>
              <w:cantSplit/>
              <w:tblHeader/>
            </w:trPr>
          </w:trPrChange>
        </w:trPr>
        <w:tc>
          <w:tcPr>
            <w:tcW w:w="14062" w:type="dxa"/>
            <w:tcPrChange w:id="4200" w:author="RAN2-101 agreements" w:date="2018-03-09T15:45:00Z">
              <w:tcPr>
                <w:tcW w:w="9639" w:type="dxa"/>
              </w:tcPr>
            </w:tcPrChange>
          </w:tcPr>
          <w:p>
            <w:pPr>
              <w:pStyle w:val="72"/>
              <w:rPr>
                <w:ins w:id="4201" w:author="RIL-D011" w:date="2018-01-29T16:43:00Z"/>
                <w:lang w:eastAsia="en-GB"/>
              </w:rPr>
            </w:pPr>
            <w:ins w:id="4202" w:author="RIL-D011" w:date="2018-01-29T16:43:00Z">
              <w:r>
                <w:rPr>
                  <w:i/>
                  <w:lang w:eastAsia="en-GB"/>
                </w:rPr>
                <w:t>PCI-Range</w:t>
              </w:r>
            </w:ins>
            <w:ins w:id="4203" w:author="RIL-D011" w:date="2018-01-29T16:43:00Z">
              <w:r>
                <w:rPr>
                  <w:iCs/>
                  <w:lang w:eastAsia="en-GB"/>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205" w:author="RAN2-101 agreements" w:date="2018-03-09T15:45: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ins w:id="4204" w:author="RIL-D011" w:date="2018-01-29T16:43:00Z"/>
          <w:trPrChange w:id="4205" w:author="RAN2-101 agreements" w:date="2018-03-09T15:45:00Z">
            <w:trPr>
              <w:cantSplit/>
            </w:trPr>
          </w:trPrChange>
        </w:trPr>
        <w:tc>
          <w:tcPr>
            <w:tcW w:w="14062" w:type="dxa"/>
            <w:tcPrChange w:id="4206" w:author="RAN2-101 agreements" w:date="2018-03-09T15:45:00Z">
              <w:tcPr>
                <w:tcW w:w="9639" w:type="dxa"/>
              </w:tcPr>
            </w:tcPrChange>
          </w:tcPr>
          <w:p>
            <w:pPr>
              <w:pStyle w:val="70"/>
              <w:rPr>
                <w:ins w:id="4207" w:author="RIL-D011" w:date="2018-01-29T16:43:00Z"/>
                <w:b/>
                <w:bCs/>
                <w:i/>
                <w:lang w:eastAsia="en-GB"/>
              </w:rPr>
            </w:pPr>
            <w:ins w:id="4208" w:author="RIL-D011" w:date="2018-01-29T16:43:00Z">
              <w:r>
                <w:rPr>
                  <w:b/>
                  <w:bCs/>
                  <w:i/>
                  <w:lang w:eastAsia="en-GB"/>
                </w:rPr>
                <w:t>range</w:t>
              </w:r>
            </w:ins>
          </w:p>
          <w:p>
            <w:pPr>
              <w:pStyle w:val="70"/>
              <w:rPr>
                <w:ins w:id="4209" w:author="RIL-D011" w:date="2018-01-29T16:43:00Z"/>
                <w:iCs/>
                <w:lang w:eastAsia="en-GB"/>
              </w:rPr>
            </w:pPr>
            <w:ins w:id="4210" w:author="RIL-D011" w:date="2018-01-29T16:43:00Z">
              <w:r>
                <w:rPr>
                  <w:iCs/>
                  <w:lang w:eastAsia="en-GB"/>
                </w:rPr>
                <w:t xml:space="preserve">Indicates the number of </w:t>
              </w:r>
            </w:ins>
            <w:ins w:id="4211" w:author="RIL-D011" w:date="2018-01-29T16:43:00Z">
              <w:r>
                <w:rPr>
                  <w:bCs/>
                  <w:lang w:eastAsia="en-GB"/>
                </w:rPr>
                <w:t>physical cell identities</w:t>
              </w:r>
            </w:ins>
            <w:ins w:id="4212" w:author="RIL-D011" w:date="2018-01-29T16:43:00Z">
              <w:r>
                <w:rPr>
                  <w:iCs/>
                  <w:lang w:eastAsia="en-GB"/>
                </w:rPr>
                <w:t xml:space="preserve"> in the range (including </w:t>
              </w:r>
            </w:ins>
            <w:ins w:id="4213" w:author="RIL-D011" w:date="2018-01-29T16:43:00Z">
              <w:r>
                <w:rPr>
                  <w:i/>
                  <w:iCs/>
                  <w:lang w:eastAsia="en-GB"/>
                </w:rPr>
                <w:t>start</w:t>
              </w:r>
            </w:ins>
            <w:ins w:id="4214" w:author="RIL-D011" w:date="2018-01-29T16:43:00Z">
              <w:r>
                <w:rPr>
                  <w:iCs/>
                  <w:lang w:eastAsia="en-GB"/>
                </w:rPr>
                <w:t xml:space="preserve">). Value n4 corresponds with 4, n8 corresponds with 8 and so on. The UE shall apply value 1 in case the field is absent, in which case only the physical cell identity value indicated by </w:t>
              </w:r>
            </w:ins>
            <w:ins w:id="4215" w:author="RIL-D011" w:date="2018-01-29T16:43:00Z">
              <w:r>
                <w:rPr>
                  <w:i/>
                  <w:iCs/>
                  <w:lang w:eastAsia="en-GB"/>
                </w:rPr>
                <w:t>start</w:t>
              </w:r>
            </w:ins>
            <w:ins w:id="4216" w:author="RIL-D011" w:date="2018-01-29T16:43:00Z">
              <w:r>
                <w:rPr>
                  <w:iCs/>
                  <w:lang w:eastAsia="en-GB"/>
                </w:rPr>
                <w:t xml:space="preserve"> applies.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4218" w:author="RAN2-101 agreements" w:date="2018-03-09T15:45: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cantSplit/>
          <w:ins w:id="4217" w:author="RIL-D011" w:date="2018-01-29T16:43:00Z"/>
          <w:trPrChange w:id="4218" w:author="RAN2-101 agreements" w:date="2018-03-09T15:45:00Z">
            <w:trPr>
              <w:cantSplit/>
            </w:trPr>
          </w:trPrChange>
        </w:trPr>
        <w:tc>
          <w:tcPr>
            <w:tcW w:w="14062" w:type="dxa"/>
            <w:tcPrChange w:id="4219" w:author="RAN2-101 agreements" w:date="2018-03-09T15:45:00Z">
              <w:tcPr>
                <w:tcW w:w="9639" w:type="dxa"/>
              </w:tcPr>
            </w:tcPrChange>
          </w:tcPr>
          <w:p>
            <w:pPr>
              <w:pStyle w:val="70"/>
              <w:rPr>
                <w:ins w:id="4220" w:author="RIL-D011" w:date="2018-01-29T16:43:00Z"/>
                <w:b/>
                <w:bCs/>
                <w:i/>
                <w:lang w:eastAsia="en-GB"/>
              </w:rPr>
            </w:pPr>
            <w:ins w:id="4221" w:author="RIL-D011" w:date="2018-01-29T16:43:00Z">
              <w:r>
                <w:rPr>
                  <w:b/>
                  <w:bCs/>
                  <w:i/>
                  <w:lang w:eastAsia="en-GB"/>
                </w:rPr>
                <w:t>start</w:t>
              </w:r>
            </w:ins>
          </w:p>
          <w:p>
            <w:pPr>
              <w:pStyle w:val="70"/>
              <w:rPr>
                <w:ins w:id="4222" w:author="RIL-D011" w:date="2018-01-29T16:43:00Z"/>
                <w:bCs/>
                <w:lang w:eastAsia="en-GB"/>
              </w:rPr>
            </w:pPr>
            <w:ins w:id="4223" w:author="RIL-D011" w:date="2018-01-29T16:43:00Z">
              <w:r>
                <w:rPr>
                  <w:bCs/>
                  <w:lang w:eastAsia="en-GB"/>
                </w:rPr>
                <w:t>Indicates the lowest physical cell identity in the range.</w:t>
              </w:r>
            </w:ins>
          </w:p>
        </w:tc>
      </w:tr>
    </w:tbl>
    <w:p>
      <w:pPr>
        <w:pStyle w:val="5"/>
        <w:rPr>
          <w:ins w:id="4224" w:author="RIL-D011" w:date="2018-01-29T16:49:00Z"/>
        </w:rPr>
      </w:pPr>
      <w:ins w:id="4225" w:author="RIL-D011" w:date="2018-01-29T16:49:00Z">
        <w:bookmarkStart w:id="175" w:name="_Toc505697567"/>
        <w:r>
          <w:rPr/>
          <w:t>–</w:t>
        </w:r>
      </w:ins>
      <w:ins w:id="4226" w:author="RIL-D011" w:date="2018-01-29T16:49:00Z">
        <w:r>
          <w:rPr/>
          <w:tab/>
        </w:r>
      </w:ins>
      <w:ins w:id="4227" w:author="RIL-D011" w:date="2018-01-29T16:49:00Z">
        <w:r>
          <w:rPr>
            <w:i/>
          </w:rPr>
          <w:t>PCI-RangeIndex</w:t>
        </w:r>
        <w:bookmarkEnd w:id="175"/>
      </w:ins>
    </w:p>
    <w:p>
      <w:pPr>
        <w:rPr>
          <w:ins w:id="4228" w:author="RIL-D011" w:date="2018-01-29T16:49:00Z"/>
        </w:rPr>
      </w:pPr>
      <w:ins w:id="4229" w:author="RIL-D011" w:date="2018-01-29T16:49:00Z">
        <w:r>
          <w:rPr/>
          <w:t xml:space="preserve">The IE PCI-RangeIndex identifies </w:t>
        </w:r>
      </w:ins>
      <w:ins w:id="4230" w:author="RIL-D011" w:date="2018-01-29T16:49:00Z">
        <w:del w:id="4231" w:author="RAN2-101 agreements" w:date="2018-03-09T15:43:00Z">
          <w:r>
            <w:rPr/>
            <w:delText>of</w:delText>
          </w:r>
        </w:del>
      </w:ins>
      <w:ins w:id="4232" w:author="RAN2-101 agreements" w:date="2018-03-09T15:43:00Z">
        <w:r>
          <w:rPr/>
          <w:t>a</w:t>
        </w:r>
      </w:ins>
      <w:ins w:id="4233" w:author="RIL-D011" w:date="2018-01-29T16:49:00Z">
        <w:r>
          <w:rPr/>
          <w:t xml:space="preserve"> physical cell id range, which may be used for different purposes.</w:t>
        </w:r>
      </w:ins>
    </w:p>
    <w:p>
      <w:pPr>
        <w:pStyle w:val="84"/>
        <w:rPr>
          <w:ins w:id="4234" w:author="RIL-D011" w:date="2018-01-29T16:49:00Z"/>
        </w:rPr>
      </w:pPr>
      <w:ins w:id="4235" w:author="RIL-D011" w:date="2018-01-29T16:49:00Z">
        <w:r>
          <w:rPr>
            <w:i/>
          </w:rPr>
          <w:t>PCI-RangeIndex</w:t>
        </w:r>
      </w:ins>
      <w:ins w:id="4236" w:author="RIL-D011" w:date="2018-01-29T16:49:00Z">
        <w:r>
          <w:rPr/>
          <w:t xml:space="preserve"> information element</w:t>
        </w:r>
      </w:ins>
    </w:p>
    <w:p>
      <w:pPr>
        <w:pStyle w:val="67"/>
        <w:rPr>
          <w:ins w:id="4237" w:author="RIL-D011" w:date="2018-01-29T16:49:00Z"/>
          <w:color w:val="808080"/>
        </w:rPr>
      </w:pPr>
      <w:ins w:id="4238" w:author="RIL-D011" w:date="2018-01-29T16:49:00Z">
        <w:r>
          <w:rPr>
            <w:color w:val="808080"/>
          </w:rPr>
          <w:t>-- ASN1START</w:t>
        </w:r>
      </w:ins>
    </w:p>
    <w:p>
      <w:pPr>
        <w:pStyle w:val="67"/>
        <w:rPr>
          <w:ins w:id="4239" w:author="RIL-D011" w:date="2018-01-29T16:49:00Z"/>
          <w:color w:val="808080"/>
        </w:rPr>
      </w:pPr>
      <w:ins w:id="4240" w:author="RIL-D011" w:date="2018-01-29T16:49:00Z">
        <w:r>
          <w:rPr>
            <w:color w:val="808080"/>
          </w:rPr>
          <w:t>-- TAG-PCI-RANGE-INDEX-START</w:t>
        </w:r>
      </w:ins>
    </w:p>
    <w:p>
      <w:pPr>
        <w:pStyle w:val="67"/>
        <w:rPr>
          <w:ins w:id="4241" w:author="RIL-D011" w:date="2018-01-29T16:49:00Z"/>
        </w:rPr>
      </w:pPr>
    </w:p>
    <w:p>
      <w:pPr>
        <w:pStyle w:val="67"/>
        <w:rPr>
          <w:ins w:id="4242" w:author="RIL-D011" w:date="2018-01-29T16:49:00Z"/>
        </w:rPr>
      </w:pPr>
      <w:ins w:id="4243" w:author="RIL-D011" w:date="2018-01-29T16:49:00Z">
        <w:r>
          <w:rPr/>
          <w:t>PCI-RangeIndex ::=</w:t>
        </w:r>
      </w:ins>
      <w:ins w:id="4244" w:author="RIL-D011" w:date="2018-01-29T16:49:00Z">
        <w:r>
          <w:rPr/>
          <w:tab/>
        </w:r>
      </w:ins>
      <w:ins w:id="4245" w:author="RIL-D011" w:date="2018-01-29T16:49:00Z">
        <w:r>
          <w:rPr/>
          <w:tab/>
        </w:r>
      </w:ins>
      <w:ins w:id="4246" w:author="RIL-D011" w:date="2018-01-29T16:49:00Z">
        <w:r>
          <w:rPr/>
          <w:tab/>
        </w:r>
      </w:ins>
      <w:ins w:id="4247" w:author="RIL-D011" w:date="2018-01-29T16:49:00Z">
        <w:r>
          <w:rPr/>
          <w:tab/>
        </w:r>
      </w:ins>
      <w:ins w:id="4248" w:author="RIL-D011" w:date="2018-01-29T16:49:00Z">
        <w:r>
          <w:rPr/>
          <w:tab/>
        </w:r>
      </w:ins>
      <w:ins w:id="4249" w:author="RIL-D011" w:date="2018-01-29T16:49:00Z">
        <w:r>
          <w:rPr/>
          <w:tab/>
        </w:r>
      </w:ins>
      <w:ins w:id="4250" w:author="RIL-D011" w:date="2018-01-29T16:49:00Z">
        <w:r>
          <w:rPr>
            <w:color w:val="993366"/>
          </w:rPr>
          <w:t>INTEGER</w:t>
        </w:r>
      </w:ins>
      <w:ins w:id="4251" w:author="RIL-D011" w:date="2018-01-29T16:49:00Z">
        <w:r>
          <w:rPr/>
          <w:t xml:space="preserve"> (</w:t>
        </w:r>
      </w:ins>
      <w:ins w:id="4252" w:author="RIL-D011" w:date="2018-01-29T16:49:00Z">
        <w:del w:id="4253" w:author="RAN2-101 agreements" w:date="2018-03-09T15:44:00Z">
          <w:r>
            <w:rPr/>
            <w:delText>0</w:delText>
          </w:r>
        </w:del>
      </w:ins>
      <w:ins w:id="4254" w:author="RAN2-101 agreements" w:date="2018-03-09T15:44:00Z">
        <w:r>
          <w:rPr/>
          <w:t>1</w:t>
        </w:r>
      </w:ins>
      <w:ins w:id="4255" w:author="RIL-D011" w:date="2018-01-29T16:49:00Z">
        <w:r>
          <w:rPr/>
          <w:t>..maxNrof</w:t>
        </w:r>
      </w:ins>
      <w:ins w:id="4256" w:author="RIL-D011" w:date="2018-01-29T16:58:00Z">
        <w:r>
          <w:rPr/>
          <w:t>PCI-</w:t>
        </w:r>
      </w:ins>
      <w:ins w:id="4257" w:author="RIL-D011" w:date="2018-01-29T16:49:00Z">
        <w:r>
          <w:rPr/>
          <w:t>Ranges)</w:t>
        </w:r>
      </w:ins>
    </w:p>
    <w:p>
      <w:pPr>
        <w:pStyle w:val="67"/>
        <w:rPr>
          <w:ins w:id="4258" w:author="RIL-D011" w:date="2018-01-29T16:49:00Z"/>
        </w:rPr>
      </w:pPr>
    </w:p>
    <w:p>
      <w:pPr>
        <w:pStyle w:val="67"/>
        <w:rPr>
          <w:ins w:id="4259" w:author="RIL-D011" w:date="2018-01-29T16:49:00Z"/>
        </w:rPr>
      </w:pPr>
    </w:p>
    <w:p>
      <w:pPr>
        <w:pStyle w:val="67"/>
        <w:rPr>
          <w:ins w:id="4260" w:author="RIL-D011" w:date="2018-01-29T16:49:00Z"/>
          <w:color w:val="808080"/>
        </w:rPr>
      </w:pPr>
      <w:ins w:id="4261" w:author="RIL-D011" w:date="2018-01-29T16:49:00Z">
        <w:r>
          <w:rPr>
            <w:color w:val="808080"/>
          </w:rPr>
          <w:t>-- TAG-PCI-RANGE-INDEX-STOP</w:t>
        </w:r>
      </w:ins>
    </w:p>
    <w:p>
      <w:pPr>
        <w:pStyle w:val="67"/>
        <w:rPr>
          <w:ins w:id="4262" w:author="RIL-D011" w:date="2018-01-29T16:49:00Z"/>
          <w:color w:val="808080"/>
        </w:rPr>
      </w:pPr>
      <w:ins w:id="4263" w:author="RIL-D011" w:date="2018-01-29T16:49:00Z">
        <w:r>
          <w:rPr>
            <w:color w:val="808080"/>
          </w:rPr>
          <w:t>-- ASN1STOP</w:t>
        </w:r>
      </w:ins>
    </w:p>
    <w:p>
      <w:pPr>
        <w:pStyle w:val="5"/>
        <w:rPr>
          <w:ins w:id="4264" w:author="RIL-D011" w:date="2018-01-29T16:49:00Z"/>
        </w:rPr>
      </w:pPr>
      <w:ins w:id="4265" w:author="RIL-D011" w:date="2018-01-29T16:49:00Z">
        <w:bookmarkStart w:id="176" w:name="_Toc505697568"/>
        <w:r>
          <w:rPr/>
          <w:t>–</w:t>
        </w:r>
      </w:ins>
      <w:ins w:id="4266" w:author="RIL-D011" w:date="2018-01-29T16:49:00Z">
        <w:r>
          <w:rPr/>
          <w:tab/>
        </w:r>
      </w:ins>
      <w:ins w:id="4267" w:author="RIL-D011" w:date="2018-01-29T16:49:00Z">
        <w:r>
          <w:rPr>
            <w:i/>
          </w:rPr>
          <w:t>PCI-RangeIndexList</w:t>
        </w:r>
        <w:bookmarkEnd w:id="176"/>
      </w:ins>
    </w:p>
    <w:p>
      <w:pPr>
        <w:rPr>
          <w:ins w:id="4268" w:author="RIL-D011" w:date="2018-01-29T16:49:00Z"/>
        </w:rPr>
      </w:pPr>
      <w:ins w:id="4269" w:author="RIL-D011" w:date="2018-01-29T16:49:00Z">
        <w:r>
          <w:rPr/>
          <w:t xml:space="preserve">The IE </w:t>
        </w:r>
      </w:ins>
      <w:ins w:id="4270" w:author="RIL-D011" w:date="2018-01-29T16:49:00Z">
        <w:r>
          <w:rPr>
            <w:i/>
          </w:rPr>
          <w:t>PCI-RangeIndexList</w:t>
        </w:r>
      </w:ins>
      <w:ins w:id="4271" w:author="RIL-D011" w:date="2018-01-29T16:49:00Z">
        <w:r>
          <w:rPr/>
          <w:t xml:space="preserve"> concerns a list of ind</w:t>
        </w:r>
      </w:ins>
      <w:ins w:id="4272" w:author="RIL-D011" w:date="2018-01-29T16:49:00Z">
        <w:del w:id="4273" w:author="RAN2-101 agreements" w:date="2018-03-09T15:44:00Z">
          <w:r>
            <w:rPr/>
            <w:delText>ic</w:delText>
          </w:r>
        </w:del>
      </w:ins>
      <w:ins w:id="4274" w:author="RAN2-101 agreements" w:date="2018-03-09T15:44:00Z">
        <w:r>
          <w:rPr/>
          <w:t>ex</w:t>
        </w:r>
      </w:ins>
      <w:ins w:id="4275" w:author="RIL-D011" w:date="2018-01-29T16:49:00Z">
        <w:r>
          <w:rPr/>
          <w:t>es of physical cell id ranges, which may be used for different purposes.</w:t>
        </w:r>
      </w:ins>
    </w:p>
    <w:p>
      <w:pPr>
        <w:pStyle w:val="84"/>
        <w:rPr>
          <w:ins w:id="4276" w:author="RIL-D011" w:date="2018-01-29T16:49:00Z"/>
        </w:rPr>
      </w:pPr>
      <w:ins w:id="4277" w:author="RIL-D011" w:date="2018-01-29T16:49:00Z">
        <w:r>
          <w:rPr>
            <w:i/>
          </w:rPr>
          <w:t>PCI-RangeIndexList</w:t>
        </w:r>
      </w:ins>
      <w:ins w:id="4278" w:author="RIL-D011" w:date="2018-01-29T16:49:00Z">
        <w:r>
          <w:rPr/>
          <w:t xml:space="preserve"> information element</w:t>
        </w:r>
      </w:ins>
    </w:p>
    <w:p>
      <w:pPr>
        <w:pStyle w:val="67"/>
        <w:rPr>
          <w:ins w:id="4279" w:author="RIL-D011" w:date="2018-01-29T16:49:00Z"/>
          <w:color w:val="808080"/>
        </w:rPr>
      </w:pPr>
      <w:ins w:id="4280" w:author="RIL-D011" w:date="2018-01-29T16:49:00Z">
        <w:r>
          <w:rPr>
            <w:color w:val="808080"/>
          </w:rPr>
          <w:t>-- ASN1START</w:t>
        </w:r>
      </w:ins>
    </w:p>
    <w:p>
      <w:pPr>
        <w:pStyle w:val="67"/>
        <w:rPr>
          <w:ins w:id="4281" w:author="RIL-D011" w:date="2018-01-29T16:49:00Z"/>
          <w:color w:val="808080"/>
        </w:rPr>
      </w:pPr>
      <w:ins w:id="4282" w:author="RIL-D011" w:date="2018-01-29T16:49:00Z">
        <w:r>
          <w:rPr>
            <w:color w:val="808080"/>
          </w:rPr>
          <w:t>-- TAG-PCI-RANGE-INDEX-LIST-START</w:t>
        </w:r>
      </w:ins>
    </w:p>
    <w:p>
      <w:pPr>
        <w:pStyle w:val="67"/>
        <w:rPr>
          <w:ins w:id="4283" w:author="RIL-D011" w:date="2018-01-29T16:49:00Z"/>
        </w:rPr>
      </w:pPr>
    </w:p>
    <w:p>
      <w:pPr>
        <w:pStyle w:val="67"/>
        <w:rPr>
          <w:ins w:id="4284" w:author="RIL-D011" w:date="2018-01-29T16:49:00Z"/>
        </w:rPr>
      </w:pPr>
      <w:ins w:id="4285" w:author="RIL-D011" w:date="2018-01-29T16:49:00Z">
        <w:r>
          <w:rPr/>
          <w:t>PCI-RangeIndexList ::=</w:t>
        </w:r>
      </w:ins>
      <w:ins w:id="4286" w:author="RIL-D011" w:date="2018-01-29T16:49:00Z">
        <w:r>
          <w:rPr/>
          <w:tab/>
        </w:r>
      </w:ins>
      <w:ins w:id="4287" w:author="RIL-D011" w:date="2018-01-29T16:49:00Z">
        <w:r>
          <w:rPr/>
          <w:tab/>
        </w:r>
      </w:ins>
      <w:ins w:id="4288" w:author="RIL-D011" w:date="2018-01-29T16:49:00Z">
        <w:r>
          <w:rPr/>
          <w:tab/>
        </w:r>
      </w:ins>
      <w:ins w:id="4289" w:author="RIL-D011" w:date="2018-01-29T16:49:00Z">
        <w:r>
          <w:rPr/>
          <w:tab/>
        </w:r>
      </w:ins>
      <w:ins w:id="4290" w:author="RIL-D011" w:date="2018-01-29T16:49:00Z">
        <w:r>
          <w:rPr/>
          <w:tab/>
        </w:r>
      </w:ins>
      <w:ins w:id="4291" w:author="RIL-D011" w:date="2018-01-29T16:49:00Z">
        <w:r>
          <w:rPr/>
          <w:tab/>
        </w:r>
      </w:ins>
      <w:ins w:id="4292" w:author="RIL-D011" w:date="2018-01-29T16:49:00Z">
        <w:r>
          <w:rPr>
            <w:color w:val="993366"/>
          </w:rPr>
          <w:t>SEQUENCE</w:t>
        </w:r>
      </w:ins>
      <w:ins w:id="4293" w:author="RIL-D011" w:date="2018-01-29T16:49:00Z">
        <w:r>
          <w:rPr/>
          <w:t xml:space="preserve"> (</w:t>
        </w:r>
      </w:ins>
      <w:ins w:id="4294" w:author="RIL-D011" w:date="2018-01-29T16:49:00Z">
        <w:r>
          <w:rPr>
            <w:color w:val="993366"/>
          </w:rPr>
          <w:t>SIZE</w:t>
        </w:r>
      </w:ins>
      <w:ins w:id="4295" w:author="RIL-D011" w:date="2018-01-29T16:49:00Z">
        <w:r>
          <w:rPr/>
          <w:t xml:space="preserve"> (1..maxNrof</w:t>
        </w:r>
      </w:ins>
      <w:ins w:id="4296" w:author="RIL-D011" w:date="2018-01-29T16:58:00Z">
        <w:r>
          <w:rPr/>
          <w:t>PCI-</w:t>
        </w:r>
      </w:ins>
      <w:ins w:id="4297" w:author="RIL-D011" w:date="2018-01-29T16:49:00Z">
        <w:r>
          <w:rPr/>
          <w:t>Ranges))</w:t>
        </w:r>
      </w:ins>
      <w:ins w:id="4298" w:author="RIL-D011" w:date="2018-01-29T16:49:00Z">
        <w:r>
          <w:rPr>
            <w:color w:val="993366"/>
          </w:rPr>
          <w:t xml:space="preserve"> OF</w:t>
        </w:r>
      </w:ins>
      <w:ins w:id="4299" w:author="RIL-D011" w:date="2018-01-29T16:55:00Z">
        <w:r>
          <w:rPr/>
          <w:t>PCI-</w:t>
        </w:r>
      </w:ins>
      <w:ins w:id="4300" w:author="RIL-D011" w:date="2018-01-29T16:49:00Z">
        <w:r>
          <w:rPr/>
          <w:t>RangeIndex</w:t>
        </w:r>
      </w:ins>
    </w:p>
    <w:p>
      <w:pPr>
        <w:pStyle w:val="67"/>
        <w:rPr>
          <w:ins w:id="4301" w:author="RIL-D011" w:date="2018-01-29T16:49:00Z"/>
        </w:rPr>
      </w:pPr>
    </w:p>
    <w:p>
      <w:pPr>
        <w:pStyle w:val="67"/>
        <w:rPr>
          <w:ins w:id="4302" w:author="RIL-D011" w:date="2018-01-29T16:49:00Z"/>
          <w:color w:val="808080"/>
        </w:rPr>
      </w:pPr>
      <w:ins w:id="4303" w:author="RIL-D011" w:date="2018-01-29T16:49:00Z">
        <w:r>
          <w:rPr>
            <w:color w:val="808080"/>
          </w:rPr>
          <w:t>-- TAG-PCI-Range-INDEX-LIST-STOP</w:t>
        </w:r>
      </w:ins>
    </w:p>
    <w:p>
      <w:pPr>
        <w:pStyle w:val="67"/>
        <w:rPr>
          <w:ins w:id="4304" w:author="RIL-D011" w:date="2018-01-29T16:49:00Z"/>
          <w:color w:val="808080"/>
        </w:rPr>
      </w:pPr>
      <w:ins w:id="4305" w:author="RIL-D011" w:date="2018-01-29T16:49:00Z">
        <w:r>
          <w:rPr>
            <w:color w:val="808080"/>
          </w:rPr>
          <w:t>-- ASN1STOP</w:t>
        </w:r>
      </w:ins>
    </w:p>
    <w:bookmarkEnd w:id="142"/>
    <w:bookmarkEnd w:id="143"/>
    <w:bookmarkEnd w:id="172"/>
    <w:p/>
    <w:p>
      <w:pPr>
        <w:pStyle w:val="5"/>
        <w:rPr>
          <w:i/>
        </w:rPr>
      </w:pPr>
      <w:bookmarkStart w:id="177" w:name="_Toc505697583"/>
      <w:bookmarkStart w:id="178" w:name="_Toc500942745"/>
      <w:r>
        <w:t>–</w:t>
      </w:r>
      <w:r>
        <w:tab/>
      </w:r>
      <w:r>
        <w:rPr>
          <w:i/>
        </w:rPr>
        <w:t>ReportConfigNR</w:t>
      </w:r>
      <w:bookmarkEnd w:id="177"/>
      <w:bookmarkEnd w:id="178"/>
    </w:p>
    <w:p>
      <w:r>
        <w:t xml:space="preserve">The IE </w:t>
      </w:r>
      <w:r>
        <w:rPr>
          <w:i/>
        </w:rPr>
        <w:t>ReportConfigNR</w:t>
      </w:r>
      <w: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pPr>
        <w:pStyle w:val="80"/>
      </w:pPr>
      <w:r>
        <w:t>Event A1:</w:t>
      </w:r>
      <w:r>
        <w:tab/>
      </w:r>
      <w:r>
        <w:t>Serving becomes better than absolute threshold;</w:t>
      </w:r>
    </w:p>
    <w:p>
      <w:pPr>
        <w:pStyle w:val="80"/>
      </w:pPr>
      <w:r>
        <w:t>Event A2:</w:t>
      </w:r>
      <w:r>
        <w:tab/>
      </w:r>
      <w:r>
        <w:t>Serving becomes worse than absolute threshold;</w:t>
      </w:r>
    </w:p>
    <w:p>
      <w:pPr>
        <w:pStyle w:val="80"/>
      </w:pPr>
      <w:r>
        <w:t>Event A3:</w:t>
      </w:r>
      <w:r>
        <w:tab/>
      </w:r>
      <w:r>
        <w:t>Neighbour becomes amount of offset better than PCell/PSCell;</w:t>
      </w:r>
    </w:p>
    <w:p>
      <w:pPr>
        <w:pStyle w:val="80"/>
      </w:pPr>
      <w:r>
        <w:t>Event A4:</w:t>
      </w:r>
      <w:r>
        <w:tab/>
      </w:r>
      <w:r>
        <w:t>Neighbour becomes better than absolute threshold;</w:t>
      </w:r>
    </w:p>
    <w:p>
      <w:pPr>
        <w:pStyle w:val="80"/>
      </w:pPr>
      <w:r>
        <w:t>Event A5:</w:t>
      </w:r>
      <w:r>
        <w:tab/>
      </w:r>
      <w:r>
        <w:t>PCell/PSCell becomes worse than absolute threshold1 AND Neighbour becomes better than another absolute threshold2.</w:t>
      </w:r>
    </w:p>
    <w:p>
      <w:pPr>
        <w:pStyle w:val="80"/>
      </w:pPr>
      <w:r>
        <w:t>Event A6:</w:t>
      </w:r>
      <w:r>
        <w:tab/>
      </w:r>
      <w:r>
        <w:t>Neighbour becomes amount of offset better than SCell.</w:t>
      </w:r>
    </w:p>
    <w:p>
      <w:pPr>
        <w:pStyle w:val="84"/>
      </w:pPr>
      <w:r>
        <w:rPr>
          <w:i/>
        </w:rPr>
        <w:t>ReportConfigNR</w:t>
      </w:r>
      <w:r>
        <w:t xml:space="preserve"> information element</w:t>
      </w:r>
    </w:p>
    <w:p>
      <w:pPr>
        <w:pStyle w:val="67"/>
        <w:rPr>
          <w:color w:val="808080"/>
        </w:rPr>
      </w:pPr>
      <w:r>
        <w:rPr>
          <w:color w:val="808080"/>
        </w:rPr>
        <w:t>-- ASN1START</w:t>
      </w:r>
    </w:p>
    <w:p>
      <w:pPr>
        <w:pStyle w:val="67"/>
        <w:rPr>
          <w:color w:val="808080"/>
        </w:rPr>
      </w:pPr>
      <w:r>
        <w:rPr>
          <w:color w:val="808080"/>
        </w:rPr>
        <w:t>-- TAG-REPORT-CONFIG-START</w:t>
      </w:r>
    </w:p>
    <w:p>
      <w:pPr>
        <w:pStyle w:val="67"/>
      </w:pPr>
    </w:p>
    <w:p>
      <w:pPr>
        <w:pStyle w:val="67"/>
      </w:pPr>
      <w:r>
        <w:t>ReportConfigNR ::=</w:t>
      </w:r>
      <w:r>
        <w:tab/>
      </w:r>
      <w:r>
        <w:tab/>
      </w:r>
      <w:r>
        <w:tab/>
      </w:r>
      <w:r>
        <w:tab/>
      </w:r>
      <w:r>
        <w:tab/>
      </w:r>
      <w:r>
        <w:tab/>
      </w:r>
      <w:r>
        <w:tab/>
      </w:r>
      <w:r>
        <w:rPr>
          <w:color w:val="993366"/>
        </w:rPr>
        <w:t>SEQUENCE</w:t>
      </w:r>
      <w:r>
        <w:t xml:space="preserve"> {</w:t>
      </w:r>
    </w:p>
    <w:p>
      <w:pPr>
        <w:pStyle w:val="67"/>
      </w:pPr>
      <w:r>
        <w:tab/>
      </w:r>
      <w:r>
        <w:t>reportType</w:t>
      </w:r>
      <w:r>
        <w:tab/>
      </w:r>
      <w:r>
        <w:tab/>
      </w:r>
      <w:r>
        <w:tab/>
      </w:r>
      <w:r>
        <w:tab/>
      </w:r>
      <w:r>
        <w:tab/>
      </w:r>
      <w:r>
        <w:tab/>
      </w:r>
      <w:r>
        <w:tab/>
      </w:r>
      <w:r>
        <w:tab/>
      </w:r>
      <w:r>
        <w:tab/>
      </w:r>
      <w:r>
        <w:rPr>
          <w:color w:val="993366"/>
        </w:rPr>
        <w:t>CHOICE</w:t>
      </w:r>
      <w:r>
        <w:t xml:space="preserve"> {</w:t>
      </w:r>
    </w:p>
    <w:p>
      <w:pPr>
        <w:pStyle w:val="67"/>
      </w:pPr>
      <w:r>
        <w:tab/>
      </w:r>
      <w:r>
        <w:tab/>
      </w:r>
      <w:r>
        <w:t>periodical</w:t>
      </w:r>
      <w:r>
        <w:tab/>
      </w:r>
      <w:r>
        <w:tab/>
      </w:r>
      <w:r>
        <w:tab/>
      </w:r>
      <w:r>
        <w:tab/>
      </w:r>
      <w:r>
        <w:tab/>
      </w:r>
      <w:r>
        <w:tab/>
      </w:r>
      <w:r>
        <w:tab/>
      </w:r>
      <w:r>
        <w:tab/>
      </w:r>
      <w:r>
        <w:tab/>
      </w:r>
      <w:r>
        <w:t xml:space="preserve">PeriodicalReportConfig, </w:t>
      </w:r>
    </w:p>
    <w:p>
      <w:pPr>
        <w:pStyle w:val="67"/>
        <w:rPr>
          <w:ins w:id="4306" w:author="RIL issue number M042" w:date="2018-02-05T15:13:00Z"/>
        </w:rPr>
      </w:pPr>
      <w:r>
        <w:tab/>
      </w:r>
      <w:r>
        <w:tab/>
      </w:r>
      <w:r>
        <w:t>eventTriggered</w:t>
      </w:r>
      <w:r>
        <w:tab/>
      </w:r>
      <w:r>
        <w:tab/>
      </w:r>
      <w:r>
        <w:tab/>
      </w:r>
      <w:r>
        <w:tab/>
      </w:r>
      <w:r>
        <w:tab/>
      </w:r>
      <w:r>
        <w:tab/>
      </w:r>
      <w:r>
        <w:tab/>
      </w:r>
      <w:r>
        <w:tab/>
      </w:r>
      <w:r>
        <w:t>EventTriggerConfig,</w:t>
      </w:r>
    </w:p>
    <w:p>
      <w:pPr>
        <w:pStyle w:val="67"/>
        <w:rPr>
          <w:color w:val="808080"/>
        </w:rPr>
      </w:pPr>
      <w:ins w:id="4307" w:author="RIL issue number I072" w:date="2018-02-05T15:14:00Z">
        <w:r>
          <w:rPr>
            <w:color w:val="808080"/>
          </w:rPr>
          <w:t xml:space="preserve">-- reportCGI is to be completed </w:t>
        </w:r>
      </w:ins>
      <w:ins w:id="4308" w:author="RIL issue number I072" w:date="2018-02-05T15:15:00Z">
        <w:r>
          <w:rPr>
            <w:color w:val="808080"/>
          </w:rPr>
          <w:t xml:space="preserve">before </w:t>
        </w:r>
      </w:ins>
      <w:ins w:id="4309" w:author="RIL issue number I072" w:date="2018-02-05T15:14:00Z">
        <w:r>
          <w:rPr>
            <w:color w:val="808080"/>
          </w:rPr>
          <w:t>the end of Rel-15.</w:t>
        </w:r>
      </w:ins>
    </w:p>
    <w:p>
      <w:pPr>
        <w:pStyle w:val="67"/>
      </w:pPr>
      <w:r>
        <w:tab/>
      </w:r>
      <w:r>
        <w:tab/>
      </w:r>
      <w:r>
        <w:t>reportCGI</w:t>
      </w:r>
      <w:r>
        <w:tab/>
      </w:r>
      <w:r>
        <w:tab/>
      </w:r>
      <w:r>
        <w:tab/>
      </w:r>
      <w:r>
        <w:tab/>
      </w:r>
      <w:r>
        <w:tab/>
      </w:r>
      <w:r>
        <w:tab/>
      </w:r>
      <w:r>
        <w:tab/>
      </w:r>
      <w:r>
        <w:tab/>
      </w:r>
      <w:r>
        <w:tab/>
      </w:r>
      <w:r>
        <w:t>ENUMERATED {ffsTypeAndValue},</w:t>
      </w:r>
    </w:p>
    <w:p>
      <w:pPr>
        <w:pStyle w:val="67"/>
      </w:pPr>
      <w:r>
        <w:tab/>
      </w:r>
      <w:r>
        <w:tab/>
      </w:r>
      <w:r>
        <w:t>...</w:t>
      </w:r>
    </w:p>
    <w:p>
      <w:pPr>
        <w:pStyle w:val="67"/>
      </w:pPr>
      <w:r>
        <w:tab/>
      </w:r>
      <w:r>
        <w:t>}</w:t>
      </w:r>
    </w:p>
    <w:p>
      <w:pPr>
        <w:pStyle w:val="67"/>
      </w:pPr>
      <w:r>
        <w:t>}</w:t>
      </w:r>
    </w:p>
    <w:p>
      <w:pPr>
        <w:pStyle w:val="67"/>
      </w:pPr>
    </w:p>
    <w:p>
      <w:pPr>
        <w:pStyle w:val="67"/>
        <w:rPr>
          <w:color w:val="808080"/>
        </w:rPr>
      </w:pPr>
      <w:r>
        <w:rPr>
          <w:color w:val="808080"/>
        </w:rPr>
        <w:t xml:space="preserve">-- FFS / TODO: Consider separating trgger configuration (trigger, periodic, …) from report </w:t>
      </w:r>
      <w:del w:id="4310" w:author="merged r1" w:date="2018-01-18T13:12:00Z">
        <w:r>
          <w:rPr>
            <w:color w:val="808080"/>
          </w:rPr>
          <w:delText>congiguration.</w:delText>
        </w:r>
      </w:del>
      <w:ins w:id="4311" w:author="merged r1" w:date="2018-01-18T13:12:00Z">
        <w:r>
          <w:rPr>
            <w:color w:val="808080"/>
          </w:rPr>
          <w:t>configuration.</w:t>
        </w:r>
      </w:ins>
    </w:p>
    <w:p>
      <w:pPr>
        <w:pStyle w:val="67"/>
        <w:rPr>
          <w:color w:val="808080"/>
        </w:rPr>
      </w:pPr>
      <w:r>
        <w:rPr>
          <w:color w:val="808080"/>
        </w:rPr>
        <w:t>-- Current structure allows easier definiton of new events and new report types e.g. CGI, etc.</w:t>
      </w:r>
    </w:p>
    <w:p>
      <w:pPr>
        <w:pStyle w:val="67"/>
      </w:pPr>
      <w:r>
        <w:t>EventTriggerConfig::=</w:t>
      </w:r>
      <w:r>
        <w:tab/>
      </w:r>
      <w:r>
        <w:tab/>
      </w:r>
      <w:r>
        <w:tab/>
      </w:r>
      <w:r>
        <w:tab/>
      </w:r>
      <w:r>
        <w:tab/>
      </w:r>
      <w:r>
        <w:tab/>
      </w:r>
      <w:r>
        <w:rPr>
          <w:color w:val="993366"/>
        </w:rPr>
        <w:t>SEQUENCE</w:t>
      </w:r>
      <w:r>
        <w:t xml:space="preserve"> {</w:t>
      </w:r>
    </w:p>
    <w:p>
      <w:pPr>
        <w:pStyle w:val="67"/>
      </w:pPr>
      <w:r>
        <w:tab/>
      </w:r>
      <w:r>
        <w:t>eventId</w:t>
      </w:r>
      <w:r>
        <w:tab/>
      </w:r>
      <w:r>
        <w:tab/>
      </w:r>
      <w:r>
        <w:tab/>
      </w:r>
      <w:r>
        <w:tab/>
      </w:r>
      <w:r>
        <w:tab/>
      </w:r>
      <w:r>
        <w:tab/>
      </w:r>
      <w:r>
        <w:tab/>
      </w:r>
      <w:r>
        <w:tab/>
      </w:r>
      <w:r>
        <w:tab/>
      </w:r>
      <w:r>
        <w:tab/>
      </w:r>
      <w:r>
        <w:rPr>
          <w:color w:val="993366"/>
        </w:rPr>
        <w:t>CHOICE</w:t>
      </w:r>
      <w:r>
        <w:t xml:space="preserve"> {</w:t>
      </w:r>
    </w:p>
    <w:p>
      <w:pPr>
        <w:pStyle w:val="67"/>
      </w:pPr>
      <w:r>
        <w:tab/>
      </w:r>
      <w:r>
        <w:tab/>
      </w:r>
      <w:r>
        <w:t>eventA1</w:t>
      </w:r>
      <w:r>
        <w:tab/>
      </w:r>
      <w:r>
        <w:tab/>
      </w:r>
      <w:r>
        <w:tab/>
      </w:r>
      <w:r>
        <w:tab/>
      </w:r>
      <w:r>
        <w:tab/>
      </w:r>
      <w:r>
        <w:tab/>
      </w:r>
      <w:r>
        <w:tab/>
      </w:r>
      <w:r>
        <w:tab/>
      </w:r>
      <w:r>
        <w:tab/>
      </w:r>
      <w:r>
        <w:tab/>
      </w:r>
      <w:r>
        <w:rPr>
          <w:color w:val="993366"/>
        </w:rPr>
        <w:t>SEQUENCE</w:t>
      </w:r>
      <w:r>
        <w:t xml:space="preserve"> {</w:t>
      </w:r>
    </w:p>
    <w:p>
      <w:pPr>
        <w:pStyle w:val="67"/>
      </w:pPr>
      <w:r>
        <w:tab/>
      </w:r>
      <w:r>
        <w:tab/>
      </w:r>
      <w:r>
        <w:tab/>
      </w:r>
      <w:r>
        <w:t>a1-Threshold</w:t>
      </w:r>
      <w:r>
        <w:tab/>
      </w:r>
      <w:r>
        <w:tab/>
      </w:r>
      <w:r>
        <w:tab/>
      </w:r>
      <w:r>
        <w:tab/>
      </w:r>
      <w:r>
        <w:tab/>
      </w:r>
      <w:r>
        <w:tab/>
      </w:r>
      <w:r>
        <w:tab/>
      </w:r>
      <w:r>
        <w:tab/>
      </w:r>
      <w:r>
        <w:t>MeasTriggerQuantity,</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w:t>
      </w:r>
    </w:p>
    <w:p>
      <w:pPr>
        <w:pStyle w:val="67"/>
      </w:pPr>
      <w:r>
        <w:tab/>
      </w:r>
      <w:r>
        <w:tab/>
      </w:r>
      <w:r>
        <w:t>eventA2</w:t>
      </w:r>
      <w:r>
        <w:tab/>
      </w:r>
      <w:r>
        <w:tab/>
      </w:r>
      <w:r>
        <w:tab/>
      </w:r>
      <w:r>
        <w:tab/>
      </w:r>
      <w:r>
        <w:tab/>
      </w:r>
      <w:r>
        <w:tab/>
      </w:r>
      <w:r>
        <w:tab/>
      </w:r>
      <w:r>
        <w:tab/>
      </w:r>
      <w:r>
        <w:tab/>
      </w:r>
      <w:r>
        <w:tab/>
      </w:r>
      <w:r>
        <w:rPr>
          <w:color w:val="993366"/>
        </w:rPr>
        <w:t>SEQUENCE</w:t>
      </w:r>
      <w:r>
        <w:t xml:space="preserve"> {</w:t>
      </w:r>
    </w:p>
    <w:p>
      <w:pPr>
        <w:pStyle w:val="67"/>
      </w:pPr>
      <w:r>
        <w:tab/>
      </w:r>
      <w:r>
        <w:tab/>
      </w:r>
      <w:r>
        <w:tab/>
      </w:r>
      <w:r>
        <w:t>a2-Threshold</w:t>
      </w:r>
      <w:r>
        <w:tab/>
      </w:r>
      <w:r>
        <w:tab/>
      </w:r>
      <w:r>
        <w:tab/>
      </w:r>
      <w:r>
        <w:tab/>
      </w:r>
      <w:r>
        <w:tab/>
      </w:r>
      <w:r>
        <w:tab/>
      </w:r>
      <w:r>
        <w:tab/>
      </w:r>
      <w:r>
        <w:tab/>
      </w:r>
      <w:r>
        <w:t>MeasTriggerQuantity,</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w:t>
      </w:r>
    </w:p>
    <w:p>
      <w:pPr>
        <w:pStyle w:val="67"/>
      </w:pPr>
      <w:r>
        <w:tab/>
      </w:r>
      <w:r>
        <w:tab/>
      </w:r>
      <w:r>
        <w:t>eventA3</w:t>
      </w:r>
      <w:r>
        <w:tab/>
      </w:r>
      <w:r>
        <w:tab/>
      </w:r>
      <w:r>
        <w:tab/>
      </w:r>
      <w:r>
        <w:tab/>
      </w:r>
      <w:r>
        <w:tab/>
      </w:r>
      <w:r>
        <w:tab/>
      </w:r>
      <w:r>
        <w:tab/>
      </w:r>
      <w:r>
        <w:tab/>
      </w:r>
      <w:r>
        <w:tab/>
      </w:r>
      <w:r>
        <w:tab/>
      </w:r>
      <w:r>
        <w:rPr>
          <w:color w:val="993366"/>
        </w:rPr>
        <w:t>SEQUENCE</w:t>
      </w:r>
      <w:r>
        <w:t xml:space="preserve"> {</w:t>
      </w:r>
    </w:p>
    <w:p>
      <w:pPr>
        <w:pStyle w:val="67"/>
      </w:pPr>
      <w:r>
        <w:tab/>
      </w:r>
      <w:r>
        <w:tab/>
      </w:r>
      <w:r>
        <w:tab/>
      </w:r>
      <w:r>
        <w:t>a3-Offset</w:t>
      </w:r>
      <w:r>
        <w:tab/>
      </w:r>
      <w:r>
        <w:tab/>
      </w:r>
      <w:r>
        <w:tab/>
      </w:r>
      <w:r>
        <w:tab/>
      </w:r>
      <w:r>
        <w:tab/>
      </w:r>
      <w:r>
        <w:tab/>
      </w:r>
      <w:r>
        <w:tab/>
      </w:r>
      <w:r>
        <w:tab/>
      </w:r>
      <w:r>
        <w:tab/>
      </w:r>
      <w:r>
        <w:t>MeasTriggerQuantityOffset,</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ab/>
      </w:r>
      <w:r>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del w:id="4312" w:author="merged r1" w:date="2018-01-18T13:12:00Z">
        <w:r>
          <w:rPr>
            <w:color w:val="993366"/>
          </w:rPr>
          <w:delText>OPTIONAL</w:delText>
        </w:r>
      </w:del>
    </w:p>
    <w:p>
      <w:pPr>
        <w:pStyle w:val="67"/>
      </w:pPr>
      <w:r>
        <w:tab/>
      </w:r>
      <w:r>
        <w:tab/>
      </w:r>
      <w:r>
        <w:t>},</w:t>
      </w:r>
    </w:p>
    <w:p>
      <w:pPr>
        <w:pStyle w:val="67"/>
      </w:pPr>
      <w:r>
        <w:tab/>
      </w:r>
      <w:r>
        <w:tab/>
      </w:r>
      <w:r>
        <w:t>eventA4</w:t>
      </w:r>
      <w:r>
        <w:tab/>
      </w:r>
      <w:r>
        <w:tab/>
      </w:r>
      <w:r>
        <w:tab/>
      </w:r>
      <w:r>
        <w:tab/>
      </w:r>
      <w:r>
        <w:tab/>
      </w:r>
      <w:r>
        <w:tab/>
      </w:r>
      <w:r>
        <w:tab/>
      </w:r>
      <w:r>
        <w:tab/>
      </w:r>
      <w:r>
        <w:tab/>
      </w:r>
      <w:r>
        <w:tab/>
      </w:r>
      <w:r>
        <w:rPr>
          <w:color w:val="993366"/>
        </w:rPr>
        <w:t>SEQUENCE</w:t>
      </w:r>
      <w:r>
        <w:t xml:space="preserve"> {</w:t>
      </w:r>
    </w:p>
    <w:p>
      <w:pPr>
        <w:pStyle w:val="67"/>
      </w:pPr>
      <w:r>
        <w:tab/>
      </w:r>
      <w:r>
        <w:tab/>
      </w:r>
      <w:r>
        <w:tab/>
      </w:r>
      <w:r>
        <w:t>a4-Threshold</w:t>
      </w:r>
      <w:r>
        <w:tab/>
      </w:r>
      <w:r>
        <w:tab/>
      </w:r>
      <w:r>
        <w:tab/>
      </w:r>
      <w:r>
        <w:tab/>
      </w:r>
      <w:r>
        <w:tab/>
      </w:r>
      <w:r>
        <w:tab/>
      </w:r>
      <w:r>
        <w:tab/>
      </w:r>
      <w:r>
        <w:tab/>
      </w:r>
      <w:r>
        <w:t>MeasTriggerQuantity,</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ab/>
      </w:r>
      <w:r>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del w:id="4313" w:author="merged r1" w:date="2018-01-18T13:12:00Z">
        <w:r>
          <w:rPr>
            <w:color w:val="993366"/>
          </w:rPr>
          <w:delText>OPTIONAL</w:delText>
        </w:r>
      </w:del>
    </w:p>
    <w:p>
      <w:pPr>
        <w:pStyle w:val="67"/>
      </w:pPr>
      <w:r>
        <w:tab/>
      </w:r>
      <w:r>
        <w:tab/>
      </w:r>
      <w:r>
        <w:t>},</w:t>
      </w:r>
    </w:p>
    <w:p>
      <w:pPr>
        <w:pStyle w:val="67"/>
      </w:pPr>
      <w:r>
        <w:tab/>
      </w:r>
      <w:r>
        <w:tab/>
      </w:r>
      <w:r>
        <w:t>eventA5</w:t>
      </w:r>
      <w:r>
        <w:tab/>
      </w:r>
      <w:r>
        <w:tab/>
      </w:r>
      <w:r>
        <w:tab/>
      </w:r>
      <w:r>
        <w:tab/>
      </w:r>
      <w:r>
        <w:tab/>
      </w:r>
      <w:r>
        <w:tab/>
      </w:r>
      <w:r>
        <w:tab/>
      </w:r>
      <w:r>
        <w:tab/>
      </w:r>
      <w:r>
        <w:tab/>
      </w:r>
      <w:r>
        <w:tab/>
      </w:r>
      <w:r>
        <w:rPr>
          <w:color w:val="993366"/>
        </w:rPr>
        <w:t>SEQUENCE</w:t>
      </w:r>
      <w:r>
        <w:t xml:space="preserve"> {</w:t>
      </w:r>
    </w:p>
    <w:p>
      <w:pPr>
        <w:pStyle w:val="67"/>
      </w:pPr>
      <w:r>
        <w:tab/>
      </w:r>
      <w:r>
        <w:tab/>
      </w:r>
      <w:r>
        <w:tab/>
      </w:r>
      <w:r>
        <w:t>a5-Threshold1</w:t>
      </w:r>
      <w:r>
        <w:tab/>
      </w:r>
      <w:r>
        <w:tab/>
      </w:r>
      <w:r>
        <w:tab/>
      </w:r>
      <w:r>
        <w:tab/>
      </w:r>
      <w:r>
        <w:tab/>
      </w:r>
      <w:r>
        <w:tab/>
      </w:r>
      <w:r>
        <w:tab/>
      </w:r>
      <w:r>
        <w:tab/>
      </w:r>
      <w:r>
        <w:t>MeasTriggerQuantity,</w:t>
      </w:r>
    </w:p>
    <w:p>
      <w:pPr>
        <w:pStyle w:val="67"/>
      </w:pPr>
      <w:r>
        <w:tab/>
      </w:r>
      <w:r>
        <w:tab/>
      </w:r>
      <w:r>
        <w:tab/>
      </w:r>
      <w:r>
        <w:t>a5-Threshold2</w:t>
      </w:r>
      <w:r>
        <w:tab/>
      </w:r>
      <w:r>
        <w:tab/>
      </w:r>
      <w:r>
        <w:tab/>
      </w:r>
      <w:r>
        <w:tab/>
      </w:r>
      <w:r>
        <w:tab/>
      </w:r>
      <w:r>
        <w:tab/>
      </w:r>
      <w:r>
        <w:tab/>
      </w:r>
      <w:r>
        <w:tab/>
      </w:r>
      <w:r>
        <w:t>MeasTriggerQuantity,</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ab/>
      </w:r>
      <w:r>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del w:id="4314" w:author="merged r1" w:date="2018-01-18T13:12:00Z">
        <w:r>
          <w:rPr>
            <w:color w:val="993366"/>
          </w:rPr>
          <w:delText>OPTIONAL</w:delText>
        </w:r>
      </w:del>
    </w:p>
    <w:p>
      <w:pPr>
        <w:pStyle w:val="67"/>
      </w:pPr>
      <w:r>
        <w:tab/>
      </w:r>
      <w:r>
        <w:tab/>
      </w:r>
      <w:r>
        <w:t>},</w:t>
      </w:r>
    </w:p>
    <w:p>
      <w:pPr>
        <w:pStyle w:val="67"/>
      </w:pPr>
      <w:r>
        <w:tab/>
      </w:r>
      <w:r>
        <w:tab/>
      </w:r>
      <w:r>
        <w:t>eventA6</w:t>
      </w:r>
      <w:r>
        <w:tab/>
      </w:r>
      <w:r>
        <w:tab/>
      </w:r>
      <w:r>
        <w:tab/>
      </w:r>
      <w:r>
        <w:tab/>
      </w:r>
      <w:r>
        <w:tab/>
      </w:r>
      <w:r>
        <w:tab/>
      </w:r>
      <w:r>
        <w:tab/>
      </w:r>
      <w:r>
        <w:tab/>
      </w:r>
      <w:r>
        <w:tab/>
      </w:r>
      <w:r>
        <w:tab/>
      </w:r>
      <w:r>
        <w:rPr>
          <w:color w:val="993366"/>
        </w:rPr>
        <w:t>SEQUENCE</w:t>
      </w:r>
      <w:r>
        <w:t xml:space="preserve"> {</w:t>
      </w:r>
    </w:p>
    <w:p>
      <w:pPr>
        <w:pStyle w:val="67"/>
      </w:pPr>
      <w:r>
        <w:tab/>
      </w:r>
      <w:r>
        <w:tab/>
      </w:r>
      <w:r>
        <w:tab/>
      </w:r>
      <w:r>
        <w:t>a6-Offset</w:t>
      </w:r>
      <w:r>
        <w:tab/>
      </w:r>
      <w:r>
        <w:tab/>
      </w:r>
      <w:r>
        <w:tab/>
      </w:r>
      <w:r>
        <w:tab/>
      </w:r>
      <w:r>
        <w:tab/>
      </w:r>
      <w:r>
        <w:tab/>
      </w:r>
      <w:r>
        <w:tab/>
      </w:r>
      <w:r>
        <w:tab/>
      </w:r>
      <w:r>
        <w:tab/>
      </w:r>
      <w:r>
        <w:t>MeasTriggerQuantityOffset,</w:t>
      </w:r>
    </w:p>
    <w:p>
      <w:pPr>
        <w:pStyle w:val="67"/>
      </w:pPr>
      <w:r>
        <w:tab/>
      </w:r>
      <w:r>
        <w:tab/>
      </w:r>
      <w:r>
        <w:tab/>
      </w:r>
      <w:r>
        <w:t>reportOnLeave</w:t>
      </w:r>
      <w:r>
        <w:tab/>
      </w:r>
      <w:r>
        <w:tab/>
      </w:r>
      <w:r>
        <w:tab/>
      </w:r>
      <w:r>
        <w:tab/>
      </w:r>
      <w:r>
        <w:tab/>
      </w:r>
      <w:r>
        <w:tab/>
      </w:r>
      <w:r>
        <w:tab/>
      </w:r>
      <w:r>
        <w:tab/>
      </w:r>
      <w:r>
        <w:rPr>
          <w:color w:val="993366"/>
        </w:rPr>
        <w:t>BOOLEAN</w:t>
      </w:r>
      <w:r>
        <w:t>,</w:t>
      </w:r>
    </w:p>
    <w:p>
      <w:pPr>
        <w:pStyle w:val="67"/>
      </w:pPr>
      <w:r>
        <w:tab/>
      </w:r>
      <w:r>
        <w:tab/>
      </w:r>
      <w:r>
        <w:tab/>
      </w:r>
      <w:r>
        <w:t>hysteresis</w:t>
      </w:r>
      <w:r>
        <w:tab/>
      </w:r>
      <w:r>
        <w:tab/>
      </w:r>
      <w:r>
        <w:tab/>
      </w:r>
      <w:r>
        <w:tab/>
      </w:r>
      <w:r>
        <w:tab/>
      </w:r>
      <w:r>
        <w:tab/>
      </w:r>
      <w:r>
        <w:tab/>
      </w:r>
      <w:r>
        <w:tab/>
      </w:r>
      <w:r>
        <w:tab/>
      </w:r>
      <w:r>
        <w:t>Hysteresis,</w:t>
      </w:r>
    </w:p>
    <w:p>
      <w:pPr>
        <w:pStyle w:val="67"/>
      </w:pPr>
      <w:r>
        <w:tab/>
      </w:r>
      <w:r>
        <w:tab/>
      </w:r>
      <w:r>
        <w:tab/>
      </w:r>
      <w:r>
        <w:t>timeToTrigger</w:t>
      </w:r>
      <w:r>
        <w:tab/>
      </w:r>
      <w:r>
        <w:tab/>
      </w:r>
      <w:r>
        <w:tab/>
      </w:r>
      <w:r>
        <w:tab/>
      </w:r>
      <w:r>
        <w:tab/>
      </w:r>
      <w:r>
        <w:tab/>
      </w:r>
      <w:r>
        <w:tab/>
      </w:r>
      <w:r>
        <w:tab/>
      </w:r>
      <w:r>
        <w:t>TimeToTrigger,</w:t>
      </w:r>
    </w:p>
    <w:p>
      <w:pPr>
        <w:pStyle w:val="67"/>
      </w:pPr>
      <w:r>
        <w:tab/>
      </w:r>
      <w:r>
        <w:tab/>
      </w:r>
      <w:r>
        <w:tab/>
      </w:r>
      <w:r>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del w:id="4315" w:author="merged r1" w:date="2018-01-18T13:12:00Z">
        <w:r>
          <w:rPr>
            <w:color w:val="993366"/>
          </w:rPr>
          <w:delText>OPTIONAL</w:delText>
        </w:r>
      </w:del>
    </w:p>
    <w:p>
      <w:pPr>
        <w:pStyle w:val="67"/>
        <w:rPr>
          <w:ins w:id="4316" w:author="RIL issue number D019" w:date="2018-02-05T15:17:00Z"/>
        </w:rPr>
      </w:pPr>
      <w:r>
        <w:tab/>
      </w:r>
      <w:r>
        <w:tab/>
      </w:r>
      <w:r>
        <w:t>}</w:t>
      </w:r>
      <w:ins w:id="4317" w:author="RIL issue number D019" w:date="2018-02-05T15:17:00Z">
        <w:r>
          <w:rPr/>
          <w:t>,</w:t>
        </w:r>
      </w:ins>
    </w:p>
    <w:p>
      <w:pPr>
        <w:pStyle w:val="67"/>
      </w:pPr>
      <w:ins w:id="4318" w:author="RIL issue number D019" w:date="2018-02-05T15:17:00Z">
        <w:bookmarkStart w:id="179" w:name="_Hlk505607220"/>
        <w:r>
          <w:rPr/>
          <w:tab/>
        </w:r>
      </w:ins>
      <w:ins w:id="4319" w:author="RIL issue number D019" w:date="2018-02-05T15:17:00Z">
        <w:r>
          <w:rPr/>
          <w:tab/>
        </w:r>
      </w:ins>
      <w:ins w:id="4320" w:author="RIL issue number D019" w:date="2018-02-05T15:17:00Z">
        <w:r>
          <w:rPr/>
          <w:t>...</w:t>
        </w:r>
      </w:ins>
    </w:p>
    <w:bookmarkEnd w:id="179"/>
    <w:p>
      <w:pPr>
        <w:pStyle w:val="67"/>
      </w:pPr>
      <w:r>
        <w:tab/>
      </w:r>
      <w:r>
        <w:t>},</w:t>
      </w:r>
    </w:p>
    <w:p>
      <w:pPr>
        <w:pStyle w:val="67"/>
      </w:pPr>
    </w:p>
    <w:p>
      <w:pPr>
        <w:pStyle w:val="67"/>
      </w:pPr>
      <w:r>
        <w:tab/>
      </w:r>
      <w:r>
        <w:t>rsType</w:t>
      </w:r>
      <w:r>
        <w:tab/>
      </w:r>
      <w:r>
        <w:tab/>
      </w:r>
      <w:r>
        <w:tab/>
      </w:r>
      <w:r>
        <w:tab/>
      </w:r>
      <w:r>
        <w:tab/>
      </w:r>
      <w:r>
        <w:tab/>
      </w:r>
      <w:r>
        <w:tab/>
      </w:r>
      <w:r>
        <w:tab/>
      </w:r>
      <w:r>
        <w:tab/>
      </w:r>
      <w:r>
        <w:tab/>
      </w:r>
      <w:ins w:id="4321" w:author="Nokia, Nokia Shanghai Bell" w:date="2018-02-20T11:47:00Z">
        <w:r>
          <w:rPr/>
          <w:t>NR-RS-Type</w:t>
        </w:r>
      </w:ins>
      <w:del w:id="4322" w:author="Nokia, Nokia Shanghai Bell" w:date="2018-02-20T11:47:00Z">
        <w:r>
          <w:rPr>
            <w:color w:val="993366"/>
          </w:rPr>
          <w:delText>ENUMERATED</w:delText>
        </w:r>
      </w:del>
      <w:del w:id="4323" w:author="Nokia, Nokia Shanghai Bell" w:date="2018-02-20T11:47:00Z">
        <w:r>
          <w:rPr/>
          <w:delText xml:space="preserve"> {ss</w:delText>
        </w:r>
      </w:del>
      <w:ins w:id="4324" w:author="merged r1" w:date="2018-01-18T13:12:00Z">
        <w:del w:id="4325" w:author="Nokia, Nokia Shanghai Bell" w:date="2018-02-20T11:47:00Z">
          <w:r>
            <w:rPr/>
            <w:delText>ssb</w:delText>
          </w:r>
        </w:del>
      </w:ins>
      <w:del w:id="4326" w:author="Nokia, Nokia Shanghai Bell" w:date="2018-02-20T11:47:00Z">
        <w:r>
          <w:rPr/>
          <w:delText>, csi-rs}</w:delText>
        </w:r>
      </w:del>
      <w:r>
        <w:t>,</w:t>
      </w:r>
    </w:p>
    <w:p>
      <w:pPr>
        <w:pStyle w:val="67"/>
      </w:pPr>
    </w:p>
    <w:p>
      <w:pPr>
        <w:pStyle w:val="67"/>
        <w:rPr>
          <w:color w:val="808080"/>
        </w:rPr>
      </w:pPr>
      <w:r>
        <w:tab/>
      </w:r>
      <w:r>
        <w:rPr>
          <w:color w:val="808080"/>
        </w:rPr>
        <w:t>-- Common reporting config (at least to periodical and eventTriggered)</w:t>
      </w:r>
    </w:p>
    <w:p>
      <w:pPr>
        <w:pStyle w:val="67"/>
      </w:pPr>
      <w:r>
        <w:tab/>
      </w:r>
      <w:r>
        <w:t>reportInterval</w:t>
      </w:r>
      <w:r>
        <w:tab/>
      </w:r>
      <w:r>
        <w:tab/>
      </w:r>
      <w:r>
        <w:tab/>
      </w:r>
      <w:r>
        <w:tab/>
      </w:r>
      <w:r>
        <w:tab/>
      </w:r>
      <w:r>
        <w:tab/>
      </w:r>
      <w:r>
        <w:tab/>
      </w:r>
      <w:r>
        <w:tab/>
      </w:r>
      <w:r>
        <w:t>ReportInterval,</w:t>
      </w:r>
    </w:p>
    <w:p>
      <w:pPr>
        <w:pStyle w:val="67"/>
      </w:pPr>
      <w:r>
        <w:tab/>
      </w:r>
      <w:r>
        <w:t>reportAmount</w:t>
      </w:r>
      <w:r>
        <w:tab/>
      </w:r>
      <w:r>
        <w:tab/>
      </w:r>
      <w:r>
        <w:tab/>
      </w:r>
      <w:r>
        <w:tab/>
      </w:r>
      <w:r>
        <w:tab/>
      </w:r>
      <w:r>
        <w:tab/>
      </w:r>
      <w:r>
        <w:tab/>
      </w:r>
      <w:r>
        <w:tab/>
      </w:r>
      <w:r>
        <w:rPr>
          <w:color w:val="993366"/>
        </w:rPr>
        <w:t>ENUMERATED</w:t>
      </w:r>
      <w:r>
        <w:t xml:space="preserve"> {</w:t>
      </w:r>
      <w:ins w:id="4327" w:date="2018-01-30T23:02:00Z">
        <w:r>
          <w:rPr/>
          <w:t>r1, r2, r4, r8, r16, r32, r64, infinity</w:t>
        </w:r>
      </w:ins>
      <w:del w:id="4328" w:date="2018-01-30T23:02:00Z">
        <w:r>
          <w:rPr/>
          <w:delText>ffsTypeAndValue</w:delText>
        </w:r>
      </w:del>
      <w:r>
        <w:t>},</w:t>
      </w:r>
    </w:p>
    <w:p>
      <w:pPr>
        <w:pStyle w:val="67"/>
      </w:pPr>
    </w:p>
    <w:p>
      <w:pPr>
        <w:pStyle w:val="67"/>
        <w:rPr>
          <w:color w:val="808080"/>
        </w:rPr>
      </w:pPr>
      <w:r>
        <w:tab/>
      </w:r>
      <w:r>
        <w:rPr>
          <w:color w:val="808080"/>
        </w:rPr>
        <w:t>-- Cell reporting configuration</w:t>
      </w:r>
    </w:p>
    <w:p>
      <w:pPr>
        <w:pStyle w:val="67"/>
      </w:pPr>
      <w:r>
        <w:tab/>
      </w:r>
      <w:r>
        <w:t>reportQuantityCell</w:t>
      </w:r>
      <w:r>
        <w:tab/>
      </w:r>
      <w:r>
        <w:tab/>
      </w:r>
      <w:r>
        <w:tab/>
      </w:r>
      <w:r>
        <w:tab/>
      </w:r>
      <w:r>
        <w:tab/>
      </w:r>
      <w:r>
        <w:tab/>
      </w:r>
      <w:r>
        <w:tab/>
      </w:r>
      <w:r>
        <w:t>MeasReportQuantity,</w:t>
      </w:r>
    </w:p>
    <w:p>
      <w:pPr>
        <w:pStyle w:val="67"/>
      </w:pPr>
      <w:r>
        <w:tab/>
      </w:r>
      <w:r>
        <w:t>maxReportCells</w:t>
      </w:r>
      <w:r>
        <w:tab/>
      </w:r>
      <w:r>
        <w:tab/>
      </w:r>
      <w:r>
        <w:tab/>
      </w:r>
      <w:r>
        <w:tab/>
      </w:r>
      <w:r>
        <w:tab/>
      </w:r>
      <w:r>
        <w:tab/>
      </w:r>
      <w:r>
        <w:tab/>
      </w:r>
      <w:r>
        <w:tab/>
      </w:r>
      <w:r>
        <w:rPr>
          <w:color w:val="993366"/>
        </w:rPr>
        <w:t>INTEGER</w:t>
      </w:r>
      <w:r>
        <w:t xml:space="preserve"> (1..maxCellReport),</w:t>
      </w:r>
    </w:p>
    <w:p>
      <w:pPr>
        <w:pStyle w:val="67"/>
      </w:pPr>
    </w:p>
    <w:p>
      <w:pPr>
        <w:pStyle w:val="67"/>
        <w:rPr>
          <w:color w:val="808080"/>
        </w:rPr>
      </w:pPr>
      <w:r>
        <w:tab/>
      </w:r>
      <w:r>
        <w:rPr>
          <w:color w:val="808080"/>
        </w:rPr>
        <w:t>-- RS index reporting configuration</w:t>
      </w:r>
    </w:p>
    <w:p>
      <w:pPr>
        <w:pStyle w:val="67"/>
      </w:pPr>
      <w:r>
        <w:tab/>
      </w:r>
      <w:bookmarkStart w:id="180" w:name="_Hlk504400247"/>
      <w:r>
        <w:t>reportQuantityRsIndexes</w:t>
      </w:r>
      <w:bookmarkEnd w:id="180"/>
      <w:r>
        <w:tab/>
      </w:r>
      <w:r>
        <w:tab/>
      </w:r>
      <w:r>
        <w:tab/>
      </w:r>
      <w:r>
        <w:tab/>
      </w:r>
      <w:r>
        <w:tab/>
      </w:r>
      <w:r>
        <w:tab/>
      </w:r>
      <w:r>
        <w:t>MeasReportQuantity</w:t>
      </w:r>
      <w:r>
        <w:tab/>
      </w:r>
      <w:r>
        <w:tab/>
      </w:r>
      <w:r>
        <w:tab/>
      </w:r>
      <w:r>
        <w:tab/>
      </w:r>
      <w:r>
        <w:tab/>
      </w:r>
      <w:r>
        <w:tab/>
      </w:r>
      <w:r>
        <w:tab/>
      </w:r>
      <w:r>
        <w:tab/>
      </w:r>
      <w:r>
        <w:tab/>
      </w:r>
      <w:r>
        <w:tab/>
      </w:r>
      <w:r>
        <w:tab/>
      </w:r>
      <w:r>
        <w:tab/>
      </w:r>
      <w:r>
        <w:tab/>
      </w:r>
      <w:r>
        <w:rPr>
          <w:color w:val="993366"/>
        </w:rPr>
        <w:t>OPTIONAL</w:t>
      </w:r>
      <w:r>
        <w:t>,</w:t>
      </w:r>
      <w:ins w:id="4329" w:author="merged r1" w:date="2018-01-18T13:12:00Z">
        <w:r>
          <w:rPr/>
          <w:tab/>
        </w:r>
      </w:ins>
      <w:ins w:id="4330" w:author="merged r1" w:date="2018-01-18T13:12:00Z">
        <w:r>
          <w:rPr>
            <w:color w:val="808080"/>
          </w:rPr>
          <w:t>-- Need M</w:t>
        </w:r>
      </w:ins>
    </w:p>
    <w:p>
      <w:pPr>
        <w:pStyle w:val="67"/>
      </w:pPr>
      <w:del w:id="4331" w:author="merged r1" w:date="2018-01-18T13:12:00Z">
        <w:r>
          <w:rPr/>
          <w:tab/>
        </w:r>
      </w:del>
      <w:del w:id="4332" w:author="merged r1" w:date="2018-01-18T13:12:00Z">
        <w:r>
          <w:rPr/>
          <w:delText>maxNrofIndexesToReport</w:delText>
        </w:r>
      </w:del>
      <w:del w:id="4333" w:author="merged r1" w:date="2018-01-18T13:12:00Z">
        <w:r>
          <w:rPr/>
          <w:tab/>
        </w:r>
      </w:del>
      <w:del w:id="4334" w:author="merged r1" w:date="2018-01-18T13:12:00Z">
        <w:r>
          <w:rPr/>
          <w:tab/>
        </w:r>
      </w:del>
      <w:ins w:id="4335" w:author="merged r1" w:date="2018-01-18T13:12:00Z">
        <w:r>
          <w:rPr/>
          <w:tab/>
        </w:r>
      </w:ins>
      <w:ins w:id="4336" w:author="merged r1" w:date="2018-01-18T13:12:00Z">
        <w:r>
          <w:rPr/>
          <w:t>maxNrof</w:t>
        </w:r>
      </w:ins>
      <w:ins w:id="4337" w:author="merged r1" w:date="2018-01-18T13:12:00Z">
        <w:r>
          <w:rPr>
            <w:rFonts w:hint="eastAsia"/>
            <w:lang w:eastAsia="ja-JP"/>
          </w:rPr>
          <w:t>RS</w:t>
        </w:r>
      </w:ins>
      <w:ins w:id="4338" w:author="merged r1" w:date="2018-01-18T13:12:00Z">
        <w:r>
          <w:rPr/>
          <w:t>IndexesToReport</w:t>
        </w:r>
      </w:ins>
      <w:ins w:id="4339" w:author="merged r1" w:date="2018-01-18T13:22:00Z">
        <w:r>
          <w:rPr/>
          <w:tab/>
        </w:r>
      </w:ins>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ins w:id="4340" w:author="merged r1" w:date="2018-01-18T13:12:00Z">
        <w:r>
          <w:rPr/>
          <w:tab/>
        </w:r>
      </w:ins>
      <w:ins w:id="4341" w:author="merged r1" w:date="2018-01-18T13:12:00Z">
        <w:r>
          <w:rPr>
            <w:color w:val="808080"/>
          </w:rPr>
          <w:t>-- Need M</w:t>
        </w:r>
      </w:ins>
    </w:p>
    <w:p>
      <w:pPr>
        <w:pStyle w:val="67"/>
        <w:rPr>
          <w:del w:id="4342" w:author="RIL-Z010" w:date="2018-01-31T07:26:00Z"/>
        </w:rPr>
      </w:pPr>
      <w:del w:id="4343" w:author="RIL-Z010" w:date="2018-01-31T07:26:00Z">
        <w:r>
          <w:rPr/>
          <w:tab/>
        </w:r>
      </w:del>
      <w:del w:id="4344" w:author="RIL-Z010" w:date="2018-01-31T07:26:00Z">
        <w:r>
          <w:rPr/>
          <w:delText>onlyReportBeamIds</w:delText>
        </w:r>
      </w:del>
      <w:del w:id="4345" w:author="RIL-Z010" w:date="2018-01-31T07:26:00Z">
        <w:r>
          <w:rPr/>
          <w:tab/>
        </w:r>
      </w:del>
      <w:del w:id="4346" w:author="RIL-Z010" w:date="2018-01-31T07:26:00Z">
        <w:r>
          <w:rPr/>
          <w:tab/>
        </w:r>
      </w:del>
      <w:del w:id="4347" w:author="RIL-Z010" w:date="2018-01-31T07:26:00Z">
        <w:r>
          <w:rPr/>
          <w:tab/>
        </w:r>
      </w:del>
      <w:del w:id="4348" w:author="RIL-Z010" w:date="2018-01-31T07:26:00Z">
        <w:r>
          <w:rPr/>
          <w:tab/>
        </w:r>
      </w:del>
      <w:del w:id="4349" w:author="RIL-Z010" w:date="2018-01-31T07:26:00Z">
        <w:r>
          <w:rPr/>
          <w:tab/>
        </w:r>
      </w:del>
      <w:del w:id="4350" w:author="RIL-Z010" w:date="2018-01-31T07:26:00Z">
        <w:r>
          <w:rPr/>
          <w:tab/>
        </w:r>
      </w:del>
      <w:del w:id="4351" w:author="RIL-Z010" w:date="2018-01-31T07:26:00Z">
        <w:r>
          <w:rPr/>
          <w:tab/>
        </w:r>
      </w:del>
      <w:del w:id="4352" w:author="RIL-Z010" w:date="2018-01-31T07:26:00Z">
        <w:r>
          <w:rPr>
            <w:color w:val="993366"/>
          </w:rPr>
          <w:delText>BOOLEAN</w:delText>
        </w:r>
      </w:del>
      <w:del w:id="4353" w:author="RIL-Z010" w:date="2018-01-31T07:26:00Z">
        <w:r>
          <w:rPr/>
          <w:tab/>
        </w:r>
      </w:del>
      <w:del w:id="4354" w:author="RIL-Z010" w:date="2018-01-31T07:26:00Z">
        <w:r>
          <w:rPr/>
          <w:tab/>
        </w:r>
      </w:del>
      <w:del w:id="4355" w:author="RIL-Z010" w:date="2018-01-31T07:26:00Z">
        <w:r>
          <w:rPr/>
          <w:tab/>
        </w:r>
      </w:del>
      <w:del w:id="4356" w:author="RIL-Z010" w:date="2018-01-31T07:26:00Z">
        <w:r>
          <w:rPr/>
          <w:tab/>
        </w:r>
      </w:del>
      <w:del w:id="4357" w:author="RIL-Z010" w:date="2018-01-31T07:26:00Z">
        <w:r>
          <w:rPr/>
          <w:tab/>
        </w:r>
      </w:del>
      <w:del w:id="4358" w:author="RIL-Z010" w:date="2018-01-31T07:26:00Z">
        <w:r>
          <w:rPr/>
          <w:tab/>
        </w:r>
      </w:del>
      <w:del w:id="4359" w:author="RIL-Z010" w:date="2018-01-31T07:26:00Z">
        <w:r>
          <w:rPr/>
          <w:tab/>
        </w:r>
      </w:del>
      <w:del w:id="4360" w:author="RIL-Z010" w:date="2018-01-31T07:26:00Z">
        <w:r>
          <w:rPr/>
          <w:tab/>
        </w:r>
      </w:del>
      <w:del w:id="4361" w:author="RIL-Z010" w:date="2018-01-31T07:26:00Z">
        <w:r>
          <w:rPr/>
          <w:tab/>
        </w:r>
      </w:del>
      <w:del w:id="4362" w:author="RIL-Z010" w:date="2018-01-31T07:26:00Z">
        <w:r>
          <w:rPr/>
          <w:tab/>
        </w:r>
      </w:del>
      <w:del w:id="4363" w:author="RIL-Z010" w:date="2018-01-31T07:26:00Z">
        <w:r>
          <w:rPr/>
          <w:tab/>
        </w:r>
      </w:del>
      <w:del w:id="4364" w:author="RIL-Z010" w:date="2018-01-31T07:26:00Z">
        <w:r>
          <w:rPr/>
          <w:tab/>
        </w:r>
      </w:del>
      <w:del w:id="4365" w:author="RIL-Z010" w:date="2018-01-31T07:26:00Z">
        <w:r>
          <w:rPr/>
          <w:tab/>
        </w:r>
      </w:del>
      <w:del w:id="4366" w:author="RIL-Z010" w:date="2018-01-31T07:26:00Z">
        <w:r>
          <w:rPr/>
          <w:tab/>
        </w:r>
      </w:del>
      <w:del w:id="4367" w:author="RIL-Z010" w:date="2018-01-31T07:26:00Z">
        <w:r>
          <w:rPr/>
          <w:tab/>
        </w:r>
      </w:del>
      <w:del w:id="4368" w:author="RIL-Z010" w:date="2018-01-31T07:26:00Z">
        <w:r>
          <w:rPr/>
          <w:tab/>
        </w:r>
      </w:del>
      <w:del w:id="4369" w:author="RIL-Z010" w:date="2018-01-31T07:26:00Z">
        <w:r>
          <w:rPr>
            <w:color w:val="993366"/>
          </w:rPr>
          <w:delText>OPTIONAL</w:delText>
        </w:r>
      </w:del>
      <w:del w:id="4370" w:author="RIL-Z010" w:date="2018-01-31T07:26:00Z">
        <w:r>
          <w:rPr/>
          <w:delText>,</w:delText>
        </w:r>
      </w:del>
    </w:p>
    <w:p>
      <w:pPr>
        <w:pStyle w:val="67"/>
      </w:pPr>
      <w:ins w:id="4371" w:author="RIL-Z010" w:date="2018-01-31T07:26:00Z">
        <w:r>
          <w:rPr/>
          <w:tab/>
        </w:r>
      </w:ins>
      <w:ins w:id="4372" w:author="RIL-Z010" w:date="2018-01-31T07:26:00Z">
        <w:r>
          <w:rPr/>
          <w:t>includeBeamMeasurements</w:t>
        </w:r>
      </w:ins>
      <w:ins w:id="4373" w:author="RIL-Z010" w:date="2018-01-31T07:26:00Z">
        <w:r>
          <w:rPr/>
          <w:tab/>
        </w:r>
      </w:ins>
      <w:ins w:id="4374" w:author="RIL-Z010" w:date="2018-01-31T07:26:00Z">
        <w:r>
          <w:rPr/>
          <w:tab/>
        </w:r>
      </w:ins>
      <w:ins w:id="4375" w:author="RIL-Z010" w:date="2018-01-31T07:26:00Z">
        <w:r>
          <w:rPr/>
          <w:tab/>
        </w:r>
      </w:ins>
      <w:ins w:id="4376" w:author="RIL-Z010" w:date="2018-01-31T07:26:00Z">
        <w:r>
          <w:rPr/>
          <w:tab/>
        </w:r>
      </w:ins>
      <w:ins w:id="4377" w:author="RIL-Z010" w:date="2018-01-31T07:26:00Z">
        <w:r>
          <w:rPr/>
          <w:tab/>
        </w:r>
      </w:ins>
      <w:ins w:id="4378" w:author="RIL-Z010" w:date="2018-01-31T07:26:00Z">
        <w:r>
          <w:rPr/>
          <w:tab/>
        </w:r>
      </w:ins>
      <w:ins w:id="4379" w:author="RIL-Z010" w:date="2018-01-31T07:26:00Z">
        <w:r>
          <w:rPr/>
          <w:t>BOOLEAN,</w:t>
        </w:r>
      </w:ins>
    </w:p>
    <w:p>
      <w:pPr>
        <w:pStyle w:val="67"/>
        <w:rPr>
          <w:color w:val="808080"/>
        </w:rPr>
      </w:pPr>
      <w:r>
        <w:tab/>
      </w:r>
      <w:r>
        <w:rPr>
          <w:color w:val="808080"/>
        </w:rPr>
        <w:t>-- If configured the UE includes the best neighbour cells per serving frequency</w:t>
      </w:r>
    </w:p>
    <w:p>
      <w:pPr>
        <w:pStyle w:val="67"/>
        <w:rPr>
          <w:ins w:id="4380" w:author="RIL issue number D019" w:date="2018-02-05T15:18:00Z"/>
          <w:color w:val="808080"/>
        </w:rPr>
      </w:pPr>
      <w:r>
        <w:tab/>
      </w:r>
      <w:r>
        <w:t>reportAddNeighMeas</w:t>
      </w:r>
      <w:r>
        <w:tab/>
      </w:r>
      <w:r>
        <w:tab/>
      </w:r>
      <w:r>
        <w:tab/>
      </w:r>
      <w:r>
        <w:tab/>
      </w:r>
      <w:r>
        <w:tab/>
      </w:r>
      <w:r>
        <w:tab/>
      </w:r>
      <w:r>
        <w:tab/>
      </w:r>
      <w:r>
        <w:t>ENUMERATED {</w:t>
      </w:r>
      <w:del w:id="4381" w:author="merged r1" w:date="2018-01-18T13:12:00Z">
        <w:r>
          <w:rPr/>
          <w:delText>ffsTypeAndValue}</w:delText>
        </w:r>
      </w:del>
      <w:ins w:id="4382" w:author="merged r1" w:date="2018-01-18T13:12:00Z">
        <w:r>
          <w:rPr/>
          <w:t>setup}</w:t>
        </w:r>
      </w:ins>
      <w:ins w:id="4383" w:author="merged r1" w:date="2018-01-18T13:12:00Z">
        <w:r>
          <w:rPr/>
          <w:tab/>
        </w:r>
      </w:ins>
      <w:ins w:id="4384" w:author="merged r1" w:date="2018-01-18T13:12:00Z">
        <w:r>
          <w:rPr/>
          <w:tab/>
        </w:r>
      </w:ins>
      <w:ins w:id="4385" w:author="merged r1" w:date="2018-01-18T13:12:00Z">
        <w:r>
          <w:rPr/>
          <w:tab/>
        </w:r>
      </w:ins>
      <w:ins w:id="4386" w:author="merged r1" w:date="2018-01-18T13:12:00Z">
        <w:r>
          <w:rPr/>
          <w:tab/>
        </w:r>
      </w:ins>
      <w:ins w:id="4387" w:author="merged r1" w:date="2018-01-18T13:12:00Z">
        <w:r>
          <w:rPr/>
          <w:tab/>
        </w:r>
      </w:ins>
      <w:ins w:id="4388" w:author="merged r1" w:date="2018-01-18T13:12:00Z">
        <w:r>
          <w:rPr/>
          <w:tab/>
        </w:r>
      </w:ins>
      <w:ins w:id="4389" w:author="merged r1" w:date="2018-01-18T13:12:00Z">
        <w:r>
          <w:rPr/>
          <w:tab/>
        </w:r>
      </w:ins>
      <w:ins w:id="4390" w:author="merged r1" w:date="2018-01-18T13:12:00Z">
        <w:r>
          <w:rPr/>
          <w:tab/>
        </w:r>
      </w:ins>
      <w:ins w:id="4391" w:author="merged r1" w:date="2018-01-18T13:12:00Z">
        <w:r>
          <w:rPr/>
          <w:tab/>
        </w:r>
      </w:ins>
      <w:ins w:id="4392" w:author="merged r1" w:date="2018-01-18T13:12:00Z">
        <w:r>
          <w:rPr>
            <w:color w:val="993366"/>
          </w:rPr>
          <w:t>OPTIONAL</w:t>
        </w:r>
      </w:ins>
      <w:ins w:id="4393" w:author="RIL issue number D019" w:date="2018-02-05T15:18:00Z">
        <w:r>
          <w:rPr>
            <w:color w:val="993366"/>
          </w:rPr>
          <w:t>,</w:t>
        </w:r>
      </w:ins>
      <w:ins w:id="4394" w:author="Rapporteur" w:date="2018-02-02T01:12:00Z">
        <w:r>
          <w:rPr>
            <w:color w:val="993366"/>
          </w:rPr>
          <w:tab/>
        </w:r>
      </w:ins>
      <w:ins w:id="4395" w:author="Rapporteur" w:date="2018-02-02T01:12:00Z">
        <w:r>
          <w:rPr>
            <w:color w:val="993366"/>
          </w:rPr>
          <w:tab/>
        </w:r>
      </w:ins>
      <w:ins w:id="4396" w:author="Rapporteur" w:date="2018-02-05T07:27:00Z">
        <w:r>
          <w:rPr>
            <w:color w:val="993366"/>
          </w:rPr>
          <w:t>--</w:t>
        </w:r>
      </w:ins>
      <w:ins w:id="4397" w:author="merged r1" w:date="2018-01-18T13:12:00Z">
        <w:r>
          <w:rPr>
            <w:color w:val="808080"/>
          </w:rPr>
          <w:t xml:space="preserve"> Need R</w:t>
        </w:r>
      </w:ins>
    </w:p>
    <w:p>
      <w:pPr>
        <w:pStyle w:val="67"/>
        <w:rPr>
          <w:ins w:id="4398" w:author="RIL issue number D019" w:date="2018-02-05T15:18:00Z"/>
        </w:rPr>
      </w:pPr>
      <w:ins w:id="4399" w:author="RIL issue number D019" w:date="2018-02-05T15:18:00Z">
        <w:r>
          <w:rPr/>
          <w:tab/>
        </w:r>
      </w:ins>
      <w:ins w:id="4400" w:author="RIL issue number D019" w:date="2018-02-05T15:18:00Z">
        <w:r>
          <w:rPr/>
          <w:t>...</w:t>
        </w:r>
      </w:ins>
    </w:p>
    <w:p>
      <w:pPr>
        <w:pStyle w:val="67"/>
      </w:pPr>
    </w:p>
    <w:p>
      <w:pPr>
        <w:pStyle w:val="67"/>
      </w:pPr>
      <w:r>
        <w:t>}</w:t>
      </w:r>
    </w:p>
    <w:p>
      <w:pPr>
        <w:pStyle w:val="67"/>
      </w:pPr>
    </w:p>
    <w:p>
      <w:pPr>
        <w:pStyle w:val="67"/>
      </w:pPr>
      <w:r>
        <w:t>PeriodicalReportConfig ::=</w:t>
      </w:r>
      <w:r>
        <w:tab/>
      </w:r>
      <w:r>
        <w:tab/>
      </w:r>
      <w:r>
        <w:tab/>
      </w:r>
      <w:r>
        <w:tab/>
      </w:r>
      <w:r>
        <w:tab/>
      </w:r>
      <w:r>
        <w:rPr>
          <w:color w:val="993366"/>
        </w:rPr>
        <w:t>SEQUENCE</w:t>
      </w:r>
      <w:r>
        <w:t xml:space="preserve"> {</w:t>
      </w:r>
    </w:p>
    <w:p>
      <w:pPr>
        <w:pStyle w:val="67"/>
      </w:pPr>
      <w:r>
        <w:tab/>
      </w:r>
      <w:r>
        <w:t>rsType</w:t>
      </w:r>
      <w:r>
        <w:tab/>
      </w:r>
      <w:r>
        <w:tab/>
      </w:r>
      <w:r>
        <w:tab/>
      </w:r>
      <w:r>
        <w:tab/>
      </w:r>
      <w:r>
        <w:tab/>
      </w:r>
      <w:r>
        <w:tab/>
      </w:r>
      <w:r>
        <w:tab/>
      </w:r>
      <w:r>
        <w:tab/>
      </w:r>
      <w:r>
        <w:tab/>
      </w:r>
      <w:r>
        <w:tab/>
      </w:r>
      <w:ins w:id="4401" w:author="Nokia, Nokia Shanghai Bell" w:date="2018-02-20T11:48:00Z">
        <w:r>
          <w:rPr/>
          <w:t>NR-RS-Type</w:t>
        </w:r>
      </w:ins>
      <w:del w:id="4402" w:author="Nokia, Nokia Shanghai Bell" w:date="2018-02-20T11:48:00Z">
        <w:r>
          <w:rPr>
            <w:color w:val="993366"/>
          </w:rPr>
          <w:delText>ENUMERATED</w:delText>
        </w:r>
      </w:del>
      <w:del w:id="4403" w:author="Nokia, Nokia Shanghai Bell" w:date="2018-02-20T11:48:00Z">
        <w:r>
          <w:rPr/>
          <w:delText xml:space="preserve"> {ssb</w:delText>
        </w:r>
      </w:del>
      <w:ins w:id="4404" w:author="merged r1" w:date="2018-01-18T13:12:00Z">
        <w:del w:id="4405" w:author="Nokia, Nokia Shanghai Bell" w:date="2018-02-20T11:48:00Z">
          <w:r>
            <w:rPr/>
            <w:delText>ss</w:delText>
          </w:r>
        </w:del>
      </w:ins>
      <w:del w:id="4406" w:author="Nokia, Nokia Shanghai Bell" w:date="2018-02-20T11:48:00Z">
        <w:r>
          <w:rPr/>
          <w:delText>, csi-rs}</w:delText>
        </w:r>
      </w:del>
      <w:r>
        <w:t>,</w:t>
      </w:r>
    </w:p>
    <w:p>
      <w:pPr>
        <w:pStyle w:val="67"/>
      </w:pPr>
    </w:p>
    <w:p>
      <w:pPr>
        <w:pStyle w:val="67"/>
        <w:rPr>
          <w:color w:val="808080"/>
        </w:rPr>
      </w:pPr>
      <w:r>
        <w:tab/>
      </w:r>
      <w:r>
        <w:rPr>
          <w:color w:val="808080"/>
        </w:rPr>
        <w:t>-- Common reporting config (at least to periodical and eventTriggered)</w:t>
      </w:r>
    </w:p>
    <w:p>
      <w:pPr>
        <w:pStyle w:val="67"/>
      </w:pPr>
      <w:r>
        <w:tab/>
      </w:r>
      <w:r>
        <w:t>reportInterval</w:t>
      </w:r>
      <w:r>
        <w:tab/>
      </w:r>
      <w:r>
        <w:tab/>
      </w:r>
      <w:r>
        <w:tab/>
      </w:r>
      <w:r>
        <w:tab/>
      </w:r>
      <w:r>
        <w:tab/>
      </w:r>
      <w:r>
        <w:tab/>
      </w:r>
      <w:r>
        <w:tab/>
      </w:r>
      <w:r>
        <w:tab/>
      </w:r>
      <w:r>
        <w:t>ReportInterval,</w:t>
      </w:r>
    </w:p>
    <w:p>
      <w:pPr>
        <w:pStyle w:val="67"/>
      </w:pPr>
      <w:r>
        <w:tab/>
      </w:r>
      <w:r>
        <w:t>reportAmount</w:t>
      </w:r>
      <w:r>
        <w:tab/>
      </w:r>
      <w:r>
        <w:tab/>
      </w:r>
      <w:r>
        <w:tab/>
      </w:r>
      <w:r>
        <w:tab/>
      </w:r>
      <w:r>
        <w:tab/>
      </w:r>
      <w:r>
        <w:tab/>
      </w:r>
      <w:r>
        <w:tab/>
      </w:r>
      <w:r>
        <w:tab/>
      </w:r>
      <w:r>
        <w:rPr>
          <w:color w:val="993366"/>
        </w:rPr>
        <w:t>ENUMERATED</w:t>
      </w:r>
      <w:r>
        <w:t xml:space="preserve"> {</w:t>
      </w:r>
      <w:ins w:id="4407" w:date="2018-01-30T23:01:00Z">
        <w:r>
          <w:rPr/>
          <w:t>r1, r2, r4, r8, r16, r32, r64, infinity</w:t>
        </w:r>
      </w:ins>
      <w:del w:id="4408" w:date="2018-01-30T23:01:00Z">
        <w:r>
          <w:rPr/>
          <w:delText>ffsTypeAndValue</w:delText>
        </w:r>
      </w:del>
      <w:r>
        <w:t>},</w:t>
      </w:r>
    </w:p>
    <w:p>
      <w:pPr>
        <w:pStyle w:val="67"/>
      </w:pPr>
    </w:p>
    <w:p>
      <w:pPr>
        <w:pStyle w:val="67"/>
        <w:rPr>
          <w:color w:val="808080"/>
        </w:rPr>
      </w:pPr>
      <w:r>
        <w:tab/>
      </w:r>
      <w:r>
        <w:rPr>
          <w:color w:val="808080"/>
        </w:rPr>
        <w:t>-- Cell reporting configuration</w:t>
      </w:r>
    </w:p>
    <w:p>
      <w:pPr>
        <w:pStyle w:val="67"/>
      </w:pPr>
      <w:r>
        <w:tab/>
      </w:r>
      <w:r>
        <w:t>reportQuantityCell</w:t>
      </w:r>
      <w:r>
        <w:tab/>
      </w:r>
      <w:r>
        <w:tab/>
      </w:r>
      <w:r>
        <w:tab/>
      </w:r>
      <w:r>
        <w:tab/>
      </w:r>
      <w:r>
        <w:tab/>
      </w:r>
      <w:r>
        <w:tab/>
      </w:r>
      <w:r>
        <w:tab/>
      </w:r>
      <w:r>
        <w:t>MeasReportQuantity,</w:t>
      </w:r>
    </w:p>
    <w:p>
      <w:pPr>
        <w:pStyle w:val="67"/>
      </w:pPr>
      <w:r>
        <w:tab/>
      </w:r>
      <w:r>
        <w:t>maxReportCells</w:t>
      </w:r>
      <w:r>
        <w:tab/>
      </w:r>
      <w:r>
        <w:tab/>
      </w:r>
      <w:r>
        <w:tab/>
      </w:r>
      <w:r>
        <w:tab/>
      </w:r>
      <w:r>
        <w:tab/>
      </w:r>
      <w:r>
        <w:tab/>
      </w:r>
      <w:r>
        <w:tab/>
      </w:r>
      <w:r>
        <w:tab/>
      </w:r>
      <w:r>
        <w:rPr>
          <w:color w:val="993366"/>
        </w:rPr>
        <w:t>INTEGER</w:t>
      </w:r>
      <w:r>
        <w:t xml:space="preserve"> (1..maxCellReport),</w:t>
      </w:r>
    </w:p>
    <w:p>
      <w:pPr>
        <w:pStyle w:val="67"/>
      </w:pPr>
    </w:p>
    <w:p>
      <w:pPr>
        <w:pStyle w:val="67"/>
        <w:rPr>
          <w:color w:val="808080"/>
        </w:rPr>
      </w:pPr>
      <w:r>
        <w:tab/>
      </w:r>
      <w:r>
        <w:rPr>
          <w:color w:val="808080"/>
        </w:rPr>
        <w:t>-- RS index reporting configuration</w:t>
      </w:r>
    </w:p>
    <w:p>
      <w:pPr>
        <w:pStyle w:val="67"/>
      </w:pPr>
      <w:r>
        <w:tab/>
      </w:r>
      <w:r>
        <w:t>reportQuantityRsIndexes</w:t>
      </w:r>
      <w:r>
        <w:tab/>
      </w:r>
      <w:r>
        <w:tab/>
      </w:r>
      <w:r>
        <w:tab/>
      </w:r>
      <w:r>
        <w:tab/>
      </w:r>
      <w:r>
        <w:tab/>
      </w:r>
      <w:r>
        <w:tab/>
      </w:r>
      <w:r>
        <w:t>MeasReportQuantity</w:t>
      </w:r>
      <w:r>
        <w:tab/>
      </w:r>
      <w:r>
        <w:tab/>
      </w:r>
      <w:r>
        <w:tab/>
      </w:r>
      <w:r>
        <w:tab/>
      </w:r>
      <w:r>
        <w:tab/>
      </w:r>
      <w:r>
        <w:tab/>
      </w:r>
      <w:r>
        <w:tab/>
      </w:r>
      <w:r>
        <w:tab/>
      </w:r>
      <w:r>
        <w:tab/>
      </w:r>
      <w:r>
        <w:tab/>
      </w:r>
      <w:r>
        <w:tab/>
      </w:r>
      <w:r>
        <w:tab/>
      </w:r>
      <w:r>
        <w:tab/>
      </w:r>
      <w:r>
        <w:rPr>
          <w:color w:val="993366"/>
        </w:rPr>
        <w:t>OPTIONAL</w:t>
      </w:r>
      <w:r>
        <w:t>,</w:t>
      </w:r>
      <w:ins w:id="4409" w:author="merged r1" w:date="2018-01-18T13:12:00Z">
        <w:r>
          <w:rPr/>
          <w:tab/>
        </w:r>
      </w:ins>
      <w:ins w:id="4410" w:author="merged r1" w:date="2018-01-18T13:12:00Z">
        <w:r>
          <w:rPr>
            <w:color w:val="808080"/>
          </w:rPr>
          <w:t xml:space="preserve">-- Need </w:t>
        </w:r>
      </w:ins>
      <w:ins w:id="4411" w:author="merged r1" w:date="2018-01-18T13:12:00Z">
        <w:r>
          <w:rPr>
            <w:rFonts w:hint="eastAsia"/>
            <w:color w:val="808080"/>
            <w:lang w:eastAsia="ja-JP"/>
          </w:rPr>
          <w:t>R</w:t>
        </w:r>
      </w:ins>
    </w:p>
    <w:p>
      <w:pPr>
        <w:pStyle w:val="67"/>
      </w:pPr>
      <w:r>
        <w:tab/>
      </w:r>
      <w:r>
        <w:t>maxNrofRsIndexesToReport</w:t>
      </w:r>
      <w:r>
        <w:tab/>
      </w:r>
      <w:r>
        <w:tab/>
      </w:r>
      <w:r>
        <w:tab/>
      </w:r>
      <w:r>
        <w:tab/>
      </w:r>
      <w:r>
        <w:tab/>
      </w:r>
      <w:del w:id="4412" w:author="merged r1" w:date="2018-01-18T13:12:00Z">
        <w:r>
          <w:rPr/>
          <w:tab/>
        </w:r>
      </w:del>
      <w:r>
        <w:rPr>
          <w:color w:val="993366"/>
        </w:rPr>
        <w:t>INTEGER</w:t>
      </w:r>
      <w:r>
        <w:t xml:space="preserve"> (1..maxNrofIndexesToReport) </w:t>
      </w:r>
      <w:r>
        <w:tab/>
      </w:r>
      <w:r>
        <w:tab/>
      </w:r>
      <w:r>
        <w:tab/>
      </w:r>
      <w:r>
        <w:tab/>
      </w:r>
      <w:r>
        <w:tab/>
      </w:r>
      <w:r>
        <w:tab/>
      </w:r>
      <w:r>
        <w:tab/>
      </w:r>
      <w:r>
        <w:tab/>
      </w:r>
      <w:r>
        <w:tab/>
      </w:r>
      <w:r>
        <w:rPr>
          <w:color w:val="993366"/>
        </w:rPr>
        <w:t>OPTIONAL</w:t>
      </w:r>
      <w:r>
        <w:t>,</w:t>
      </w:r>
      <w:ins w:id="4413" w:author="merged r1" w:date="2018-01-18T13:12:00Z">
        <w:r>
          <w:rPr/>
          <w:tab/>
        </w:r>
      </w:ins>
      <w:ins w:id="4414" w:author="merged r1" w:date="2018-01-18T13:12:00Z">
        <w:r>
          <w:rPr>
            <w:color w:val="808080"/>
          </w:rPr>
          <w:t xml:space="preserve">-- Need </w:t>
        </w:r>
      </w:ins>
      <w:ins w:id="4415" w:author="merged r1" w:date="2018-01-18T13:12:00Z">
        <w:r>
          <w:rPr>
            <w:rFonts w:hint="eastAsia"/>
            <w:color w:val="808080"/>
            <w:lang w:eastAsia="ja-JP"/>
          </w:rPr>
          <w:t>R</w:t>
        </w:r>
      </w:ins>
    </w:p>
    <w:p>
      <w:pPr>
        <w:pStyle w:val="67"/>
        <w:rPr>
          <w:del w:id="4416" w:author="RIL-Z010" w:date="2018-01-31T07:26:00Z"/>
        </w:rPr>
      </w:pPr>
      <w:del w:id="4417" w:author="RIL-Z010" w:date="2018-01-31T07:26:00Z">
        <w:r>
          <w:rPr/>
          <w:tab/>
        </w:r>
      </w:del>
      <w:del w:id="4418" w:author="RIL-Z010" w:date="2018-01-31T07:26:00Z">
        <w:r>
          <w:rPr/>
          <w:delText>onlyReportBeamIds</w:delText>
        </w:r>
      </w:del>
      <w:del w:id="4419" w:author="RIL-Z010" w:date="2018-01-31T07:26:00Z">
        <w:r>
          <w:rPr/>
          <w:tab/>
        </w:r>
      </w:del>
      <w:del w:id="4420" w:author="RIL-Z010" w:date="2018-01-31T07:26:00Z">
        <w:r>
          <w:rPr/>
          <w:tab/>
        </w:r>
      </w:del>
      <w:del w:id="4421" w:author="RIL-Z010" w:date="2018-01-31T07:26:00Z">
        <w:r>
          <w:rPr/>
          <w:tab/>
        </w:r>
      </w:del>
      <w:del w:id="4422" w:author="RIL-Z010" w:date="2018-01-31T07:26:00Z">
        <w:r>
          <w:rPr/>
          <w:tab/>
        </w:r>
      </w:del>
      <w:del w:id="4423" w:author="RIL-Z010" w:date="2018-01-31T07:26:00Z">
        <w:r>
          <w:rPr/>
          <w:tab/>
        </w:r>
      </w:del>
      <w:del w:id="4424" w:author="RIL-Z010" w:date="2018-01-31T07:26:00Z">
        <w:r>
          <w:rPr/>
          <w:tab/>
        </w:r>
      </w:del>
      <w:del w:id="4425" w:author="RIL-Z010" w:date="2018-01-31T07:26:00Z">
        <w:r>
          <w:rPr/>
          <w:tab/>
        </w:r>
      </w:del>
      <w:del w:id="4426" w:author="RIL-Z010" w:date="2018-01-31T07:26:00Z">
        <w:r>
          <w:rPr>
            <w:color w:val="993366"/>
          </w:rPr>
          <w:delText>BOOLEAN</w:delText>
        </w:r>
      </w:del>
      <w:del w:id="4427" w:author="RIL-Z010" w:date="2018-01-31T07:26:00Z">
        <w:r>
          <w:rPr/>
          <w:tab/>
        </w:r>
      </w:del>
      <w:del w:id="4428" w:author="RIL-Z010" w:date="2018-01-31T07:26:00Z">
        <w:r>
          <w:rPr/>
          <w:tab/>
        </w:r>
      </w:del>
      <w:del w:id="4429" w:author="RIL-Z010" w:date="2018-01-31T07:26:00Z">
        <w:r>
          <w:rPr/>
          <w:tab/>
        </w:r>
      </w:del>
      <w:del w:id="4430" w:author="RIL-Z010" w:date="2018-01-31T07:26:00Z">
        <w:r>
          <w:rPr/>
          <w:tab/>
        </w:r>
      </w:del>
      <w:del w:id="4431" w:author="RIL-Z010" w:date="2018-01-31T07:26:00Z">
        <w:r>
          <w:rPr/>
          <w:tab/>
        </w:r>
      </w:del>
      <w:del w:id="4432" w:author="RIL-Z010" w:date="2018-01-31T07:26:00Z">
        <w:r>
          <w:rPr/>
          <w:tab/>
        </w:r>
      </w:del>
      <w:del w:id="4433" w:author="RIL-Z010" w:date="2018-01-31T07:26:00Z">
        <w:r>
          <w:rPr/>
          <w:tab/>
        </w:r>
      </w:del>
      <w:del w:id="4434" w:author="RIL-Z010" w:date="2018-01-31T07:26:00Z">
        <w:r>
          <w:rPr/>
          <w:tab/>
        </w:r>
      </w:del>
      <w:del w:id="4435" w:author="RIL-Z010" w:date="2018-01-31T07:26:00Z">
        <w:r>
          <w:rPr/>
          <w:tab/>
        </w:r>
      </w:del>
      <w:del w:id="4436" w:author="RIL-Z010" w:date="2018-01-31T07:26:00Z">
        <w:r>
          <w:rPr/>
          <w:tab/>
        </w:r>
      </w:del>
      <w:del w:id="4437" w:author="RIL-Z010" w:date="2018-01-31T07:26:00Z">
        <w:r>
          <w:rPr/>
          <w:tab/>
        </w:r>
      </w:del>
      <w:del w:id="4438" w:author="RIL-Z010" w:date="2018-01-31T07:26:00Z">
        <w:r>
          <w:rPr/>
          <w:tab/>
        </w:r>
      </w:del>
      <w:del w:id="4439" w:author="RIL-Z010" w:date="2018-01-31T07:26:00Z">
        <w:r>
          <w:rPr/>
          <w:tab/>
        </w:r>
      </w:del>
      <w:del w:id="4440" w:author="RIL-Z010" w:date="2018-01-31T07:26:00Z">
        <w:r>
          <w:rPr/>
          <w:tab/>
        </w:r>
      </w:del>
      <w:del w:id="4441" w:author="RIL-Z010" w:date="2018-01-31T07:26:00Z">
        <w:r>
          <w:rPr/>
          <w:tab/>
        </w:r>
      </w:del>
      <w:del w:id="4442" w:author="RIL-Z010" w:date="2018-01-31T07:26:00Z">
        <w:r>
          <w:rPr/>
          <w:tab/>
        </w:r>
      </w:del>
      <w:del w:id="4443" w:author="RIL-Z010" w:date="2018-01-31T07:26:00Z">
        <w:r>
          <w:rPr>
            <w:color w:val="993366"/>
          </w:rPr>
          <w:delText>OPTIONAL</w:delText>
        </w:r>
      </w:del>
    </w:p>
    <w:p>
      <w:pPr>
        <w:pStyle w:val="67"/>
        <w:rPr>
          <w:ins w:id="4444" w:author="RIL-Z010" w:date="2018-01-31T07:27:00Z"/>
        </w:rPr>
      </w:pPr>
      <w:ins w:id="4445" w:author="RIL-Z010" w:date="2018-01-31T07:27:00Z">
        <w:r>
          <w:rPr/>
          <w:tab/>
        </w:r>
      </w:ins>
      <w:ins w:id="4446" w:author="RIL-Z010" w:date="2018-01-31T07:27:00Z">
        <w:r>
          <w:rPr/>
          <w:t>includeBeamMeasurements</w:t>
        </w:r>
      </w:ins>
      <w:ins w:id="4447" w:author="RIL-Z010" w:date="2018-01-31T07:27:00Z">
        <w:r>
          <w:rPr/>
          <w:tab/>
        </w:r>
      </w:ins>
      <w:ins w:id="4448" w:author="RIL-Z010" w:date="2018-01-31T07:27:00Z">
        <w:r>
          <w:rPr/>
          <w:tab/>
        </w:r>
      </w:ins>
      <w:ins w:id="4449" w:author="RIL-Z010" w:date="2018-01-31T07:27:00Z">
        <w:r>
          <w:rPr/>
          <w:tab/>
        </w:r>
      </w:ins>
      <w:ins w:id="4450" w:author="RIL-Z010" w:date="2018-01-31T07:27:00Z">
        <w:r>
          <w:rPr/>
          <w:tab/>
        </w:r>
      </w:ins>
      <w:ins w:id="4451" w:author="RIL-Z010" w:date="2018-01-31T07:27:00Z">
        <w:r>
          <w:rPr/>
          <w:tab/>
        </w:r>
      </w:ins>
      <w:ins w:id="4452" w:author="RIL-Z010" w:date="2018-01-31T07:27:00Z">
        <w:r>
          <w:rPr/>
          <w:tab/>
        </w:r>
      </w:ins>
      <w:ins w:id="4453" w:author="RIL-Z010" w:date="2018-01-31T07:27:00Z">
        <w:r>
          <w:rPr/>
          <w:t>BOOLEAN</w:t>
        </w:r>
      </w:ins>
      <w:ins w:id="4454" w:author="RIL issue number D019" w:date="2018-02-05T15:19:00Z">
        <w:r>
          <w:rPr/>
          <w:t>,</w:t>
        </w:r>
      </w:ins>
    </w:p>
    <w:p>
      <w:pPr>
        <w:pStyle w:val="67"/>
        <w:rPr>
          <w:ins w:id="4455" w:author="RAN2-101 agreements" w:date="2018-03-09T16:08:00Z"/>
          <w:color w:val="993366"/>
        </w:rPr>
      </w:pPr>
      <w:ins w:id="4456" w:author="RAN2-101 agreements" w:date="2018-03-09T16:08:00Z">
        <w:r>
          <w:rPr/>
          <w:tab/>
        </w:r>
      </w:ins>
      <w:ins w:id="4457" w:author="RAN2-101 agreements" w:date="2018-03-09T16:08:00Z">
        <w:r>
          <w:rPr/>
          <w:t>useWhiteCellList</w:t>
        </w:r>
      </w:ins>
      <w:ins w:id="4458" w:author="RAN2-101 agreements" w:date="2018-03-09T16:08:00Z">
        <w:r>
          <w:rPr/>
          <w:tab/>
        </w:r>
      </w:ins>
      <w:ins w:id="4459" w:author="RAN2-101 agreements" w:date="2018-03-09T16:08:00Z">
        <w:r>
          <w:rPr/>
          <w:tab/>
        </w:r>
      </w:ins>
      <w:ins w:id="4460" w:author="RAN2-101 agreements" w:date="2018-03-09T16:08:00Z">
        <w:r>
          <w:rPr/>
          <w:tab/>
        </w:r>
      </w:ins>
      <w:ins w:id="4461" w:author="RAN2-101 agreements" w:date="2018-03-09T16:08:00Z">
        <w:r>
          <w:rPr/>
          <w:tab/>
        </w:r>
      </w:ins>
      <w:ins w:id="4462" w:author="RAN2-101 agreements" w:date="2018-03-09T16:08:00Z">
        <w:r>
          <w:rPr/>
          <w:tab/>
        </w:r>
      </w:ins>
      <w:ins w:id="4463" w:author="RAN2-101 agreements" w:date="2018-03-09T16:08:00Z">
        <w:r>
          <w:rPr/>
          <w:tab/>
        </w:r>
      </w:ins>
      <w:ins w:id="4464" w:author="RAN2-101 agreements" w:date="2018-03-09T16:08:00Z">
        <w:r>
          <w:rPr/>
          <w:tab/>
        </w:r>
      </w:ins>
      <w:ins w:id="4465" w:author="RAN2-101 agreements" w:date="2018-03-09T16:08:00Z">
        <w:r>
          <w:rPr>
            <w:color w:val="993366"/>
          </w:rPr>
          <w:t>BOOLEAN,</w:t>
        </w:r>
      </w:ins>
    </w:p>
    <w:p>
      <w:pPr>
        <w:pStyle w:val="67"/>
        <w:rPr>
          <w:ins w:id="4466" w:author="RIL issue number D019" w:date="2018-02-05T15:19:00Z"/>
        </w:rPr>
      </w:pPr>
      <w:ins w:id="4467" w:author="RIL issue number D019" w:date="2018-02-05T15:19:00Z">
        <w:r>
          <w:rPr/>
          <w:tab/>
        </w:r>
      </w:ins>
      <w:ins w:id="4468" w:author="RIL issue number D019" w:date="2018-02-05T15:19:00Z">
        <w:r>
          <w:rPr/>
          <w:t>...</w:t>
        </w:r>
      </w:ins>
    </w:p>
    <w:p>
      <w:pPr>
        <w:pStyle w:val="67"/>
        <w:rPr>
          <w:ins w:id="4469" w:author="RIL-Z010" w:date="2018-01-31T07:27:00Z"/>
        </w:rPr>
      </w:pPr>
    </w:p>
    <w:p>
      <w:pPr>
        <w:pStyle w:val="67"/>
      </w:pPr>
      <w:r>
        <w:t>}</w:t>
      </w:r>
    </w:p>
    <w:p>
      <w:pPr>
        <w:pStyle w:val="67"/>
        <w:rPr>
          <w:ins w:id="4470" w:author="Nokia, Nokia Shanghai Bell" w:date="2018-02-20T11:48:00Z"/>
        </w:rPr>
      </w:pPr>
    </w:p>
    <w:p>
      <w:pPr>
        <w:pStyle w:val="67"/>
        <w:rPr>
          <w:ins w:id="4471" w:author="Nokia, Nokia Shanghai Bell" w:date="2018-02-20T11:48:00Z"/>
        </w:rPr>
      </w:pPr>
      <w:ins w:id="4472" w:author="Nokia, Nokia Shanghai Bell" w:date="2018-02-20T11:48:00Z">
        <w:r>
          <w:rPr>
            <w:color w:val="993366"/>
          </w:rPr>
          <w:t>NR-RS-Type ::= ENUMERATED</w:t>
        </w:r>
      </w:ins>
      <w:ins w:id="4473" w:author="Nokia, Nokia Shanghai Bell" w:date="2018-02-20T11:48:00Z">
        <w:r>
          <w:rPr/>
          <w:t xml:space="preserve"> {ssb, csi-rs}</w:t>
        </w:r>
      </w:ins>
    </w:p>
    <w:p>
      <w:pPr>
        <w:pStyle w:val="67"/>
      </w:pPr>
    </w:p>
    <w:p>
      <w:pPr>
        <w:pStyle w:val="67"/>
      </w:pPr>
      <w:r>
        <w:t>MeasTriggerQuantity ::=</w:t>
      </w:r>
      <w:r>
        <w:tab/>
      </w:r>
      <w:r>
        <w:tab/>
      </w:r>
      <w:r>
        <w:tab/>
      </w:r>
      <w:r>
        <w:tab/>
      </w:r>
      <w:r>
        <w:tab/>
      </w:r>
      <w:r>
        <w:tab/>
      </w:r>
      <w:r>
        <w:rPr>
          <w:color w:val="993366"/>
        </w:rPr>
        <w:t>CHOICE</w:t>
      </w:r>
      <w:r>
        <w:t xml:space="preserve"> {</w:t>
      </w:r>
    </w:p>
    <w:p>
      <w:pPr>
        <w:pStyle w:val="67"/>
        <w:rPr>
          <w:lang w:val="de-DE"/>
        </w:rPr>
      </w:pPr>
      <w:r>
        <w:tab/>
      </w:r>
      <w:r>
        <w:rPr>
          <w:lang w:val="de-DE"/>
        </w:rPr>
        <w:t>rsrp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RSRP-Range,</w:t>
      </w:r>
    </w:p>
    <w:p>
      <w:pPr>
        <w:pStyle w:val="67"/>
        <w:rPr>
          <w:lang w:val="de-DE"/>
        </w:rPr>
      </w:pPr>
      <w:r>
        <w:rPr>
          <w:lang w:val="de-DE"/>
        </w:rPr>
        <w:tab/>
      </w:r>
      <w:r>
        <w:rPr>
          <w:lang w:val="de-DE"/>
        </w:rPr>
        <w:t>rsrq</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RSRQ-Range,</w:t>
      </w:r>
    </w:p>
    <w:p>
      <w:pPr>
        <w:pStyle w:val="67"/>
        <w:rPr>
          <w:lang w:val="de-DE"/>
        </w:rPr>
      </w:pPr>
      <w:r>
        <w:rPr>
          <w:lang w:val="de-DE"/>
        </w:rPr>
        <w:tab/>
      </w:r>
      <w:r>
        <w:rPr>
          <w:lang w:val="de-DE"/>
        </w:rPr>
        <w:t>sinr</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SINR-Range</w:t>
      </w:r>
    </w:p>
    <w:p>
      <w:pPr>
        <w:pStyle w:val="67"/>
      </w:pPr>
      <w:r>
        <w:t>}</w:t>
      </w:r>
    </w:p>
    <w:p>
      <w:pPr>
        <w:pStyle w:val="67"/>
      </w:pPr>
    </w:p>
    <w:p>
      <w:pPr>
        <w:pStyle w:val="67"/>
      </w:pPr>
      <w:r>
        <w:t>MeasTriggerQuantityOffset ::=</w:t>
      </w:r>
      <w:r>
        <w:tab/>
      </w:r>
      <w:r>
        <w:tab/>
      </w:r>
      <w:r>
        <w:tab/>
      </w:r>
      <w:r>
        <w:tab/>
      </w:r>
      <w:r>
        <w:rPr>
          <w:color w:val="993366"/>
        </w:rPr>
        <w:t>CHOICE</w:t>
      </w:r>
      <w:r>
        <w:t xml:space="preserve"> {</w:t>
      </w:r>
    </w:p>
    <w:p>
      <w:pPr>
        <w:pStyle w:val="67"/>
        <w:rPr>
          <w:lang w:val="de-DE"/>
        </w:rPr>
      </w:pPr>
      <w:r>
        <w:tab/>
      </w:r>
      <w:r>
        <w:rPr>
          <w:lang w:val="en-GB"/>
          <w:rPrChange w:id="4474" w:author="merged r1" w:date="2018-01-18T13:22:00Z">
            <w:rPr>
              <w:lang w:val="sv-SE"/>
            </w:rPr>
          </w:rPrChange>
        </w:rPr>
        <w:t>rsrp</w:t>
      </w:r>
      <w:r>
        <w:rPr>
          <w:lang w:val="en-GB"/>
          <w:rPrChange w:id="4475" w:author="merged r1" w:date="2018-01-18T13:22:00Z">
            <w:rPr>
              <w:lang w:val="sv-SE"/>
            </w:rPr>
          </w:rPrChange>
        </w:rPr>
        <w:tab/>
      </w:r>
      <w:r>
        <w:rPr>
          <w:lang w:val="en-GB"/>
          <w:rPrChange w:id="4476" w:author="merged r1" w:date="2018-01-18T13:22:00Z">
            <w:rPr>
              <w:lang w:val="sv-SE"/>
            </w:rPr>
          </w:rPrChange>
        </w:rPr>
        <w:tab/>
      </w:r>
      <w:r>
        <w:rPr>
          <w:lang w:val="en-GB"/>
          <w:rPrChange w:id="4477" w:author="merged r1" w:date="2018-01-18T13:22:00Z">
            <w:rPr>
              <w:lang w:val="sv-SE"/>
            </w:rPr>
          </w:rPrChange>
        </w:rPr>
        <w:tab/>
      </w:r>
      <w:r>
        <w:rPr>
          <w:lang w:val="en-GB"/>
          <w:rPrChange w:id="4478" w:author="merged r1" w:date="2018-01-18T13:22:00Z">
            <w:rPr>
              <w:lang w:val="sv-SE"/>
            </w:rPr>
          </w:rPrChange>
        </w:rPr>
        <w:tab/>
      </w:r>
      <w:r>
        <w:rPr>
          <w:lang w:val="en-GB"/>
          <w:rPrChange w:id="4479" w:author="merged r1" w:date="2018-01-18T13:22:00Z">
            <w:rPr>
              <w:lang w:val="sv-SE"/>
            </w:rPr>
          </w:rPrChange>
        </w:rPr>
        <w:tab/>
      </w:r>
      <w:r>
        <w:rPr>
          <w:lang w:val="en-GB"/>
          <w:rPrChange w:id="4480" w:author="merged r1" w:date="2018-01-18T13:22:00Z">
            <w:rPr>
              <w:lang w:val="sv-SE"/>
            </w:rPr>
          </w:rPrChange>
        </w:rPr>
        <w:tab/>
      </w:r>
      <w:r>
        <w:rPr>
          <w:lang w:val="en-GB"/>
          <w:rPrChange w:id="4481" w:author="merged r1" w:date="2018-01-18T13:22:00Z">
            <w:rPr>
              <w:lang w:val="sv-SE"/>
            </w:rPr>
          </w:rPrChange>
        </w:rPr>
        <w:tab/>
      </w:r>
      <w:r>
        <w:rPr>
          <w:lang w:val="en-GB"/>
          <w:rPrChange w:id="4482" w:author="merged r1" w:date="2018-01-18T13:22:00Z">
            <w:rPr>
              <w:lang w:val="sv-SE"/>
            </w:rPr>
          </w:rPrChange>
        </w:rPr>
        <w:tab/>
      </w:r>
      <w:r>
        <w:rPr>
          <w:lang w:val="en-GB"/>
          <w:rPrChange w:id="4483" w:author="merged r1" w:date="2018-01-18T13:22:00Z">
            <w:rPr>
              <w:lang w:val="sv-SE"/>
            </w:rPr>
          </w:rPrChange>
        </w:rPr>
        <w:tab/>
      </w:r>
      <w:r>
        <w:rPr>
          <w:lang w:val="en-GB"/>
          <w:rPrChange w:id="4484" w:author="merged r1" w:date="2018-01-18T13:22:00Z">
            <w:rPr>
              <w:lang w:val="sv-SE"/>
            </w:rPr>
          </w:rPrChange>
        </w:rPr>
        <w:tab/>
      </w:r>
      <w:r>
        <w:rPr>
          <w:color w:val="993366"/>
          <w:lang w:val="en-GB"/>
          <w:rPrChange w:id="4485" w:author="merged r1" w:date="2018-01-18T13:22:00Z">
            <w:rPr>
              <w:color w:val="993366"/>
              <w:lang w:val="sv-SE"/>
            </w:rPr>
          </w:rPrChange>
        </w:rPr>
        <w:t>INTEGER</w:t>
      </w:r>
      <w:r>
        <w:rPr>
          <w:lang w:val="en-GB"/>
          <w:rPrChange w:id="4486" w:author="merged r1" w:date="2018-01-18T13:22:00Z">
            <w:rPr>
              <w:lang w:val="sv-SE"/>
            </w:rPr>
          </w:rPrChange>
        </w:rPr>
        <w:t xml:space="preserve"> (</w:t>
      </w:r>
      <w:del w:id="4487" w:author="RAN2-101 agreements" w:date="2018-03-09T16:12:00Z">
        <w:r>
          <w:rPr>
            <w:lang w:val="en-GB"/>
            <w:rPrChange w:id="4488" w:author="merged r1" w:date="2018-01-18T13:22:00Z">
              <w:rPr>
                <w:lang w:val="sv-SE"/>
              </w:rPr>
            </w:rPrChange>
          </w:rPr>
          <w:delText>ffsValue</w:delText>
        </w:r>
      </w:del>
      <w:ins w:id="4489" w:author="RAN2-101 agreements" w:date="2018-03-09T16:12:00Z">
        <w:r>
          <w:rPr/>
          <w:t>-30..30</w:t>
        </w:r>
      </w:ins>
      <w:r>
        <w:rPr>
          <w:lang w:val="en-GB"/>
          <w:rPrChange w:id="4490" w:author="merged r1" w:date="2018-01-18T13:22:00Z">
            <w:rPr>
              <w:lang w:val="sv-SE"/>
            </w:rPr>
          </w:rPrChange>
        </w:rPr>
        <w:t>),</w:t>
      </w:r>
      <w:r>
        <w:rPr>
          <w:lang w:val="en-GB"/>
          <w:rPrChange w:id="4491" w:author="merged r1" w:date="2018-01-18T13:22:00Z">
            <w:rPr>
              <w:lang w:val="sv-SE"/>
            </w:rPr>
          </w:rPrChange>
        </w:rPr>
        <w:tab/>
      </w:r>
      <w:r>
        <w:rPr>
          <w:lang w:val="en-GB"/>
          <w:rPrChange w:id="4492" w:author="merged r1" w:date="2018-01-18T13:22:00Z">
            <w:rPr>
              <w:lang w:val="sv-SE"/>
            </w:rPr>
          </w:rPrChange>
        </w:rPr>
        <w:tab/>
      </w:r>
      <w:r>
        <w:rPr>
          <w:lang w:val="en-GB"/>
          <w:rPrChange w:id="4493" w:author="merged r1" w:date="2018-01-18T13:22:00Z">
            <w:rPr>
              <w:lang w:val="sv-SE"/>
            </w:rPr>
          </w:rPrChange>
        </w:rPr>
        <w:tab/>
      </w:r>
      <w:r>
        <w:rPr>
          <w:lang w:val="en-GB"/>
          <w:rPrChange w:id="4494" w:author="merged r1" w:date="2018-01-18T13:22:00Z">
            <w:rPr>
              <w:lang w:val="sv-SE"/>
            </w:rPr>
          </w:rPrChange>
        </w:rPr>
        <w:tab/>
      </w:r>
      <w:r>
        <w:rPr>
          <w:lang w:val="en-GB"/>
          <w:rPrChange w:id="4495" w:author="merged r1" w:date="2018-01-18T13:22:00Z">
            <w:rPr>
              <w:lang w:val="sv-SE"/>
            </w:rPr>
          </w:rPrChange>
        </w:rPr>
        <w:tab/>
      </w:r>
      <w:r>
        <w:rPr>
          <w:lang w:val="en-GB"/>
          <w:rPrChange w:id="4496" w:author="merged r1" w:date="2018-01-18T13:22:00Z">
            <w:rPr>
              <w:lang w:val="sv-SE"/>
            </w:rPr>
          </w:rPrChange>
        </w:rPr>
        <w:tab/>
      </w:r>
      <w:r>
        <w:rPr>
          <w:lang w:val="en-GB"/>
          <w:rPrChange w:id="4497" w:author="merged r1" w:date="2018-01-18T13:22:00Z">
            <w:rPr>
              <w:lang w:val="sv-SE"/>
            </w:rPr>
          </w:rPrChange>
        </w:rPr>
        <w:tab/>
      </w:r>
      <w:r>
        <w:rPr>
          <w:lang w:val="en-GB"/>
          <w:rPrChange w:id="4498" w:author="merged r1" w:date="2018-01-18T13:22:00Z">
            <w:rPr>
              <w:lang w:val="sv-SE"/>
            </w:rPr>
          </w:rPrChange>
        </w:rPr>
        <w:tab/>
      </w:r>
      <w:r>
        <w:rPr>
          <w:lang w:val="en-GB"/>
          <w:rPrChange w:id="4499" w:author="merged r1" w:date="2018-01-18T13:22:00Z">
            <w:rPr>
              <w:lang w:val="sv-SE"/>
            </w:rPr>
          </w:rPrChange>
        </w:rPr>
        <w:tab/>
      </w:r>
      <w:r>
        <w:rPr>
          <w:lang w:val="en-GB"/>
          <w:rPrChange w:id="4500" w:author="merged r1" w:date="2018-01-18T13:22:00Z">
            <w:rPr>
              <w:lang w:val="sv-SE"/>
            </w:rPr>
          </w:rPrChange>
        </w:rPr>
        <w:tab/>
      </w:r>
      <w:r>
        <w:rPr>
          <w:lang w:val="en-GB"/>
          <w:rPrChange w:id="4501" w:author="merged r1" w:date="2018-01-18T13:22:00Z">
            <w:rPr>
              <w:lang w:val="sv-SE"/>
            </w:rPr>
          </w:rPrChange>
        </w:rPr>
        <w:tab/>
      </w:r>
      <w:r>
        <w:rPr>
          <w:lang w:val="en-GB"/>
          <w:rPrChange w:id="4502" w:author="merged r1" w:date="2018-01-18T13:22:00Z">
            <w:rPr>
              <w:lang w:val="sv-SE"/>
            </w:rPr>
          </w:rPrChange>
        </w:rPr>
        <w:tab/>
      </w:r>
      <w:r>
        <w:rPr>
          <w:lang w:val="en-GB"/>
          <w:rPrChange w:id="4503" w:author="merged r1" w:date="2018-01-18T13:22:00Z">
            <w:rPr>
              <w:lang w:val="sv-SE"/>
            </w:rPr>
          </w:rPrChange>
        </w:rPr>
        <w:tab/>
      </w:r>
      <w:r>
        <w:rPr>
          <w:lang w:val="en-GB"/>
          <w:rPrChange w:id="4504" w:author="merged r1" w:date="2018-01-18T13:22:00Z">
            <w:rPr>
              <w:lang w:val="sv-SE"/>
            </w:rPr>
          </w:rPrChange>
        </w:rPr>
        <w:tab/>
      </w:r>
    </w:p>
    <w:p>
      <w:pPr>
        <w:pStyle w:val="67"/>
        <w:rPr>
          <w:lang w:val="de-DE"/>
        </w:rPr>
      </w:pPr>
      <w:r>
        <w:rPr>
          <w:lang w:val="de-DE"/>
        </w:rPr>
        <w:tab/>
      </w:r>
      <w:r>
        <w:rPr>
          <w:lang w:val="de-DE"/>
        </w:rPr>
        <w:t>rsrq</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w:t>
      </w:r>
      <w:del w:id="4505" w:author="RAN2-101 agreements" w:date="2018-03-09T16:12:00Z">
        <w:r>
          <w:rPr>
            <w:lang w:val="sv-SE"/>
          </w:rPr>
          <w:delText>ffsValue</w:delText>
        </w:r>
      </w:del>
      <w:ins w:id="4506" w:author="RAN2-101 agreements" w:date="2018-03-09T16:12:00Z">
        <w:r>
          <w:rPr>
            <w:lang w:val="sv-SE"/>
          </w:rPr>
          <w:t>-30..30</w:t>
        </w:r>
      </w:ins>
      <w:r>
        <w:rPr>
          <w:lang w:val="de-DE"/>
        </w:rPr>
        <w:t>),</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pPr>
        <w:pStyle w:val="67"/>
      </w:pPr>
      <w:r>
        <w:rPr>
          <w:lang w:val="de-DE"/>
        </w:rPr>
        <w:tab/>
      </w:r>
      <w:r>
        <w:rPr>
          <w:lang w:val="de-DE"/>
        </w:rPr>
        <w:t>sinr</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w:t>
      </w:r>
      <w:del w:id="4507" w:author="RAN2-101 agreements" w:date="2018-03-09T16:12:00Z">
        <w:r>
          <w:rPr/>
          <w:delText>ffsValue</w:delText>
        </w:r>
      </w:del>
      <w:ins w:id="4508" w:author="RAN2-101 agreements" w:date="2018-03-09T16:12:00Z">
        <w:r>
          <w:rPr/>
          <w:t>-30..30</w:t>
        </w:r>
      </w:ins>
      <w:r>
        <w:t>)</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pPr>
        <w:pStyle w:val="67"/>
      </w:pPr>
      <w:r>
        <w:t>}</w:t>
      </w:r>
    </w:p>
    <w:p>
      <w:pPr>
        <w:pStyle w:val="67"/>
      </w:pPr>
    </w:p>
    <w:p>
      <w:pPr>
        <w:pStyle w:val="67"/>
      </w:pPr>
      <w:r>
        <w:tab/>
      </w:r>
      <w:r>
        <w:tab/>
      </w:r>
      <w:r>
        <w:tab/>
      </w:r>
    </w:p>
    <w:p>
      <w:pPr>
        <w:pStyle w:val="67"/>
      </w:pPr>
      <w:r>
        <w:t>MeasReportQuantity ::=</w:t>
      </w:r>
      <w:r>
        <w:tab/>
      </w:r>
      <w:r>
        <w:tab/>
      </w:r>
      <w:r>
        <w:tab/>
      </w:r>
      <w:r>
        <w:tab/>
      </w:r>
      <w:r>
        <w:tab/>
      </w:r>
      <w:r>
        <w:tab/>
      </w:r>
      <w:r>
        <w:rPr>
          <w:color w:val="993366"/>
        </w:rPr>
        <w:t>SEQUENCE</w:t>
      </w:r>
      <w:r>
        <w:t xml:space="preserve"> {</w:t>
      </w:r>
    </w:p>
    <w:p>
      <w:pPr>
        <w:pStyle w:val="67"/>
      </w:pPr>
      <w:r>
        <w:tab/>
      </w:r>
      <w:r>
        <w:t>rsrp</w:t>
      </w:r>
      <w:r>
        <w:tab/>
      </w:r>
      <w:r>
        <w:tab/>
      </w:r>
      <w:r>
        <w:tab/>
      </w:r>
      <w:r>
        <w:tab/>
      </w:r>
      <w:r>
        <w:tab/>
      </w:r>
      <w:r>
        <w:tab/>
      </w:r>
      <w:r>
        <w:tab/>
      </w:r>
      <w:r>
        <w:tab/>
      </w:r>
      <w:r>
        <w:tab/>
      </w:r>
      <w:r>
        <w:tab/>
      </w:r>
      <w:r>
        <w:rPr>
          <w:color w:val="993366"/>
        </w:rPr>
        <w:t>BOOLEAN</w:t>
      </w:r>
      <w:r>
        <w:t>,</w:t>
      </w:r>
    </w:p>
    <w:p>
      <w:pPr>
        <w:pStyle w:val="67"/>
      </w:pPr>
      <w:r>
        <w:tab/>
      </w:r>
      <w:r>
        <w:t>rsrq</w:t>
      </w:r>
      <w:r>
        <w:tab/>
      </w:r>
      <w:r>
        <w:tab/>
      </w:r>
      <w:r>
        <w:tab/>
      </w:r>
      <w:r>
        <w:tab/>
      </w:r>
      <w:r>
        <w:tab/>
      </w:r>
      <w:r>
        <w:tab/>
      </w:r>
      <w:r>
        <w:tab/>
      </w:r>
      <w:r>
        <w:tab/>
      </w:r>
      <w:r>
        <w:tab/>
      </w:r>
      <w:r>
        <w:tab/>
      </w:r>
      <w:r>
        <w:rPr>
          <w:color w:val="993366"/>
        </w:rPr>
        <w:t>BOOLEAN</w:t>
      </w:r>
      <w:r>
        <w:t>,</w:t>
      </w:r>
    </w:p>
    <w:p>
      <w:pPr>
        <w:pStyle w:val="67"/>
      </w:pPr>
      <w:r>
        <w:tab/>
      </w:r>
      <w:r>
        <w:t>sinr</w:t>
      </w:r>
      <w:r>
        <w:tab/>
      </w:r>
      <w:r>
        <w:tab/>
      </w:r>
      <w:r>
        <w:tab/>
      </w:r>
      <w:r>
        <w:tab/>
      </w:r>
      <w:r>
        <w:tab/>
      </w:r>
      <w:r>
        <w:tab/>
      </w:r>
      <w:r>
        <w:tab/>
      </w:r>
      <w:r>
        <w:tab/>
      </w:r>
      <w:r>
        <w:tab/>
      </w:r>
      <w:r>
        <w:tab/>
      </w:r>
      <w:r>
        <w:rPr>
          <w:color w:val="993366"/>
        </w:rPr>
        <w:t>BOOLEAN</w:t>
      </w:r>
    </w:p>
    <w:p>
      <w:pPr>
        <w:pStyle w:val="67"/>
      </w:pPr>
      <w:r>
        <w:t>}</w:t>
      </w:r>
    </w:p>
    <w:p>
      <w:pPr>
        <w:pStyle w:val="67"/>
      </w:pPr>
    </w:p>
    <w:p>
      <w:pPr>
        <w:pStyle w:val="67"/>
      </w:pPr>
    </w:p>
    <w:p>
      <w:pPr>
        <w:pStyle w:val="67"/>
        <w:rPr>
          <w:color w:val="808080"/>
        </w:rPr>
      </w:pPr>
      <w:r>
        <w:rPr>
          <w:color w:val="808080"/>
        </w:rPr>
        <w:t>-- TAG-REPORT-CONFIG-START</w:t>
      </w:r>
    </w:p>
    <w:p>
      <w:pPr>
        <w:pStyle w:val="67"/>
        <w:rPr>
          <w:color w:val="808080"/>
        </w:rPr>
      </w:pPr>
      <w:r>
        <w:rPr>
          <w:color w:val="808080"/>
        </w:rPr>
        <w:t>-- ASN1STOP</w:t>
      </w:r>
    </w:p>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14062" w:type="dxa"/>
          </w:tcPr>
          <w:p>
            <w:pPr>
              <w:pStyle w:val="72"/>
              <w:rPr>
                <w:lang w:eastAsia="en-GB"/>
              </w:rPr>
            </w:pPr>
            <w:bookmarkStart w:id="181" w:name="_Toc505697577"/>
            <w:bookmarkStart w:id="182" w:name="_Toc500942740"/>
            <w:r>
              <w:rPr>
                <w:i/>
                <w:lang w:eastAsia="en-GB"/>
              </w:rPr>
              <w:t>ReportConfigNR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a3-Offset/a6-Offset</w:t>
            </w:r>
          </w:p>
          <w:p>
            <w:pPr>
              <w:pStyle w:val="70"/>
              <w:rPr>
                <w:iCs/>
                <w:lang w:eastAsia="en-GB"/>
              </w:rPr>
            </w:pPr>
            <w:r>
              <w:rPr>
                <w:lang w:eastAsia="ko-KR"/>
              </w:rPr>
              <w:t>Offset value(s) to be used in NR measurement report triggering condition for event a3/a6.</w:t>
            </w:r>
            <w:ins w:id="4509" w:author="RAN2-101 agreements" w:date="2018-03-09T16:13:00Z">
              <w:commentRangeStart w:id="96"/>
              <w:r>
                <w:rPr>
                  <w:rFonts w:eastAsia="Times New Roman" w:cs="Arial"/>
                  <w:lang w:eastAsia="ko-KR"/>
                </w:rPr>
                <w:t>The actual value is field value * 0.5 dB.</w:t>
              </w:r>
              <w:commentRangeEnd w:id="96"/>
            </w:ins>
            <w:ins w:id="4510" w:author="RAN2-101 agreements" w:date="2018-03-09T16:50:00Z">
              <w:r>
                <w:rPr>
                  <w:rStyle w:val="53"/>
                  <w:rFonts w:ascii="Times New Roman" w:hAnsi="Times New Roman"/>
                </w:rPr>
                <w:commentReference w:id="96"/>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ko-KR"/>
              </w:rPr>
            </w:pPr>
            <w:r>
              <w:rPr>
                <w:b/>
                <w:i/>
                <w:lang w:eastAsia="ko-KR"/>
              </w:rPr>
              <w:t>aN-ThresholdM</w:t>
            </w:r>
          </w:p>
          <w:p>
            <w:pPr>
              <w:pStyle w:val="70"/>
              <w:rPr>
                <w:lang w:eastAsia="en-GB"/>
              </w:rPr>
            </w:pPr>
            <w:r>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lang w:eastAsia="ja-JP"/>
              </w:rPr>
              <w:t>hreshold1 only for events A1, A2, A4, A5 and a5-Threshold2 only for event A5.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eventId</w:t>
            </w:r>
          </w:p>
          <w:p>
            <w:pPr>
              <w:pStyle w:val="70"/>
              <w:rPr>
                <w:lang w:eastAsia="ko-KR"/>
              </w:rPr>
            </w:pPr>
            <w:r>
              <w:rPr>
                <w:lang w:eastAsia="en-GB"/>
              </w:rPr>
              <w:t>Choice of NR event triggered reporting criteria.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maxReportCells</w:t>
            </w:r>
          </w:p>
          <w:p>
            <w:pPr>
              <w:pStyle w:val="70"/>
              <w:rPr>
                <w:lang w:eastAsia="en-GB"/>
              </w:rPr>
            </w:pPr>
            <w:r>
              <w:rPr>
                <w:lang w:eastAsia="en-GB"/>
              </w:rPr>
              <w:t>Max number of non-serving cells to include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maxNrofRsIndexesToReport</w:t>
            </w:r>
          </w:p>
          <w:p>
            <w:pPr>
              <w:pStyle w:val="70"/>
              <w:rPr>
                <w:lang w:eastAsia="en-GB"/>
              </w:rPr>
            </w:pPr>
            <w:r>
              <w:rPr>
                <w:lang w:eastAsia="en-GB"/>
              </w:rPr>
              <w:t>Max number of measurement information per RS index to include in the measurement report for A1-A6 events.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reportAmount</w:t>
            </w:r>
          </w:p>
          <w:p>
            <w:pPr>
              <w:pStyle w:val="70"/>
              <w:rPr>
                <w:lang w:eastAsia="en-GB"/>
              </w:rPr>
            </w:pPr>
            <w:r>
              <w:rPr>
                <w:i/>
                <w:lang w:eastAsia="en-GB"/>
              </w:rPr>
              <w:t>Number</w:t>
            </w:r>
            <w:r>
              <w:rPr>
                <w:lang w:eastAsia="en-GB"/>
              </w:rPr>
              <w:t xml:space="preserve"> of measurement reports applicable for </w:t>
            </w:r>
            <w:r>
              <w:rPr>
                <w:i/>
                <w:lang w:eastAsia="en-GB"/>
              </w:rPr>
              <w:t>eventTriggered</w:t>
            </w:r>
            <w:r>
              <w:rPr>
                <w:lang w:eastAsia="en-GB"/>
              </w:rPr>
              <w:t xml:space="preserve"> as well as for </w:t>
            </w:r>
            <w:r>
              <w:rPr>
                <w:i/>
                <w:lang w:eastAsia="en-GB"/>
              </w:rPr>
              <w:t>periodical</w:t>
            </w:r>
            <w:r>
              <w:rPr>
                <w:lang w:eastAsia="en-GB"/>
              </w:rPr>
              <w:t xml:space="preserve"> report types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reportOnLeave</w:t>
            </w:r>
          </w:p>
          <w:p>
            <w:pPr>
              <w:pStyle w:val="70"/>
              <w:rPr>
                <w:lang w:eastAsia="en-GB"/>
              </w:rPr>
            </w:pPr>
            <w:r>
              <w:rPr>
                <w:lang w:eastAsia="en-GB"/>
              </w:rPr>
              <w:t>Indicates whether or not the UE shall initiate the measurement reporting procedure when the leaving condition is met for a cell in cellsTriggeredList, as specified in 5.5.4.1.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rPr>
            </w:pPr>
            <w:r>
              <w:rPr>
                <w:b/>
                <w:i/>
              </w:rPr>
              <w:t>reportQuantityCell</w:t>
            </w:r>
          </w:p>
          <w:p>
            <w:pPr>
              <w:pStyle w:val="70"/>
              <w:rPr>
                <w:lang w:eastAsia="en-GB"/>
              </w:rPr>
            </w:pPr>
            <w:r>
              <w:rPr>
                <w:lang w:eastAsia="en-GB"/>
              </w:rPr>
              <w:t>The cell measurement quantities to be included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rPr>
            </w:pPr>
            <w:r>
              <w:rPr>
                <w:b/>
                <w:i/>
              </w:rPr>
              <w:t>reportQuantityRsIndexes</w:t>
            </w:r>
          </w:p>
          <w:p>
            <w:pPr>
              <w:pStyle w:val="70"/>
            </w:pPr>
            <w:r>
              <w:rPr>
                <w:lang w:eastAsia="en-GB"/>
              </w:rPr>
              <w:t>Indicates which measurement information per RS index the UE shall include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rPr>
            </w:pPr>
            <w:r>
              <w:rPr>
                <w:b/>
                <w:i/>
              </w:rPr>
              <w:t>reportAddNeighMeas</w:t>
            </w:r>
          </w:p>
          <w:p>
            <w:pPr>
              <w:pStyle w:val="70"/>
            </w:pPr>
            <w:r>
              <w:rPr>
                <w:lang w:eastAsia="en-GB"/>
              </w:rPr>
              <w:t>Indicates that the UE shall includes the best neighbour cells per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en-GB"/>
              </w:rPr>
            </w:pPr>
            <w:r>
              <w:rPr>
                <w:b/>
                <w:i/>
                <w:lang w:eastAsia="en-GB"/>
              </w:rPr>
              <w:t>timeToTrigger</w:t>
            </w:r>
          </w:p>
          <w:p>
            <w:pPr>
              <w:pStyle w:val="70"/>
            </w:pPr>
            <w:r>
              <w:rPr>
                <w:lang w:eastAsia="en-GB"/>
              </w:rPr>
              <w:t>Time during which specific criteria for the event needs to be met in order to trigger a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trPr>
        <w:tc>
          <w:tcPr>
            <w:tcW w:w="14062" w:type="dxa"/>
          </w:tcPr>
          <w:p>
            <w:pPr>
              <w:pStyle w:val="70"/>
              <w:rPr>
                <w:b/>
                <w:i/>
                <w:lang w:eastAsia="ko-KR"/>
              </w:rPr>
            </w:pPr>
            <w:r>
              <w:rPr>
                <w:b/>
                <w:i/>
                <w:lang w:eastAsia="ko-KR"/>
              </w:rPr>
              <w:t>useWhiteCellList</w:t>
            </w:r>
          </w:p>
          <w:p>
            <w:pPr>
              <w:pStyle w:val="70"/>
              <w:rPr>
                <w:lang w:eastAsia="en-GB"/>
              </w:rPr>
            </w:pPr>
            <w:r>
              <w:rPr>
                <w:lang w:eastAsia="ko-KR"/>
              </w:rPr>
              <w:t>Indicates whether only the cells included in the white-list of the associated measObject are applicable as specified in 5.5.4.1.</w:t>
            </w:r>
          </w:p>
        </w:tc>
      </w:tr>
    </w:tbl>
    <w:p/>
    <w:p>
      <w:pPr>
        <w:pStyle w:val="5"/>
        <w:rPr>
          <w:i/>
          <w:iCs/>
        </w:rPr>
      </w:pPr>
      <w:bookmarkStart w:id="183" w:name="_Toc505697576"/>
      <w:r>
        <w:rPr>
          <w:i/>
          <w:iCs/>
        </w:rPr>
        <w:t>–</w:t>
      </w:r>
      <w:r>
        <w:rPr>
          <w:i/>
          <w:iCs/>
        </w:rPr>
        <w:tab/>
      </w:r>
      <w:r>
        <w:rPr>
          <w:i/>
          <w:iCs/>
        </w:rPr>
        <w:t>Q-OffsetRange</w:t>
      </w:r>
      <w:bookmarkEnd w:id="183"/>
    </w:p>
    <w:p>
      <w:pPr>
        <w:overflowPunct w:val="0"/>
        <w:autoSpaceDE w:val="0"/>
        <w:autoSpaceDN w:val="0"/>
        <w:adjustRightInd w:val="0"/>
        <w:textAlignment w:val="baseline"/>
        <w:rPr>
          <w:lang w:eastAsia="ja-JP"/>
        </w:rPr>
      </w:pPr>
      <w:r>
        <w:rPr>
          <w:lang w:eastAsia="ja-JP"/>
        </w:rPr>
        <w:t xml:space="preserve">The IE </w:t>
      </w:r>
      <w:r>
        <w:rPr>
          <w:i/>
          <w:lang w:eastAsia="ja-JP"/>
        </w:rPr>
        <w:t>Q-OffsetRange</w:t>
      </w:r>
      <w:r>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pPr>
        <w:pStyle w:val="84"/>
      </w:pPr>
      <w:r>
        <w:rPr>
          <w:bCs/>
          <w:i/>
          <w:iCs/>
        </w:rPr>
        <w:t>Q-OffsetRange</w:t>
      </w:r>
      <w:r>
        <w:t xml:space="preserve"> information element</w:t>
      </w:r>
    </w:p>
    <w:p>
      <w:pPr>
        <w:pStyle w:val="67"/>
        <w:rPr>
          <w:color w:val="808080"/>
        </w:rPr>
      </w:pPr>
      <w:r>
        <w:rPr>
          <w:color w:val="808080"/>
        </w:rPr>
        <w:t>-- ASN1START</w:t>
      </w:r>
    </w:p>
    <w:p>
      <w:pPr>
        <w:pStyle w:val="67"/>
      </w:pPr>
    </w:p>
    <w:p>
      <w:pPr>
        <w:pStyle w:val="67"/>
      </w:pPr>
      <w:r>
        <w:t>Q-OffsetRange ::=</w:t>
      </w:r>
      <w:r>
        <w:tab/>
      </w:r>
      <w:r>
        <w:tab/>
      </w:r>
      <w:r>
        <w:tab/>
      </w:r>
      <w:r>
        <w:tab/>
      </w:r>
      <w:r>
        <w:tab/>
      </w:r>
      <w:r>
        <w:tab/>
      </w:r>
      <w:r>
        <w:rPr>
          <w:color w:val="993366"/>
        </w:rPr>
        <w:t>ENUMERATED</w:t>
      </w:r>
      <w:r>
        <w:t xml:space="preserve"> {</w:t>
      </w:r>
    </w:p>
    <w:p>
      <w:pPr>
        <w:pStyle w:val="67"/>
      </w:pPr>
      <w:r>
        <w:tab/>
      </w:r>
      <w:r>
        <w:tab/>
      </w:r>
      <w:r>
        <w:tab/>
      </w:r>
      <w:r>
        <w:tab/>
      </w:r>
      <w:r>
        <w:tab/>
      </w:r>
      <w:r>
        <w:tab/>
      </w:r>
      <w:r>
        <w:tab/>
      </w:r>
      <w:r>
        <w:tab/>
      </w:r>
      <w:r>
        <w:tab/>
      </w:r>
      <w:r>
        <w:tab/>
      </w:r>
      <w:r>
        <w:tab/>
      </w:r>
      <w:r>
        <w:tab/>
      </w:r>
      <w:r>
        <w:t>dB-24, dB-22, dB-20, dB-18, dB-16, dB-14,</w:t>
      </w:r>
    </w:p>
    <w:p>
      <w:pPr>
        <w:pStyle w:val="67"/>
      </w:pPr>
      <w:r>
        <w:tab/>
      </w:r>
      <w:r>
        <w:tab/>
      </w:r>
      <w:r>
        <w:tab/>
      </w:r>
      <w:r>
        <w:tab/>
      </w:r>
      <w:r>
        <w:tab/>
      </w:r>
      <w:r>
        <w:tab/>
      </w:r>
      <w:r>
        <w:tab/>
      </w:r>
      <w:r>
        <w:tab/>
      </w:r>
      <w:r>
        <w:tab/>
      </w:r>
      <w:r>
        <w:tab/>
      </w:r>
      <w:r>
        <w:tab/>
      </w:r>
      <w:r>
        <w:tab/>
      </w:r>
      <w:r>
        <w:t>dB-12, dB-10, dB-8, dB-6, dB-5, dB-4, dB-3,</w:t>
      </w:r>
    </w:p>
    <w:p>
      <w:pPr>
        <w:pStyle w:val="67"/>
      </w:pPr>
      <w:r>
        <w:tab/>
      </w:r>
      <w:r>
        <w:tab/>
      </w:r>
      <w:r>
        <w:tab/>
      </w:r>
      <w:r>
        <w:tab/>
      </w:r>
      <w:r>
        <w:tab/>
      </w:r>
      <w:r>
        <w:tab/>
      </w:r>
      <w:r>
        <w:tab/>
      </w:r>
      <w:r>
        <w:tab/>
      </w:r>
      <w:r>
        <w:tab/>
      </w:r>
      <w:r>
        <w:tab/>
      </w:r>
      <w:r>
        <w:tab/>
      </w:r>
      <w:r>
        <w:tab/>
      </w:r>
      <w:r>
        <w:t>dB-2, dB-1, dB0, dB1, dB2, dB3, dB4, dB5,</w:t>
      </w:r>
    </w:p>
    <w:p>
      <w:pPr>
        <w:pStyle w:val="67"/>
      </w:pPr>
      <w:r>
        <w:tab/>
      </w:r>
      <w:r>
        <w:tab/>
      </w:r>
      <w:r>
        <w:tab/>
      </w:r>
      <w:r>
        <w:tab/>
      </w:r>
      <w:r>
        <w:tab/>
      </w:r>
      <w:r>
        <w:tab/>
      </w:r>
      <w:r>
        <w:tab/>
      </w:r>
      <w:r>
        <w:tab/>
      </w:r>
      <w:r>
        <w:tab/>
      </w:r>
      <w:r>
        <w:tab/>
      </w:r>
      <w:r>
        <w:tab/>
      </w:r>
      <w:r>
        <w:tab/>
      </w:r>
      <w:r>
        <w:t>dB6, dB8, dB10, dB12, dB14, dB16, dB18,</w:t>
      </w:r>
    </w:p>
    <w:p>
      <w:pPr>
        <w:pStyle w:val="67"/>
        <w:rPr>
          <w:snapToGrid w:val="0"/>
        </w:rPr>
      </w:pPr>
      <w:r>
        <w:tab/>
      </w:r>
      <w:r>
        <w:tab/>
      </w:r>
      <w:r>
        <w:tab/>
      </w:r>
      <w:r>
        <w:tab/>
      </w:r>
      <w:r>
        <w:tab/>
      </w:r>
      <w:r>
        <w:tab/>
      </w:r>
      <w:r>
        <w:tab/>
      </w:r>
      <w:r>
        <w:tab/>
      </w:r>
      <w:r>
        <w:tab/>
      </w:r>
      <w:r>
        <w:tab/>
      </w:r>
      <w:r>
        <w:tab/>
      </w:r>
      <w:r>
        <w:tab/>
      </w:r>
      <w:r>
        <w:t>dB20, dB22, dB24}</w:t>
      </w:r>
    </w:p>
    <w:p>
      <w:pPr>
        <w:pStyle w:val="67"/>
      </w:pPr>
    </w:p>
    <w:p>
      <w:pPr>
        <w:pStyle w:val="67"/>
        <w:rPr>
          <w:color w:val="808080"/>
        </w:rPr>
      </w:pPr>
      <w:r>
        <w:rPr>
          <w:color w:val="808080"/>
        </w:rPr>
        <w:t>-- ASN1STOP</w:t>
      </w:r>
    </w:p>
    <w:p>
      <w:pPr>
        <w:overflowPunct w:val="0"/>
        <w:autoSpaceDE w:val="0"/>
        <w:autoSpaceDN w:val="0"/>
        <w:adjustRightInd w:val="0"/>
        <w:textAlignment w:val="baseline"/>
        <w:rPr>
          <w:lang w:eastAsia="ja-JP"/>
        </w:rPr>
      </w:pPr>
    </w:p>
    <w:p>
      <w:pPr>
        <w:pStyle w:val="82"/>
      </w:pPr>
      <w:r>
        <w:t>Editor’s Note: FFS Confirm the exact values that are supported.</w:t>
      </w:r>
    </w:p>
    <w:p>
      <w:pPr>
        <w:pStyle w:val="5"/>
        <w:rPr>
          <w:i/>
        </w:rPr>
      </w:pPr>
      <w:r>
        <w:t>–</w:t>
      </w:r>
      <w:r>
        <w:tab/>
      </w:r>
      <w:r>
        <w:rPr>
          <w:i/>
        </w:rPr>
        <w:t>QuantityConfig</w:t>
      </w:r>
      <w:bookmarkEnd w:id="181"/>
      <w:bookmarkEnd w:id="182"/>
    </w:p>
    <w:p>
      <w:r>
        <w:t xml:space="preserve">The IE </w:t>
      </w:r>
      <w:r>
        <w:rPr>
          <w:i/>
        </w:rPr>
        <w:t>QuantityConfig</w:t>
      </w:r>
      <w:r>
        <w:t xml:space="preserve"> specifies the </w:t>
      </w:r>
      <w:bookmarkStart w:id="184" w:name="_Hlk506886271"/>
      <w:r>
        <w:t xml:space="preserve">measurement quantities </w:t>
      </w:r>
      <w:bookmarkEnd w:id="184"/>
      <w:r>
        <w:t>and layer 3 filtering coefficients for NR and inter-RAT measurements.</w:t>
      </w:r>
    </w:p>
    <w:p>
      <w:pPr>
        <w:pStyle w:val="84"/>
      </w:pPr>
      <w:r>
        <w:t>QuantityConfig information element</w:t>
      </w:r>
    </w:p>
    <w:p>
      <w:pPr>
        <w:pStyle w:val="67"/>
        <w:rPr>
          <w:color w:val="808080"/>
        </w:rPr>
      </w:pPr>
      <w:r>
        <w:rPr>
          <w:color w:val="808080"/>
        </w:rPr>
        <w:t>-- ASN1START</w:t>
      </w:r>
    </w:p>
    <w:p>
      <w:pPr>
        <w:pStyle w:val="67"/>
        <w:rPr>
          <w:color w:val="808080"/>
        </w:rPr>
      </w:pPr>
      <w:r>
        <w:rPr>
          <w:color w:val="808080"/>
        </w:rPr>
        <w:t>-- TAG-QUANTITY-CONFIG-START</w:t>
      </w:r>
    </w:p>
    <w:p>
      <w:pPr>
        <w:pStyle w:val="67"/>
      </w:pPr>
    </w:p>
    <w:p>
      <w:pPr>
        <w:pStyle w:val="67"/>
      </w:pPr>
      <w:r>
        <w:tab/>
      </w:r>
    </w:p>
    <w:p>
      <w:pPr>
        <w:pStyle w:val="67"/>
      </w:pPr>
      <w:bookmarkStart w:id="185" w:name="_Hlk501360184"/>
      <w:r>
        <w:t>QuantityConfig ::=</w:t>
      </w:r>
      <w:r>
        <w:tab/>
      </w:r>
      <w:r>
        <w:tab/>
      </w:r>
      <w:r>
        <w:tab/>
      </w:r>
      <w:r>
        <w:tab/>
      </w:r>
      <w:r>
        <w:tab/>
      </w:r>
      <w:r>
        <w:tab/>
      </w:r>
      <w:r>
        <w:tab/>
      </w:r>
      <w:r>
        <w:rPr>
          <w:color w:val="993366"/>
        </w:rPr>
        <w:t>SEQUENCE</w:t>
      </w:r>
      <w:r>
        <w:t xml:space="preserve"> {</w:t>
      </w:r>
    </w:p>
    <w:p>
      <w:pPr>
        <w:pStyle w:val="67"/>
        <w:rPr>
          <w:del w:id="4511" w:author="RIL issue number M042" w:date="2018-02-05T14:59:00Z"/>
          <w:color w:val="993366"/>
        </w:rPr>
      </w:pPr>
      <w:del w:id="4512" w:author="RIL issue number M042" w:date="2018-02-05T14:59:00Z">
        <w:r>
          <w:rPr/>
          <w:tab/>
        </w:r>
      </w:del>
      <w:del w:id="4513" w:author="RIL issue number M042" w:date="2018-02-05T14:59:00Z">
        <w:r>
          <w:rPr/>
          <w:delText>quantityConfigNR</w:delText>
        </w:r>
      </w:del>
      <w:del w:id="4514" w:author="RIL issue number M042" w:date="2018-02-05T14:59:00Z">
        <w:r>
          <w:rPr/>
          <w:tab/>
        </w:r>
      </w:del>
      <w:del w:id="4515" w:author="RIL issue number M042" w:date="2018-02-05T14:59:00Z">
        <w:r>
          <w:rPr/>
          <w:tab/>
        </w:r>
      </w:del>
      <w:del w:id="4516" w:author="RIL issue number M042" w:date="2018-02-05T14:59:00Z">
        <w:r>
          <w:rPr/>
          <w:tab/>
        </w:r>
      </w:del>
      <w:del w:id="4517" w:author="RIL issue number M042" w:date="2018-02-05T14:59:00Z">
        <w:r>
          <w:rPr/>
          <w:tab/>
        </w:r>
      </w:del>
      <w:del w:id="4518" w:author="RIL issue number M042" w:date="2018-02-05T14:59:00Z">
        <w:r>
          <w:rPr/>
          <w:tab/>
        </w:r>
      </w:del>
      <w:del w:id="4519" w:author="RIL issue number M042" w:date="2018-02-05T14:59:00Z">
        <w:r>
          <w:rPr/>
          <w:tab/>
        </w:r>
      </w:del>
      <w:del w:id="4520" w:author="RIL issue number M042" w:date="2018-02-05T14:59:00Z">
        <w:r>
          <w:rPr/>
          <w:tab/>
        </w:r>
      </w:del>
      <w:del w:id="4521" w:author="RIL issue number M042" w:date="2018-02-05T14:59:00Z">
        <w:r>
          <w:rPr/>
          <w:delText>QuantityConfigNR</w:delText>
        </w:r>
      </w:del>
      <w:del w:id="4522" w:author="RIL issue number M042" w:date="2018-02-05T14:59:00Z">
        <w:r>
          <w:rPr/>
          <w:tab/>
        </w:r>
      </w:del>
      <w:del w:id="4523" w:author="RIL issue number M042" w:date="2018-02-05T14:59:00Z">
        <w:r>
          <w:rPr/>
          <w:tab/>
        </w:r>
      </w:del>
      <w:del w:id="4524" w:author="RIL issue number M042" w:date="2018-02-05T14:59:00Z">
        <w:r>
          <w:rPr/>
          <w:tab/>
        </w:r>
      </w:del>
      <w:del w:id="4525" w:author="RIL issue number M042" w:date="2018-02-05T14:59:00Z">
        <w:r>
          <w:rPr/>
          <w:tab/>
        </w:r>
      </w:del>
      <w:del w:id="4526" w:author="RIL issue number M042" w:date="2018-02-05T14:59:00Z">
        <w:r>
          <w:rPr/>
          <w:tab/>
        </w:r>
      </w:del>
      <w:del w:id="4527" w:author="RIL issue number M042" w:date="2018-02-05T14:59:00Z">
        <w:r>
          <w:rPr/>
          <w:tab/>
        </w:r>
      </w:del>
      <w:del w:id="4528" w:author="RIL issue number M042" w:date="2018-02-05T14:59:00Z">
        <w:r>
          <w:rPr/>
          <w:tab/>
        </w:r>
      </w:del>
      <w:del w:id="4529" w:author="RIL issue number M042" w:date="2018-02-05T14:59:00Z">
        <w:r>
          <w:rPr/>
          <w:tab/>
        </w:r>
      </w:del>
      <w:del w:id="4530" w:author="RIL issue number M042" w:date="2018-02-05T14:59:00Z">
        <w:r>
          <w:rPr/>
          <w:tab/>
        </w:r>
      </w:del>
      <w:del w:id="4531" w:author="RIL issue number M042" w:date="2018-02-05T14:59:00Z">
        <w:r>
          <w:rPr/>
          <w:tab/>
        </w:r>
      </w:del>
      <w:del w:id="4532" w:author="RIL issue number M042" w:date="2018-02-05T14:59:00Z">
        <w:r>
          <w:rPr/>
          <w:tab/>
        </w:r>
      </w:del>
      <w:del w:id="4533" w:author="RIL issue number M042" w:date="2018-02-05T14:59:00Z">
        <w:r>
          <w:rPr/>
          <w:tab/>
        </w:r>
      </w:del>
      <w:del w:id="4534" w:author="RIL issue number M042" w:date="2018-02-05T14:59:00Z">
        <w:r>
          <w:rPr/>
          <w:tab/>
        </w:r>
      </w:del>
      <w:del w:id="4535" w:author="RIL issue number M042" w:date="2018-02-05T14:59:00Z">
        <w:r>
          <w:rPr>
            <w:color w:val="993366"/>
          </w:rPr>
          <w:delText>OPTIONAL,</w:delText>
        </w:r>
      </w:del>
      <w:ins w:id="4536" w:author="merged r1" w:date="2018-01-18T13:12:00Z">
        <w:del w:id="4537" w:author="RIL issue number M042" w:date="2018-02-05T14:59:00Z">
          <w:r>
            <w:rPr/>
            <w:tab/>
          </w:r>
        </w:del>
      </w:ins>
      <w:ins w:id="4538" w:author="merged r1" w:date="2018-01-18T13:12:00Z">
        <w:del w:id="4539" w:author="RIL issue number M042" w:date="2018-02-05T14:59:00Z">
          <w:r>
            <w:rPr>
              <w:color w:val="808080"/>
            </w:rPr>
            <w:delText xml:space="preserve">-- Need </w:delText>
          </w:r>
        </w:del>
      </w:ins>
      <w:ins w:id="4540" w:author="merged r1" w:date="2018-01-18T13:12:00Z">
        <w:del w:id="4541" w:author="RIL issue number M042" w:date="2018-02-05T14:59:00Z">
          <w:r>
            <w:rPr>
              <w:rFonts w:hint="eastAsia"/>
              <w:color w:val="808080"/>
              <w:lang w:eastAsia="ja-JP"/>
            </w:rPr>
            <w:delText>M</w:delText>
          </w:r>
        </w:del>
      </w:ins>
    </w:p>
    <w:p>
      <w:pPr>
        <w:pStyle w:val="67"/>
      </w:pPr>
      <w:r>
        <w:tab/>
      </w:r>
      <w:r>
        <w:t>quantityConfigNR-</w:t>
      </w:r>
      <w:del w:id="4542" w:author="merged r1" w:date="2018-01-18T13:12:00Z">
        <w:r>
          <w:rPr/>
          <w:delText>list</w:delText>
        </w:r>
      </w:del>
      <w:ins w:id="4543" w:author="merged r1" w:date="2018-01-18T13:12:00Z">
        <w:r>
          <w:rPr/>
          <w:t>List</w:t>
        </w:r>
      </w:ins>
      <w:r>
        <w:tab/>
      </w:r>
      <w:r>
        <w:tab/>
      </w:r>
      <w:r>
        <w:tab/>
      </w:r>
      <w:r>
        <w:tab/>
      </w:r>
      <w:r>
        <w:tab/>
      </w:r>
      <w:r>
        <w:tab/>
      </w:r>
      <w:r>
        <w:t>QuantityConfigNR-List</w:t>
      </w:r>
      <w:r>
        <w:tab/>
      </w:r>
      <w:r>
        <w:tab/>
      </w:r>
      <w:r>
        <w:tab/>
      </w:r>
      <w:r>
        <w:tab/>
      </w:r>
      <w:r>
        <w:tab/>
      </w:r>
      <w:r>
        <w:tab/>
      </w:r>
      <w:del w:id="4544" w:author="Nokia, Nokia Shanghai Bell" w:date="2018-02-20T11:56:00Z">
        <w:r>
          <w:rPr/>
          <w:tab/>
        </w:r>
      </w:del>
      <w:del w:id="4545" w:author="Nokia, Nokia Shanghai Bell" w:date="2018-02-20T11:56:00Z">
        <w:r>
          <w:rPr/>
          <w:tab/>
        </w:r>
      </w:del>
      <w:del w:id="4546" w:author="Nokia, Nokia Shanghai Bell" w:date="2018-02-20T11:56:00Z">
        <w:r>
          <w:rPr/>
          <w:tab/>
        </w:r>
      </w:del>
      <w:del w:id="4547" w:author="Nokia, Nokia Shanghai Bell" w:date="2018-02-20T11:56:00Z">
        <w:r>
          <w:rPr/>
          <w:tab/>
        </w:r>
      </w:del>
      <w:del w:id="4548" w:author="Nokia, Nokia Shanghai Bell" w:date="2018-02-20T11:56:00Z">
        <w:r>
          <w:rPr/>
          <w:tab/>
        </w:r>
      </w:del>
      <w:del w:id="4549" w:author="Nokia, Nokia Shanghai Bell" w:date="2018-02-20T11:56:00Z">
        <w:r>
          <w:rPr/>
          <w:tab/>
        </w:r>
      </w:del>
      <w:r>
        <w:rPr>
          <w:color w:val="993366"/>
        </w:rPr>
        <w:t>OPTIONAL</w:t>
      </w:r>
      <w:ins w:id="4550" w:author="RIL issue number M042" w:date="2018-02-05T14:59:00Z">
        <w:r>
          <w:rPr>
            <w:color w:val="993366"/>
          </w:rPr>
          <w:t>,</w:t>
        </w:r>
      </w:ins>
      <w:ins w:id="4551" w:author="merged r1" w:date="2018-01-18T13:12:00Z">
        <w:r>
          <w:rPr/>
          <w:tab/>
        </w:r>
      </w:ins>
      <w:ins w:id="4552" w:author="merged r1" w:date="2018-01-18T13:12:00Z">
        <w:r>
          <w:rPr>
            <w:color w:val="808080"/>
          </w:rPr>
          <w:t xml:space="preserve">-- Need </w:t>
        </w:r>
      </w:ins>
      <w:ins w:id="4553" w:author="merged r1" w:date="2018-01-18T13:12:00Z">
        <w:r>
          <w:rPr>
            <w:rFonts w:hint="eastAsia"/>
            <w:color w:val="808080"/>
            <w:lang w:eastAsia="ja-JP"/>
          </w:rPr>
          <w:t>M</w:t>
        </w:r>
      </w:ins>
    </w:p>
    <w:p>
      <w:pPr>
        <w:pStyle w:val="67"/>
        <w:rPr>
          <w:ins w:id="4554" w:author="RIL issue number M042" w:date="2018-02-05T15:00:00Z"/>
        </w:rPr>
      </w:pPr>
      <w:ins w:id="4555" w:author="RIL issue number M042" w:date="2018-02-05T15:00:00Z">
        <w:r>
          <w:rPr/>
          <w:tab/>
        </w:r>
      </w:ins>
      <w:ins w:id="4556" w:author="RIL issue number M042" w:date="2018-02-05T15:00:00Z">
        <w:r>
          <w:rPr/>
          <w:t>...</w:t>
        </w:r>
      </w:ins>
    </w:p>
    <w:p>
      <w:pPr>
        <w:pStyle w:val="67"/>
      </w:pPr>
      <w:r>
        <w:t>}</w:t>
      </w:r>
    </w:p>
    <w:p>
      <w:pPr>
        <w:pStyle w:val="67"/>
      </w:pPr>
    </w:p>
    <w:p>
      <w:pPr>
        <w:pStyle w:val="67"/>
      </w:pPr>
      <w:r>
        <w:t>QuantityConfigNR-List::=</w:t>
      </w:r>
      <w:r>
        <w:tab/>
      </w:r>
      <w:r>
        <w:tab/>
      </w:r>
      <w:r>
        <w:tab/>
      </w:r>
      <w:r>
        <w:tab/>
      </w:r>
      <w:r>
        <w:tab/>
      </w:r>
      <w:r>
        <w:tab/>
      </w:r>
      <w:r>
        <w:rPr>
          <w:color w:val="993366"/>
        </w:rPr>
        <w:t>SEQUENCE</w:t>
      </w:r>
      <w:r>
        <w:t xml:space="preserve"> (</w:t>
      </w:r>
      <w:r>
        <w:rPr>
          <w:lang w:val="en-US"/>
        </w:rPr>
        <w:t>SIZE (1..</w:t>
      </w:r>
      <w:del w:id="4557" w:author="merged r1" w:date="2018-01-18T13:12:00Z">
        <w:r>
          <w:rPr>
            <w:lang w:val="en-US"/>
          </w:rPr>
          <w:delText>maxNroQuantityConfig</w:delText>
        </w:r>
      </w:del>
      <w:ins w:id="4558" w:author="merged r1" w:date="2018-01-18T13:12:00Z">
        <w:r>
          <w:rPr>
            <w:lang w:val="en-US"/>
          </w:rPr>
          <w:t>maxNro</w:t>
        </w:r>
      </w:ins>
      <w:ins w:id="4559" w:author="merged r1" w:date="2018-01-18T13:12:00Z">
        <w:r>
          <w:rPr>
            <w:rFonts w:hint="eastAsia"/>
            <w:lang w:val="en-US" w:eastAsia="ja-JP"/>
          </w:rPr>
          <w:t>f</w:t>
        </w:r>
      </w:ins>
      <w:ins w:id="4560" w:author="merged r1" w:date="2018-01-18T13:12:00Z">
        <w:r>
          <w:rPr>
            <w:lang w:val="en-US"/>
          </w:rPr>
          <w:t>QuantityConfig</w:t>
        </w:r>
      </w:ins>
      <w:r>
        <w:rPr>
          <w:lang w:val="en-US"/>
        </w:rPr>
        <w:t>)</w:t>
      </w:r>
      <w:r>
        <w:t>)</w:t>
      </w:r>
      <w:r>
        <w:rPr>
          <w:color w:val="993366"/>
        </w:rPr>
        <w:t xml:space="preserve"> OF</w:t>
      </w:r>
      <w:r>
        <w:t xml:space="preserve"> QuantityConfigNR</w:t>
      </w:r>
    </w:p>
    <w:p>
      <w:pPr>
        <w:pStyle w:val="67"/>
      </w:pPr>
    </w:p>
    <w:p>
      <w:pPr>
        <w:pStyle w:val="67"/>
      </w:pPr>
      <w:r>
        <w:t>QuantityConfigNR::=</w:t>
      </w:r>
      <w:r>
        <w:tab/>
      </w:r>
      <w:r>
        <w:tab/>
      </w:r>
      <w:r>
        <w:tab/>
      </w:r>
      <w:r>
        <w:tab/>
      </w:r>
      <w:r>
        <w:tab/>
      </w:r>
      <w:r>
        <w:tab/>
      </w:r>
      <w:r>
        <w:tab/>
      </w:r>
      <w:r>
        <w:rPr>
          <w:color w:val="993366"/>
        </w:rPr>
        <w:t>SEQUENCE</w:t>
      </w:r>
      <w:r>
        <w:t xml:space="preserve"> {</w:t>
      </w:r>
    </w:p>
    <w:p>
      <w:pPr>
        <w:pStyle w:val="67"/>
      </w:pPr>
      <w:r>
        <w:tab/>
      </w:r>
      <w:r>
        <w:t>quantityConfigCell</w:t>
      </w:r>
      <w:r>
        <w:tab/>
      </w:r>
      <w:r>
        <w:tab/>
      </w:r>
      <w:r>
        <w:tab/>
      </w:r>
      <w:r>
        <w:tab/>
      </w:r>
      <w:r>
        <w:tab/>
      </w:r>
      <w:r>
        <w:tab/>
      </w:r>
      <w:r>
        <w:tab/>
      </w:r>
      <w:r>
        <w:t>QuantityConfigRS,</w:t>
      </w:r>
    </w:p>
    <w:p>
      <w:pPr>
        <w:pStyle w:val="67"/>
      </w:pPr>
      <w:r>
        <w:tab/>
      </w:r>
      <w:del w:id="4561" w:author="merged r1" w:date="2018-01-18T13:12:00Z">
        <w:r>
          <w:rPr/>
          <w:delText>quantityConfigRSindex</w:delText>
        </w:r>
      </w:del>
      <w:ins w:id="4562" w:author="merged r1" w:date="2018-01-18T13:12:00Z">
        <w:r>
          <w:rPr/>
          <w:t>quantityConfigRS-Index</w:t>
        </w:r>
      </w:ins>
      <w:r>
        <w:tab/>
      </w:r>
      <w:r>
        <w:tab/>
      </w:r>
      <w:r>
        <w:tab/>
      </w:r>
      <w:r>
        <w:tab/>
      </w:r>
      <w:r>
        <w:tab/>
      </w:r>
      <w:r>
        <w:tab/>
      </w:r>
      <w:r>
        <w:t>QuantityConfigRS</w:t>
      </w:r>
      <w:r>
        <w:tab/>
      </w:r>
      <w:r>
        <w:tab/>
      </w:r>
      <w:r>
        <w:tab/>
      </w:r>
      <w:r>
        <w:tab/>
      </w:r>
      <w:r>
        <w:tab/>
      </w:r>
      <w:r>
        <w:tab/>
      </w:r>
      <w:r>
        <w:tab/>
      </w:r>
      <w:r>
        <w:tab/>
      </w:r>
      <w:del w:id="4563" w:author="Nokia, Nokia Shanghai Bell" w:date="2018-02-20T11:56:00Z">
        <w:r>
          <w:rPr/>
          <w:tab/>
        </w:r>
      </w:del>
      <w:del w:id="4564" w:author="Nokia, Nokia Shanghai Bell" w:date="2018-02-20T11:56:00Z">
        <w:r>
          <w:rPr/>
          <w:tab/>
        </w:r>
      </w:del>
      <w:del w:id="4565" w:author="Nokia, Nokia Shanghai Bell" w:date="2018-02-20T11:56:00Z">
        <w:r>
          <w:rPr/>
          <w:tab/>
        </w:r>
      </w:del>
      <w:del w:id="4566" w:author="Nokia, Nokia Shanghai Bell" w:date="2018-02-20T11:56:00Z">
        <w:r>
          <w:rPr/>
          <w:tab/>
        </w:r>
      </w:del>
      <w:del w:id="4567" w:author="Nokia, Nokia Shanghai Bell" w:date="2018-02-20T11:56:00Z">
        <w:r>
          <w:rPr/>
          <w:tab/>
        </w:r>
      </w:del>
      <w:r>
        <w:rPr>
          <w:color w:val="993366"/>
        </w:rPr>
        <w:t>OPTIONAL</w:t>
      </w:r>
      <w:ins w:id="4568" w:author="merged r1" w:date="2018-01-18T13:12:00Z">
        <w:r>
          <w:rPr/>
          <w:tab/>
        </w:r>
      </w:ins>
      <w:ins w:id="4569" w:author="merged r1" w:date="2018-01-18T13:12:00Z">
        <w:r>
          <w:rPr>
            <w:color w:val="808080"/>
          </w:rPr>
          <w:t xml:space="preserve">-- Need </w:t>
        </w:r>
      </w:ins>
      <w:ins w:id="4570" w:author="merged r1" w:date="2018-01-18T13:12:00Z">
        <w:r>
          <w:rPr>
            <w:rFonts w:hint="eastAsia"/>
            <w:color w:val="808080"/>
            <w:lang w:eastAsia="ja-JP"/>
          </w:rPr>
          <w:t>M</w:t>
        </w:r>
      </w:ins>
    </w:p>
    <w:p>
      <w:pPr>
        <w:pStyle w:val="67"/>
      </w:pPr>
      <w:r>
        <w:t>}</w:t>
      </w:r>
    </w:p>
    <w:p>
      <w:pPr>
        <w:pStyle w:val="67"/>
      </w:pPr>
    </w:p>
    <w:bookmarkEnd w:id="185"/>
    <w:p>
      <w:pPr>
        <w:pStyle w:val="67"/>
      </w:pPr>
      <w:bookmarkStart w:id="186" w:name="_Hlk500246926"/>
      <w:r>
        <w:t>QuantityConfigRS ::=</w:t>
      </w:r>
      <w:r>
        <w:tab/>
      </w:r>
      <w:r>
        <w:tab/>
      </w:r>
      <w:r>
        <w:tab/>
      </w:r>
      <w:r>
        <w:tab/>
      </w:r>
      <w:r>
        <w:tab/>
      </w:r>
      <w:r>
        <w:tab/>
      </w:r>
      <w:r>
        <w:rPr>
          <w:color w:val="993366"/>
        </w:rPr>
        <w:t>SEQUENCE</w:t>
      </w:r>
      <w:r>
        <w:t xml:space="preserve"> {</w:t>
      </w:r>
    </w:p>
    <w:p>
      <w:pPr>
        <w:pStyle w:val="67"/>
        <w:rPr>
          <w:ins w:id="4571" w:author="Nokia, Nokia Shanghai Bell" w:date="2018-02-20T11:52:00Z"/>
          <w:color w:val="808080"/>
        </w:rPr>
      </w:pPr>
      <w:r>
        <w:tab/>
      </w:r>
      <w:r>
        <w:rPr>
          <w:color w:val="808080"/>
        </w:rPr>
        <w:t>-- SS Block based</w:t>
      </w:r>
      <w:ins w:id="4572" w:author="Nokia, Nokia Shanghai Bell" w:date="2018-02-20T11:55:00Z">
        <w:r>
          <w:rPr>
            <w:color w:val="808080"/>
          </w:rPr>
          <w:t xml:space="preserve"> L</w:t>
        </w:r>
      </w:ins>
      <w:ins w:id="4573" w:author="Nokia, Nokia Shanghai Bell" w:date="2018-02-20T11:56:00Z">
        <w:r>
          <w:rPr>
            <w:color w:val="808080"/>
          </w:rPr>
          <w:t>3</w:t>
        </w:r>
      </w:ins>
      <w:ins w:id="4574" w:author="Nokia, Nokia Shanghai Bell" w:date="2018-02-20T11:55:00Z">
        <w:r>
          <w:rPr>
            <w:color w:val="808080"/>
          </w:rPr>
          <w:t xml:space="preserve"> filter configurations:</w:t>
        </w:r>
      </w:ins>
    </w:p>
    <w:p>
      <w:pPr>
        <w:pStyle w:val="67"/>
        <w:rPr>
          <w:del w:id="4575" w:author="Nokia, Nokia Shanghai Bell" w:date="2018-02-20T11:52:00Z"/>
          <w:color w:val="808080"/>
          <w:rPrChange w:id="4576" w:author="Nokia, Nokia Shanghai Bell" w:date="2018-02-20T11:55:00Z">
            <w:rPr>
              <w:del w:id="4577" w:author="Nokia, Nokia Shanghai Bell" w:date="2018-02-20T11:52:00Z"/>
              <w:color w:val="808080"/>
            </w:rPr>
          </w:rPrChange>
        </w:rPr>
      </w:pPr>
      <w:ins w:id="4578" w:author="Nokia, Nokia Shanghai Bell" w:date="2018-02-20T11:52:00Z">
        <w:r>
          <w:rPr>
            <w:color w:val="808080"/>
          </w:rPr>
          <w:tab/>
        </w:r>
      </w:ins>
      <w:ins w:id="4579" w:author="Nokia, Nokia Shanghai Bell" w:date="2018-02-20T11:52:00Z">
        <w:r>
          <w:rPr>
            <w:color w:val="808080"/>
            <w:rPrChange w:id="4580" w:author="Nokia, Nokia Shanghai Bell" w:date="2018-02-20T11:55:00Z">
              <w:rPr>
                <w:color w:val="808080"/>
              </w:rPr>
            </w:rPrChange>
          </w:rPr>
          <w:t>ssb-FilterConfig</w:t>
        </w:r>
      </w:ins>
      <w:ins w:id="4581" w:author="Nokia, Nokia Shanghai Bell" w:date="2018-02-20T11:52:00Z">
        <w:r>
          <w:rPr>
            <w:color w:val="808080"/>
            <w:rPrChange w:id="4582" w:author="Nokia, Nokia Shanghai Bell" w:date="2018-02-20T11:55:00Z">
              <w:rPr>
                <w:color w:val="808080"/>
              </w:rPr>
            </w:rPrChange>
          </w:rPr>
          <w:tab/>
        </w:r>
      </w:ins>
      <w:ins w:id="4583" w:author="Nokia, Nokia Shanghai Bell" w:date="2018-02-20T11:52:00Z">
        <w:r>
          <w:rPr>
            <w:color w:val="808080"/>
            <w:rPrChange w:id="4584" w:author="Nokia, Nokia Shanghai Bell" w:date="2018-02-20T11:55:00Z">
              <w:rPr>
                <w:color w:val="808080"/>
              </w:rPr>
            </w:rPrChange>
          </w:rPr>
          <w:tab/>
        </w:r>
      </w:ins>
      <w:ins w:id="4585" w:author="Nokia, Nokia Shanghai Bell" w:date="2018-02-20T11:52:00Z">
        <w:r>
          <w:rPr>
            <w:color w:val="808080"/>
            <w:rPrChange w:id="4586" w:author="Nokia, Nokia Shanghai Bell" w:date="2018-02-20T11:55:00Z">
              <w:rPr>
                <w:color w:val="808080"/>
              </w:rPr>
            </w:rPrChange>
          </w:rPr>
          <w:tab/>
        </w:r>
      </w:ins>
      <w:ins w:id="4587" w:author="Nokia, Nokia Shanghai Bell" w:date="2018-02-20T11:52:00Z">
        <w:r>
          <w:rPr>
            <w:color w:val="808080"/>
            <w:rPrChange w:id="4588" w:author="Nokia, Nokia Shanghai Bell" w:date="2018-02-20T11:55:00Z">
              <w:rPr>
                <w:color w:val="808080"/>
              </w:rPr>
            </w:rPrChange>
          </w:rPr>
          <w:tab/>
        </w:r>
      </w:ins>
      <w:ins w:id="4589" w:author="Nokia, Nokia Shanghai Bell" w:date="2018-02-20T11:52:00Z">
        <w:del w:id="4590" w:author="Intel" w:date="2018-03-13T11:06:00Z">
          <w:r>
            <w:rPr>
              <w:color w:val="808080"/>
              <w:rPrChange w:id="4591" w:author="Nokia, Nokia Shanghai Bell" w:date="2018-02-20T11:55:00Z">
                <w:rPr>
                  <w:color w:val="808080"/>
                </w:rPr>
              </w:rPrChange>
            </w:rPr>
            <w:tab/>
          </w:r>
        </w:del>
      </w:ins>
      <w:ins w:id="4592" w:author="Nokia, Nokia Shanghai Bell" w:date="2018-02-20T11:52:00Z">
        <w:r>
          <w:rPr>
            <w:color w:val="808080"/>
            <w:rPrChange w:id="4593" w:author="Nokia, Nokia Shanghai Bell" w:date="2018-02-20T11:55:00Z">
              <w:rPr>
                <w:color w:val="808080"/>
              </w:rPr>
            </w:rPrChange>
          </w:rPr>
          <w:t>FilterConfig,</w:t>
        </w:r>
      </w:ins>
    </w:p>
    <w:p>
      <w:pPr>
        <w:pStyle w:val="67"/>
        <w:rPr>
          <w:del w:id="4594" w:author="Nokia, Nokia Shanghai Bell" w:date="2018-02-20T11:52:00Z"/>
        </w:rPr>
      </w:pPr>
      <w:del w:id="4595" w:author="Nokia, Nokia Shanghai Bell" w:date="2018-02-20T11:52:00Z">
        <w:r>
          <w:rPr/>
          <w:tab/>
        </w:r>
      </w:del>
      <w:del w:id="4596" w:author="Nokia, Nokia Shanghai Bell" w:date="2018-02-20T11:52:00Z">
        <w:r>
          <w:rPr/>
          <w:delText>ssbFilterCoefficientRSRP</w:delText>
        </w:r>
      </w:del>
      <w:ins w:id="4597" w:author="merged r1" w:date="2018-01-18T13:12:00Z">
        <w:del w:id="4598" w:author="Nokia, Nokia Shanghai Bell" w:date="2018-02-20T11:52:00Z">
          <w:r>
            <w:rPr/>
            <w:delText>ssb-FilterCoefficientRSRP</w:delText>
          </w:r>
        </w:del>
      </w:ins>
      <w:del w:id="4599" w:author="Nokia, Nokia Shanghai Bell" w:date="2018-02-20T11:52:00Z">
        <w:r>
          <w:rPr/>
          <w:tab/>
        </w:r>
      </w:del>
      <w:del w:id="4600" w:author="Nokia, Nokia Shanghai Bell" w:date="2018-02-20T11:52:00Z">
        <w:r>
          <w:rPr/>
          <w:tab/>
        </w:r>
      </w:del>
      <w:del w:id="4601" w:author="Nokia, Nokia Shanghai Bell" w:date="2018-02-20T11:52:00Z">
        <w:r>
          <w:rPr/>
          <w:tab/>
        </w:r>
      </w:del>
      <w:del w:id="4602" w:author="Nokia, Nokia Shanghai Bell" w:date="2018-02-20T11:52:00Z">
        <w:r>
          <w:rPr/>
          <w:tab/>
        </w:r>
      </w:del>
      <w:del w:id="4603" w:author="Nokia, Nokia Shanghai Bell" w:date="2018-02-20T11:52:00Z">
        <w:r>
          <w:rPr/>
          <w:tab/>
        </w:r>
      </w:del>
      <w:del w:id="4604" w:author="Nokia, Nokia Shanghai Bell" w:date="2018-02-20T11:52:00Z">
        <w:r>
          <w:rPr/>
          <w:delText>FilterCoefficient</w:delText>
        </w:r>
      </w:del>
      <w:del w:id="4605" w:author="Nokia, Nokia Shanghai Bell" w:date="2018-02-20T11:52:00Z">
        <w:r>
          <w:rPr/>
          <w:tab/>
        </w:r>
      </w:del>
      <w:del w:id="4606" w:author="Nokia, Nokia Shanghai Bell" w:date="2018-02-20T11:52:00Z">
        <w:r>
          <w:rPr/>
          <w:tab/>
        </w:r>
      </w:del>
      <w:del w:id="4607" w:author="Nokia, Nokia Shanghai Bell" w:date="2018-02-20T11:52:00Z">
        <w:r>
          <w:rPr/>
          <w:tab/>
        </w:r>
      </w:del>
      <w:del w:id="4608" w:author="Nokia, Nokia Shanghai Bell" w:date="2018-02-20T11:52:00Z">
        <w:r>
          <w:rPr/>
          <w:tab/>
        </w:r>
      </w:del>
      <w:del w:id="4609" w:author="Nokia, Nokia Shanghai Bell" w:date="2018-02-20T11:52:00Z">
        <w:r>
          <w:rPr/>
          <w:tab/>
        </w:r>
      </w:del>
      <w:del w:id="4610" w:author="Nokia, Nokia Shanghai Bell" w:date="2018-02-20T11:52:00Z">
        <w:r>
          <w:rPr/>
          <w:tab/>
        </w:r>
      </w:del>
      <w:del w:id="4611" w:author="Nokia, Nokia Shanghai Bell" w:date="2018-02-20T11:52:00Z">
        <w:r>
          <w:rPr/>
          <w:tab/>
        </w:r>
      </w:del>
      <w:del w:id="4612" w:author="Nokia, Nokia Shanghai Bell" w:date="2018-02-20T11:52:00Z">
        <w:r>
          <w:rPr/>
          <w:tab/>
        </w:r>
      </w:del>
      <w:del w:id="4613" w:author="Nokia, Nokia Shanghai Bell" w:date="2018-02-20T11:52:00Z">
        <w:r>
          <w:rPr/>
          <w:tab/>
        </w:r>
      </w:del>
      <w:del w:id="4614" w:author="Nokia, Nokia Shanghai Bell" w:date="2018-02-20T11:52:00Z">
        <w:r>
          <w:rPr/>
          <w:tab/>
        </w:r>
      </w:del>
      <w:del w:id="4615" w:author="Nokia, Nokia Shanghai Bell" w:date="2018-02-20T11:52:00Z">
        <w:r>
          <w:rPr/>
          <w:tab/>
        </w:r>
      </w:del>
      <w:del w:id="4616" w:author="Nokia, Nokia Shanghai Bell" w:date="2018-02-20T11:52:00Z">
        <w:r>
          <w:rPr/>
          <w:tab/>
        </w:r>
      </w:del>
      <w:del w:id="4617" w:author="Nokia, Nokia Shanghai Bell" w:date="2018-02-20T11:52:00Z">
        <w:r>
          <w:rPr/>
          <w:tab/>
        </w:r>
      </w:del>
      <w:del w:id="4618" w:author="Nokia, Nokia Shanghai Bell" w:date="2018-02-20T11:52:00Z">
        <w:r>
          <w:rPr/>
          <w:delText>DEFAULT ffsTypeAndValue,</w:delText>
        </w:r>
      </w:del>
    </w:p>
    <w:p>
      <w:pPr>
        <w:pStyle w:val="67"/>
        <w:rPr>
          <w:del w:id="4619" w:author="Nokia, Nokia Shanghai Bell" w:date="2018-02-20T11:52:00Z"/>
        </w:rPr>
      </w:pPr>
      <w:del w:id="4620" w:author="Nokia, Nokia Shanghai Bell" w:date="2018-02-20T11:52:00Z">
        <w:r>
          <w:rPr/>
          <w:tab/>
        </w:r>
      </w:del>
      <w:del w:id="4621" w:author="Nokia, Nokia Shanghai Bell" w:date="2018-02-20T11:52:00Z">
        <w:r>
          <w:rPr/>
          <w:delText>ssbFilterCoefficientRSRQ</w:delText>
        </w:r>
      </w:del>
      <w:ins w:id="4622" w:author="merged r1" w:date="2018-01-18T13:12:00Z">
        <w:del w:id="4623" w:author="Nokia, Nokia Shanghai Bell" w:date="2018-02-20T11:52:00Z">
          <w:r>
            <w:rPr/>
            <w:tab/>
          </w:r>
        </w:del>
      </w:ins>
      <w:ins w:id="4624" w:author="merged r1" w:date="2018-01-18T13:12:00Z">
        <w:del w:id="4625" w:author="Nokia, Nokia Shanghai Bell" w:date="2018-02-20T11:52:00Z">
          <w:r>
            <w:rPr/>
            <w:delText>ssb-FilterCoefficientRSRQ</w:delText>
          </w:r>
        </w:del>
      </w:ins>
      <w:ins w:id="4626" w:author="merged r1" w:date="2018-01-18T13:22:00Z">
        <w:del w:id="4627" w:author="Nokia, Nokia Shanghai Bell" w:date="2018-02-20T11:52:00Z">
          <w:r>
            <w:rPr/>
            <w:tab/>
          </w:r>
        </w:del>
      </w:ins>
      <w:del w:id="4628" w:author="Nokia, Nokia Shanghai Bell" w:date="2018-02-20T11:52:00Z">
        <w:r>
          <w:rPr/>
          <w:tab/>
        </w:r>
      </w:del>
      <w:del w:id="4629" w:author="Nokia, Nokia Shanghai Bell" w:date="2018-02-20T11:52:00Z">
        <w:r>
          <w:rPr/>
          <w:tab/>
        </w:r>
      </w:del>
      <w:del w:id="4630" w:author="Nokia, Nokia Shanghai Bell" w:date="2018-02-20T11:52:00Z">
        <w:r>
          <w:rPr/>
          <w:tab/>
        </w:r>
      </w:del>
      <w:del w:id="4631" w:author="Nokia, Nokia Shanghai Bell" w:date="2018-02-20T11:52:00Z">
        <w:r>
          <w:rPr/>
          <w:tab/>
        </w:r>
      </w:del>
      <w:del w:id="4632" w:author="Nokia, Nokia Shanghai Bell" w:date="2018-02-20T11:52:00Z">
        <w:r>
          <w:rPr/>
          <w:delText>FilterCoefficient</w:delText>
        </w:r>
      </w:del>
      <w:del w:id="4633" w:author="Nokia, Nokia Shanghai Bell" w:date="2018-02-20T11:52:00Z">
        <w:r>
          <w:rPr/>
          <w:tab/>
        </w:r>
      </w:del>
      <w:del w:id="4634" w:author="Nokia, Nokia Shanghai Bell" w:date="2018-02-20T11:52:00Z">
        <w:r>
          <w:rPr/>
          <w:tab/>
        </w:r>
      </w:del>
      <w:del w:id="4635" w:author="Nokia, Nokia Shanghai Bell" w:date="2018-02-20T11:52:00Z">
        <w:r>
          <w:rPr/>
          <w:tab/>
        </w:r>
      </w:del>
      <w:del w:id="4636" w:author="Nokia, Nokia Shanghai Bell" w:date="2018-02-20T11:52:00Z">
        <w:r>
          <w:rPr/>
          <w:tab/>
        </w:r>
      </w:del>
      <w:del w:id="4637" w:author="Nokia, Nokia Shanghai Bell" w:date="2018-02-20T11:52:00Z">
        <w:r>
          <w:rPr/>
          <w:tab/>
        </w:r>
      </w:del>
      <w:del w:id="4638" w:author="Nokia, Nokia Shanghai Bell" w:date="2018-02-20T11:52:00Z">
        <w:r>
          <w:rPr/>
          <w:tab/>
        </w:r>
      </w:del>
      <w:del w:id="4639" w:author="Nokia, Nokia Shanghai Bell" w:date="2018-02-20T11:52:00Z">
        <w:r>
          <w:rPr/>
          <w:tab/>
        </w:r>
      </w:del>
      <w:del w:id="4640" w:author="Nokia, Nokia Shanghai Bell" w:date="2018-02-20T11:52:00Z">
        <w:r>
          <w:rPr/>
          <w:tab/>
        </w:r>
      </w:del>
      <w:del w:id="4641" w:author="Nokia, Nokia Shanghai Bell" w:date="2018-02-20T11:52:00Z">
        <w:r>
          <w:rPr/>
          <w:tab/>
        </w:r>
      </w:del>
      <w:del w:id="4642" w:author="Nokia, Nokia Shanghai Bell" w:date="2018-02-20T11:52:00Z">
        <w:r>
          <w:rPr/>
          <w:tab/>
        </w:r>
      </w:del>
      <w:del w:id="4643" w:author="Nokia, Nokia Shanghai Bell" w:date="2018-02-20T11:52:00Z">
        <w:r>
          <w:rPr/>
          <w:tab/>
        </w:r>
      </w:del>
      <w:del w:id="4644" w:author="Nokia, Nokia Shanghai Bell" w:date="2018-02-20T11:52:00Z">
        <w:r>
          <w:rPr/>
          <w:tab/>
        </w:r>
      </w:del>
      <w:del w:id="4645" w:author="Nokia, Nokia Shanghai Bell" w:date="2018-02-20T11:52:00Z">
        <w:r>
          <w:rPr/>
          <w:tab/>
        </w:r>
      </w:del>
      <w:del w:id="4646" w:author="Nokia, Nokia Shanghai Bell" w:date="2018-02-20T11:52:00Z">
        <w:r>
          <w:rPr/>
          <w:delText>DEFAULT ffsTypeAndValue,</w:delText>
        </w:r>
      </w:del>
    </w:p>
    <w:p>
      <w:pPr>
        <w:pStyle w:val="67"/>
      </w:pPr>
      <w:del w:id="4647" w:author="Nokia, Nokia Shanghai Bell" w:date="2018-02-20T11:52:00Z">
        <w:r>
          <w:rPr/>
          <w:tab/>
        </w:r>
      </w:del>
      <w:del w:id="4648" w:author="Nokia, Nokia Shanghai Bell" w:date="2018-02-20T11:52:00Z">
        <w:r>
          <w:rPr/>
          <w:delText>ssbFilterCoefficientRS</w:delText>
        </w:r>
      </w:del>
      <w:ins w:id="4649" w:author="merged r1" w:date="2018-01-18T13:12:00Z">
        <w:del w:id="4650" w:author="Nokia, Nokia Shanghai Bell" w:date="2018-02-20T11:52:00Z">
          <w:r>
            <w:rPr/>
            <w:tab/>
          </w:r>
        </w:del>
      </w:ins>
      <w:ins w:id="4651" w:author="merged r1" w:date="2018-01-18T13:12:00Z">
        <w:del w:id="4652" w:author="Nokia, Nokia Shanghai Bell" w:date="2018-02-20T11:52:00Z">
          <w:r>
            <w:rPr/>
            <w:delText>ssb-FilterCoefficientRS</w:delText>
          </w:r>
        </w:del>
      </w:ins>
      <w:del w:id="4653" w:author="Nokia, Nokia Shanghai Bell" w:date="2018-02-20T11:52:00Z">
        <w:r>
          <w:rPr/>
          <w:delText>-SINR</w:delText>
        </w:r>
      </w:del>
      <w:del w:id="4654" w:author="Nokia, Nokia Shanghai Bell" w:date="2018-02-20T11:52:00Z">
        <w:r>
          <w:rPr/>
          <w:tab/>
        </w:r>
      </w:del>
      <w:del w:id="4655" w:author="Nokia, Nokia Shanghai Bell" w:date="2018-02-20T11:52:00Z">
        <w:r>
          <w:rPr/>
          <w:tab/>
        </w:r>
      </w:del>
      <w:del w:id="4656" w:author="Nokia, Nokia Shanghai Bell" w:date="2018-02-20T11:52:00Z">
        <w:r>
          <w:rPr/>
          <w:tab/>
        </w:r>
      </w:del>
      <w:del w:id="4657" w:author="Nokia, Nokia Shanghai Bell" w:date="2018-02-20T11:52:00Z">
        <w:r>
          <w:rPr/>
          <w:tab/>
        </w:r>
      </w:del>
      <w:del w:id="4658" w:author="Nokia, Nokia Shanghai Bell" w:date="2018-02-20T11:52:00Z">
        <w:r>
          <w:rPr/>
          <w:tab/>
        </w:r>
      </w:del>
      <w:del w:id="4659" w:author="Nokia, Nokia Shanghai Bell" w:date="2018-02-20T11:52:00Z">
        <w:r>
          <w:rPr/>
          <w:delText>FilterCoefficient</w:delText>
        </w:r>
      </w:del>
      <w:del w:id="4660" w:author="Nokia, Nokia Shanghai Bell" w:date="2018-02-20T11:52:00Z">
        <w:r>
          <w:rPr/>
          <w:tab/>
        </w:r>
      </w:del>
      <w:del w:id="4661" w:author="Nokia, Nokia Shanghai Bell" w:date="2018-02-20T11:52:00Z">
        <w:r>
          <w:rPr/>
          <w:tab/>
        </w:r>
      </w:del>
      <w:del w:id="4662" w:author="Nokia, Nokia Shanghai Bell" w:date="2018-02-20T11:52:00Z">
        <w:r>
          <w:rPr/>
          <w:tab/>
        </w:r>
      </w:del>
      <w:del w:id="4663" w:author="Nokia, Nokia Shanghai Bell" w:date="2018-02-20T11:52:00Z">
        <w:r>
          <w:rPr/>
          <w:tab/>
        </w:r>
      </w:del>
      <w:del w:id="4664" w:author="Nokia, Nokia Shanghai Bell" w:date="2018-02-20T11:52:00Z">
        <w:r>
          <w:rPr/>
          <w:tab/>
        </w:r>
      </w:del>
      <w:del w:id="4665" w:author="Nokia, Nokia Shanghai Bell" w:date="2018-02-20T11:52:00Z">
        <w:r>
          <w:rPr/>
          <w:tab/>
        </w:r>
      </w:del>
      <w:del w:id="4666" w:author="Nokia, Nokia Shanghai Bell" w:date="2018-02-20T11:52:00Z">
        <w:r>
          <w:rPr/>
          <w:tab/>
        </w:r>
      </w:del>
      <w:del w:id="4667" w:author="Nokia, Nokia Shanghai Bell" w:date="2018-02-20T11:52:00Z">
        <w:r>
          <w:rPr/>
          <w:tab/>
        </w:r>
      </w:del>
      <w:del w:id="4668" w:author="Nokia, Nokia Shanghai Bell" w:date="2018-02-20T11:52:00Z">
        <w:r>
          <w:rPr/>
          <w:tab/>
        </w:r>
      </w:del>
      <w:del w:id="4669" w:author="Nokia, Nokia Shanghai Bell" w:date="2018-02-20T11:52:00Z">
        <w:r>
          <w:rPr/>
          <w:tab/>
        </w:r>
      </w:del>
      <w:del w:id="4670" w:author="Nokia, Nokia Shanghai Bell" w:date="2018-02-20T11:52:00Z">
        <w:r>
          <w:rPr/>
          <w:tab/>
        </w:r>
      </w:del>
      <w:del w:id="4671" w:author="Nokia, Nokia Shanghai Bell" w:date="2018-02-20T11:52:00Z">
        <w:r>
          <w:rPr/>
          <w:tab/>
        </w:r>
      </w:del>
      <w:del w:id="4672" w:author="Nokia, Nokia Shanghai Bell" w:date="2018-02-20T11:52:00Z">
        <w:r>
          <w:rPr/>
          <w:delText xml:space="preserve">    DEFAULT ffsTypeAndValue,</w:delText>
        </w:r>
      </w:del>
    </w:p>
    <w:p>
      <w:pPr>
        <w:pStyle w:val="67"/>
      </w:pPr>
    </w:p>
    <w:p>
      <w:pPr>
        <w:pStyle w:val="67"/>
        <w:rPr>
          <w:ins w:id="4673" w:author="Nokia, Nokia Shanghai Bell" w:date="2018-02-20T11:52:00Z"/>
          <w:color w:val="808080"/>
        </w:rPr>
      </w:pPr>
      <w:r>
        <w:tab/>
      </w:r>
      <w:r>
        <w:rPr>
          <w:color w:val="808080"/>
        </w:rPr>
        <w:t>-- CSI-RS based</w:t>
      </w:r>
      <w:ins w:id="4674" w:author="Nokia, Nokia Shanghai Bell" w:date="2018-02-20T11:56:00Z">
        <w:r>
          <w:rPr>
            <w:color w:val="808080"/>
          </w:rPr>
          <w:t>L3 filter configurations:</w:t>
        </w:r>
      </w:ins>
    </w:p>
    <w:p>
      <w:pPr>
        <w:pStyle w:val="67"/>
        <w:rPr>
          <w:del w:id="4675" w:author="Nokia, Nokia Shanghai Bell" w:date="2018-02-20T11:52:00Z"/>
          <w:color w:val="808080"/>
          <w:rPrChange w:id="4676" w:author="Nokia, Nokia Shanghai Bell" w:date="2018-02-20T11:55:00Z">
            <w:rPr>
              <w:del w:id="4677" w:author="Nokia, Nokia Shanghai Bell" w:date="2018-02-20T11:52:00Z"/>
              <w:color w:val="808080"/>
            </w:rPr>
          </w:rPrChange>
        </w:rPr>
      </w:pPr>
      <w:ins w:id="4678" w:author="Nokia, Nokia Shanghai Bell" w:date="2018-02-20T11:52:00Z">
        <w:r>
          <w:rPr>
            <w:color w:val="808080"/>
          </w:rPr>
          <w:tab/>
        </w:r>
      </w:ins>
      <w:ins w:id="4679" w:author="Nokia, Nokia Shanghai Bell" w:date="2018-02-20T11:52:00Z">
        <w:r>
          <w:rPr>
            <w:color w:val="808080"/>
            <w:rPrChange w:id="4680" w:author="Nokia, Nokia Shanghai Bell" w:date="2018-02-20T11:55:00Z">
              <w:rPr>
                <w:color w:val="808080"/>
              </w:rPr>
            </w:rPrChange>
          </w:rPr>
          <w:t>cs-RS-FilterConfig</w:t>
        </w:r>
      </w:ins>
      <w:ins w:id="4681" w:author="Nokia, Nokia Shanghai Bell" w:date="2018-02-20T11:52:00Z">
        <w:r>
          <w:rPr>
            <w:color w:val="808080"/>
            <w:rPrChange w:id="4682" w:author="Nokia, Nokia Shanghai Bell" w:date="2018-02-20T11:55:00Z">
              <w:rPr>
                <w:color w:val="808080"/>
              </w:rPr>
            </w:rPrChange>
          </w:rPr>
          <w:tab/>
        </w:r>
      </w:ins>
      <w:ins w:id="4683" w:author="Nokia, Nokia Shanghai Bell" w:date="2018-02-20T11:52:00Z">
        <w:r>
          <w:rPr>
            <w:color w:val="808080"/>
            <w:rPrChange w:id="4684" w:author="Nokia, Nokia Shanghai Bell" w:date="2018-02-20T11:55:00Z">
              <w:rPr>
                <w:color w:val="808080"/>
              </w:rPr>
            </w:rPrChange>
          </w:rPr>
          <w:tab/>
        </w:r>
      </w:ins>
      <w:ins w:id="4685" w:author="Nokia, Nokia Shanghai Bell" w:date="2018-02-20T11:52:00Z">
        <w:r>
          <w:rPr>
            <w:color w:val="808080"/>
            <w:rPrChange w:id="4686" w:author="Nokia, Nokia Shanghai Bell" w:date="2018-02-20T11:55:00Z">
              <w:rPr>
                <w:color w:val="808080"/>
              </w:rPr>
            </w:rPrChange>
          </w:rPr>
          <w:tab/>
        </w:r>
      </w:ins>
      <w:ins w:id="4687" w:author="Nokia, Nokia Shanghai Bell" w:date="2018-02-20T11:52:00Z">
        <w:r>
          <w:rPr>
            <w:color w:val="808080"/>
            <w:rPrChange w:id="4688" w:author="Nokia, Nokia Shanghai Bell" w:date="2018-02-20T11:55:00Z">
              <w:rPr>
                <w:color w:val="808080"/>
              </w:rPr>
            </w:rPrChange>
          </w:rPr>
          <w:tab/>
        </w:r>
      </w:ins>
      <w:ins w:id="4689" w:author="Nokia, Nokia Shanghai Bell" w:date="2018-02-20T11:52:00Z">
        <w:r>
          <w:rPr>
            <w:color w:val="808080"/>
            <w:rPrChange w:id="4690" w:author="Nokia, Nokia Shanghai Bell" w:date="2018-02-20T11:55:00Z">
              <w:rPr>
                <w:color w:val="808080"/>
              </w:rPr>
            </w:rPrChange>
          </w:rPr>
          <w:t>FilterConfig</w:t>
        </w:r>
      </w:ins>
    </w:p>
    <w:p>
      <w:pPr>
        <w:pStyle w:val="67"/>
        <w:rPr>
          <w:del w:id="4691" w:author="Nokia, Nokia Shanghai Bell" w:date="2018-02-20T11:52:00Z"/>
        </w:rPr>
      </w:pPr>
      <w:del w:id="4692" w:author="Nokia, Nokia Shanghai Bell" w:date="2018-02-20T11:52:00Z">
        <w:r>
          <w:rPr/>
          <w:tab/>
        </w:r>
      </w:del>
      <w:del w:id="4693" w:author="Nokia, Nokia Shanghai Bell" w:date="2018-02-20T11:52:00Z">
        <w:r>
          <w:rPr/>
          <w:delText>csi-rsFilterCoefficientRSRP</w:delText>
        </w:r>
      </w:del>
      <w:del w:id="4694" w:author="Nokia, Nokia Shanghai Bell" w:date="2018-02-20T11:52:00Z">
        <w:r>
          <w:rPr/>
          <w:tab/>
        </w:r>
      </w:del>
      <w:ins w:id="4695" w:author="merged r1" w:date="2018-01-18T13:12:00Z">
        <w:del w:id="4696" w:author="Nokia, Nokia Shanghai Bell" w:date="2018-02-20T11:52:00Z">
          <w:r>
            <w:rPr/>
            <w:delText>rs-FilterCoefficientRSRP</w:delText>
          </w:r>
        </w:del>
      </w:ins>
      <w:del w:id="4697" w:author="Nokia, Nokia Shanghai Bell" w:date="2018-02-20T11:52:00Z">
        <w:r>
          <w:rPr/>
          <w:tab/>
        </w:r>
      </w:del>
      <w:del w:id="4698" w:author="Nokia, Nokia Shanghai Bell" w:date="2018-02-20T11:52:00Z">
        <w:r>
          <w:rPr/>
          <w:tab/>
        </w:r>
      </w:del>
      <w:del w:id="4699" w:author="Nokia, Nokia Shanghai Bell" w:date="2018-02-20T11:52:00Z">
        <w:r>
          <w:rPr/>
          <w:tab/>
        </w:r>
      </w:del>
      <w:del w:id="4700" w:author="Nokia, Nokia Shanghai Bell" w:date="2018-02-20T11:52:00Z">
        <w:r>
          <w:rPr/>
          <w:tab/>
        </w:r>
      </w:del>
      <w:del w:id="4701" w:author="Nokia, Nokia Shanghai Bell" w:date="2018-02-20T11:52:00Z">
        <w:r>
          <w:rPr/>
          <w:delText>FilterCoefficient</w:delText>
        </w:r>
      </w:del>
      <w:del w:id="4702" w:author="Nokia, Nokia Shanghai Bell" w:date="2018-02-20T11:52:00Z">
        <w:r>
          <w:rPr/>
          <w:tab/>
        </w:r>
      </w:del>
      <w:del w:id="4703" w:author="Nokia, Nokia Shanghai Bell" w:date="2018-02-20T11:52:00Z">
        <w:r>
          <w:rPr/>
          <w:tab/>
        </w:r>
      </w:del>
      <w:del w:id="4704" w:author="Nokia, Nokia Shanghai Bell" w:date="2018-02-20T11:52:00Z">
        <w:r>
          <w:rPr/>
          <w:tab/>
        </w:r>
      </w:del>
      <w:del w:id="4705" w:author="Nokia, Nokia Shanghai Bell" w:date="2018-02-20T11:52:00Z">
        <w:r>
          <w:rPr/>
          <w:tab/>
        </w:r>
      </w:del>
      <w:del w:id="4706" w:author="Nokia, Nokia Shanghai Bell" w:date="2018-02-20T11:52:00Z">
        <w:r>
          <w:rPr/>
          <w:tab/>
        </w:r>
      </w:del>
      <w:del w:id="4707" w:author="Nokia, Nokia Shanghai Bell" w:date="2018-02-20T11:52:00Z">
        <w:r>
          <w:rPr/>
          <w:tab/>
        </w:r>
      </w:del>
      <w:del w:id="4708" w:author="Nokia, Nokia Shanghai Bell" w:date="2018-02-20T11:52:00Z">
        <w:r>
          <w:rPr/>
          <w:tab/>
        </w:r>
      </w:del>
      <w:del w:id="4709" w:author="Nokia, Nokia Shanghai Bell" w:date="2018-02-20T11:52:00Z">
        <w:r>
          <w:rPr/>
          <w:tab/>
        </w:r>
      </w:del>
      <w:del w:id="4710" w:author="Nokia, Nokia Shanghai Bell" w:date="2018-02-20T11:52:00Z">
        <w:r>
          <w:rPr/>
          <w:tab/>
        </w:r>
      </w:del>
      <w:del w:id="4711" w:author="Nokia, Nokia Shanghai Bell" w:date="2018-02-20T11:52:00Z">
        <w:r>
          <w:rPr/>
          <w:tab/>
        </w:r>
      </w:del>
      <w:del w:id="4712" w:author="Nokia, Nokia Shanghai Bell" w:date="2018-02-20T11:52:00Z">
        <w:r>
          <w:rPr/>
          <w:tab/>
        </w:r>
      </w:del>
      <w:del w:id="4713" w:author="Nokia, Nokia Shanghai Bell" w:date="2018-02-20T11:52:00Z">
        <w:r>
          <w:rPr/>
          <w:tab/>
        </w:r>
      </w:del>
      <w:del w:id="4714" w:author="Nokia, Nokia Shanghai Bell" w:date="2018-02-20T11:52:00Z">
        <w:r>
          <w:rPr/>
          <w:tab/>
        </w:r>
      </w:del>
      <w:del w:id="4715" w:author="Nokia, Nokia Shanghai Bell" w:date="2018-02-20T11:52:00Z">
        <w:r>
          <w:rPr/>
          <w:delText>DEFAULT ffsTypeAndValue,</w:delText>
        </w:r>
      </w:del>
    </w:p>
    <w:p>
      <w:pPr>
        <w:pStyle w:val="67"/>
        <w:rPr>
          <w:del w:id="4716" w:author="Nokia, Nokia Shanghai Bell" w:date="2018-02-20T11:52:00Z"/>
        </w:rPr>
      </w:pPr>
      <w:del w:id="4717" w:author="Nokia, Nokia Shanghai Bell" w:date="2018-02-20T11:52:00Z">
        <w:r>
          <w:rPr/>
          <w:tab/>
        </w:r>
      </w:del>
      <w:del w:id="4718" w:author="Nokia, Nokia Shanghai Bell" w:date="2018-02-20T11:52:00Z">
        <w:r>
          <w:rPr/>
          <w:delText>csi-rsFilterCoefficientRSRQ</w:delText>
        </w:r>
      </w:del>
      <w:del w:id="4719" w:author="Nokia, Nokia Shanghai Bell" w:date="2018-02-20T11:52:00Z">
        <w:r>
          <w:rPr/>
          <w:tab/>
        </w:r>
      </w:del>
      <w:ins w:id="4720" w:author="merged r1" w:date="2018-01-18T13:12:00Z">
        <w:del w:id="4721" w:author="Nokia, Nokia Shanghai Bell" w:date="2018-02-20T11:52:00Z">
          <w:r>
            <w:rPr/>
            <w:delText>rs-FilterCoefficientRSRQ</w:delText>
          </w:r>
        </w:del>
      </w:ins>
      <w:del w:id="4722" w:author="Nokia, Nokia Shanghai Bell" w:date="2018-02-20T11:52:00Z">
        <w:r>
          <w:rPr/>
          <w:tab/>
        </w:r>
      </w:del>
      <w:del w:id="4723" w:author="Nokia, Nokia Shanghai Bell" w:date="2018-02-20T11:52:00Z">
        <w:r>
          <w:rPr/>
          <w:tab/>
        </w:r>
      </w:del>
      <w:del w:id="4724" w:author="Nokia, Nokia Shanghai Bell" w:date="2018-02-20T11:52:00Z">
        <w:r>
          <w:rPr/>
          <w:tab/>
        </w:r>
      </w:del>
      <w:del w:id="4725" w:author="Nokia, Nokia Shanghai Bell" w:date="2018-02-20T11:52:00Z">
        <w:r>
          <w:rPr/>
          <w:tab/>
        </w:r>
      </w:del>
      <w:del w:id="4726" w:author="Nokia, Nokia Shanghai Bell" w:date="2018-02-20T11:52:00Z">
        <w:r>
          <w:rPr/>
          <w:delText>FilterCoefficient</w:delText>
        </w:r>
      </w:del>
      <w:del w:id="4727" w:author="Nokia, Nokia Shanghai Bell" w:date="2018-02-20T11:52:00Z">
        <w:r>
          <w:rPr/>
          <w:tab/>
        </w:r>
      </w:del>
      <w:del w:id="4728" w:author="Nokia, Nokia Shanghai Bell" w:date="2018-02-20T11:52:00Z">
        <w:r>
          <w:rPr/>
          <w:tab/>
        </w:r>
      </w:del>
      <w:del w:id="4729" w:author="Nokia, Nokia Shanghai Bell" w:date="2018-02-20T11:52:00Z">
        <w:r>
          <w:rPr/>
          <w:tab/>
        </w:r>
      </w:del>
      <w:del w:id="4730" w:author="Nokia, Nokia Shanghai Bell" w:date="2018-02-20T11:52:00Z">
        <w:r>
          <w:rPr/>
          <w:tab/>
        </w:r>
      </w:del>
      <w:del w:id="4731" w:author="Nokia, Nokia Shanghai Bell" w:date="2018-02-20T11:52:00Z">
        <w:r>
          <w:rPr/>
          <w:tab/>
        </w:r>
      </w:del>
      <w:del w:id="4732" w:author="Nokia, Nokia Shanghai Bell" w:date="2018-02-20T11:52:00Z">
        <w:r>
          <w:rPr/>
          <w:tab/>
        </w:r>
      </w:del>
      <w:del w:id="4733" w:author="Nokia, Nokia Shanghai Bell" w:date="2018-02-20T11:52:00Z">
        <w:r>
          <w:rPr/>
          <w:tab/>
        </w:r>
      </w:del>
      <w:del w:id="4734" w:author="Nokia, Nokia Shanghai Bell" w:date="2018-02-20T11:52:00Z">
        <w:r>
          <w:rPr/>
          <w:tab/>
        </w:r>
      </w:del>
      <w:del w:id="4735" w:author="Nokia, Nokia Shanghai Bell" w:date="2018-02-20T11:52:00Z">
        <w:r>
          <w:rPr/>
          <w:tab/>
        </w:r>
      </w:del>
      <w:del w:id="4736" w:author="Nokia, Nokia Shanghai Bell" w:date="2018-02-20T11:52:00Z">
        <w:r>
          <w:rPr/>
          <w:tab/>
        </w:r>
      </w:del>
      <w:del w:id="4737" w:author="Nokia, Nokia Shanghai Bell" w:date="2018-02-20T11:52:00Z">
        <w:r>
          <w:rPr/>
          <w:tab/>
        </w:r>
      </w:del>
      <w:del w:id="4738" w:author="Nokia, Nokia Shanghai Bell" w:date="2018-02-20T11:52:00Z">
        <w:r>
          <w:rPr/>
          <w:tab/>
        </w:r>
      </w:del>
      <w:del w:id="4739" w:author="Nokia, Nokia Shanghai Bell" w:date="2018-02-20T11:52:00Z">
        <w:r>
          <w:rPr/>
          <w:tab/>
        </w:r>
      </w:del>
      <w:del w:id="4740" w:author="Nokia, Nokia Shanghai Bell" w:date="2018-02-20T11:52:00Z">
        <w:r>
          <w:rPr/>
          <w:delText>DEFAULT ffsTypeAndValue,</w:delText>
        </w:r>
      </w:del>
    </w:p>
    <w:p>
      <w:pPr>
        <w:pStyle w:val="67"/>
      </w:pPr>
      <w:del w:id="4741" w:author="Nokia, Nokia Shanghai Bell" w:date="2018-02-20T11:52:00Z">
        <w:r>
          <w:rPr/>
          <w:tab/>
        </w:r>
      </w:del>
      <w:del w:id="4742" w:author="Nokia, Nokia Shanghai Bell" w:date="2018-02-20T11:52:00Z">
        <w:r>
          <w:rPr/>
          <w:delText>csi-rsFilterCoefficientRS</w:delText>
        </w:r>
      </w:del>
      <w:ins w:id="4743" w:author="merged r1" w:date="2018-01-18T13:12:00Z">
        <w:del w:id="4744" w:author="Nokia, Nokia Shanghai Bell" w:date="2018-02-20T11:52:00Z">
          <w:r>
            <w:rPr/>
            <w:delText>rs-FilterCoefficientRS</w:delText>
          </w:r>
        </w:del>
      </w:ins>
      <w:del w:id="4745" w:author="Nokia, Nokia Shanghai Bell" w:date="2018-02-20T11:52:00Z">
        <w:r>
          <w:rPr/>
          <w:delText>-SINR</w:delText>
        </w:r>
      </w:del>
      <w:del w:id="4746" w:author="Nokia, Nokia Shanghai Bell" w:date="2018-02-20T11:52:00Z">
        <w:r>
          <w:rPr/>
          <w:tab/>
        </w:r>
      </w:del>
      <w:del w:id="4747" w:author="Nokia, Nokia Shanghai Bell" w:date="2018-02-20T11:52:00Z">
        <w:r>
          <w:rPr/>
          <w:tab/>
        </w:r>
      </w:del>
      <w:del w:id="4748" w:author="Nokia, Nokia Shanghai Bell" w:date="2018-02-20T11:52:00Z">
        <w:r>
          <w:rPr/>
          <w:tab/>
        </w:r>
      </w:del>
      <w:del w:id="4749" w:author="Nokia, Nokia Shanghai Bell" w:date="2018-02-20T11:52:00Z">
        <w:r>
          <w:rPr/>
          <w:tab/>
        </w:r>
      </w:del>
      <w:del w:id="4750" w:author="Nokia, Nokia Shanghai Bell" w:date="2018-02-20T11:52:00Z">
        <w:r>
          <w:rPr/>
          <w:delText>FilterCoefficient</w:delText>
        </w:r>
      </w:del>
      <w:del w:id="4751" w:author="Nokia, Nokia Shanghai Bell" w:date="2018-02-20T11:52:00Z">
        <w:r>
          <w:rPr/>
          <w:tab/>
        </w:r>
      </w:del>
      <w:del w:id="4752" w:author="Nokia, Nokia Shanghai Bell" w:date="2018-02-20T11:52:00Z">
        <w:r>
          <w:rPr/>
          <w:tab/>
        </w:r>
      </w:del>
      <w:del w:id="4753" w:author="Nokia, Nokia Shanghai Bell" w:date="2018-02-20T11:52:00Z">
        <w:r>
          <w:rPr/>
          <w:tab/>
        </w:r>
      </w:del>
      <w:del w:id="4754" w:author="Nokia, Nokia Shanghai Bell" w:date="2018-02-20T11:52:00Z">
        <w:r>
          <w:rPr/>
          <w:tab/>
        </w:r>
      </w:del>
      <w:del w:id="4755" w:author="Nokia, Nokia Shanghai Bell" w:date="2018-02-20T11:52:00Z">
        <w:r>
          <w:rPr/>
          <w:tab/>
        </w:r>
      </w:del>
      <w:del w:id="4756" w:author="Nokia, Nokia Shanghai Bell" w:date="2018-02-20T11:52:00Z">
        <w:r>
          <w:rPr/>
          <w:tab/>
        </w:r>
      </w:del>
      <w:del w:id="4757" w:author="Nokia, Nokia Shanghai Bell" w:date="2018-02-20T11:52:00Z">
        <w:r>
          <w:rPr/>
          <w:tab/>
        </w:r>
      </w:del>
      <w:del w:id="4758" w:author="Nokia, Nokia Shanghai Bell" w:date="2018-02-20T11:52:00Z">
        <w:r>
          <w:rPr/>
          <w:tab/>
        </w:r>
      </w:del>
      <w:del w:id="4759" w:author="Nokia, Nokia Shanghai Bell" w:date="2018-02-20T11:52:00Z">
        <w:r>
          <w:rPr/>
          <w:tab/>
        </w:r>
      </w:del>
      <w:del w:id="4760" w:author="Nokia, Nokia Shanghai Bell" w:date="2018-02-20T11:52:00Z">
        <w:r>
          <w:rPr/>
          <w:tab/>
        </w:r>
      </w:del>
      <w:del w:id="4761" w:author="Nokia, Nokia Shanghai Bell" w:date="2018-02-20T11:52:00Z">
        <w:r>
          <w:rPr/>
          <w:tab/>
        </w:r>
      </w:del>
      <w:del w:id="4762" w:author="Nokia, Nokia Shanghai Bell" w:date="2018-02-20T11:52:00Z">
        <w:r>
          <w:rPr/>
          <w:tab/>
        </w:r>
      </w:del>
      <w:del w:id="4763" w:author="Nokia, Nokia Shanghai Bell" w:date="2018-02-20T11:52:00Z">
        <w:r>
          <w:rPr/>
          <w:delText xml:space="preserve">    DEFAULT ffsTypeAndValue</w:delText>
        </w:r>
      </w:del>
    </w:p>
    <w:p>
      <w:pPr>
        <w:pStyle w:val="67"/>
      </w:pPr>
      <w:r>
        <w:t>}</w:t>
      </w:r>
    </w:p>
    <w:bookmarkEnd w:id="186"/>
    <w:p>
      <w:pPr>
        <w:pStyle w:val="67"/>
        <w:rPr>
          <w:ins w:id="4764" w:author="Nokia, Nokia Shanghai Bell" w:date="2018-02-20T11:50:00Z"/>
        </w:rPr>
      </w:pPr>
    </w:p>
    <w:p>
      <w:pPr>
        <w:pStyle w:val="67"/>
        <w:rPr>
          <w:ins w:id="4765" w:author="Nokia, Nokia Shanghai Bell" w:date="2018-02-20T11:50:00Z"/>
        </w:rPr>
      </w:pPr>
      <w:ins w:id="4766" w:author="Nokia, Nokia Shanghai Bell" w:date="2018-02-20T11:51:00Z">
        <w:r>
          <w:rPr/>
          <w:t>FilterConfig</w:t>
        </w:r>
      </w:ins>
      <w:ins w:id="4767" w:author="Nokia, Nokia Shanghai Bell" w:date="2018-02-20T11:50:00Z">
        <w:r>
          <w:rPr/>
          <w:t xml:space="preserve"> ::=</w:t>
        </w:r>
      </w:ins>
      <w:ins w:id="4768" w:author="Nokia, Nokia Shanghai Bell" w:date="2018-02-20T11:50:00Z">
        <w:r>
          <w:rPr/>
          <w:tab/>
        </w:r>
      </w:ins>
      <w:ins w:id="4769" w:author="Nokia, Nokia Shanghai Bell" w:date="2018-02-20T11:50:00Z">
        <w:r>
          <w:rPr/>
          <w:tab/>
        </w:r>
      </w:ins>
      <w:ins w:id="4770" w:author="Nokia, Nokia Shanghai Bell" w:date="2018-02-20T11:50:00Z">
        <w:r>
          <w:rPr/>
          <w:tab/>
        </w:r>
      </w:ins>
      <w:ins w:id="4771" w:author="Nokia, Nokia Shanghai Bell" w:date="2018-02-20T11:50:00Z">
        <w:r>
          <w:rPr/>
          <w:tab/>
        </w:r>
      </w:ins>
      <w:ins w:id="4772" w:author="Nokia, Nokia Shanghai Bell" w:date="2018-02-20T11:50:00Z">
        <w:r>
          <w:rPr>
            <w:color w:val="993366"/>
          </w:rPr>
          <w:t>SEQUENCE</w:t>
        </w:r>
      </w:ins>
      <w:ins w:id="4773" w:author="Nokia, Nokia Shanghai Bell" w:date="2018-02-20T11:50:00Z">
        <w:r>
          <w:rPr/>
          <w:t xml:space="preserve"> {</w:t>
        </w:r>
      </w:ins>
    </w:p>
    <w:p>
      <w:pPr>
        <w:pStyle w:val="67"/>
        <w:rPr>
          <w:ins w:id="4774" w:author="Nokia, Nokia Shanghai Bell" w:date="2018-02-20T11:50:00Z"/>
        </w:rPr>
      </w:pPr>
      <w:ins w:id="4775" w:author="Nokia, Nokia Shanghai Bell" w:date="2018-02-20T11:50:00Z">
        <w:r>
          <w:rPr/>
          <w:tab/>
        </w:r>
      </w:ins>
      <w:ins w:id="4776" w:author="Nokia, Nokia Shanghai Bell" w:date="2018-02-20T11:50:00Z">
        <w:r>
          <w:rPr/>
          <w:t>filterCoefficientRSRP</w:t>
        </w:r>
      </w:ins>
      <w:ins w:id="4777" w:author="Nokia, Nokia Shanghai Bell" w:date="2018-02-20T11:50:00Z">
        <w:r>
          <w:rPr/>
          <w:tab/>
        </w:r>
      </w:ins>
      <w:ins w:id="4778" w:author="Nokia, Nokia Shanghai Bell" w:date="2018-02-20T11:50:00Z">
        <w:r>
          <w:rPr/>
          <w:tab/>
        </w:r>
      </w:ins>
      <w:ins w:id="4779" w:author="Nokia, Nokia Shanghai Bell" w:date="2018-02-20T11:50:00Z">
        <w:r>
          <w:rPr/>
          <w:tab/>
        </w:r>
      </w:ins>
      <w:ins w:id="4780" w:author="Nokia, Nokia Shanghai Bell" w:date="2018-02-20T11:50:00Z">
        <w:r>
          <w:rPr/>
          <w:t>FilterCoefficient</w:t>
        </w:r>
      </w:ins>
      <w:ins w:id="4781" w:author="Nokia, Nokia Shanghai Bell" w:date="2018-02-20T11:50:00Z">
        <w:r>
          <w:rPr/>
          <w:tab/>
        </w:r>
      </w:ins>
      <w:ins w:id="4782" w:author="Nokia, Nokia Shanghai Bell" w:date="2018-02-20T11:50:00Z">
        <w:r>
          <w:rPr/>
          <w:tab/>
        </w:r>
      </w:ins>
      <w:ins w:id="4783" w:author="Nokia, Nokia Shanghai Bell" w:date="2018-02-20T11:50:00Z">
        <w:r>
          <w:rPr/>
          <w:tab/>
        </w:r>
      </w:ins>
      <w:ins w:id="4784" w:author="Nokia, Nokia Shanghai Bell" w:date="2018-02-20T11:50:00Z">
        <w:r>
          <w:rPr/>
          <w:tab/>
        </w:r>
      </w:ins>
      <w:ins w:id="4785" w:author="Nokia, Nokia Shanghai Bell" w:date="2018-02-20T11:50:00Z">
        <w:r>
          <w:rPr/>
          <w:tab/>
        </w:r>
      </w:ins>
      <w:ins w:id="4786" w:author="Nokia, Nokia Shanghai Bell" w:date="2018-02-20T11:50:00Z">
        <w:r>
          <w:rPr/>
          <w:tab/>
        </w:r>
      </w:ins>
      <w:ins w:id="4787" w:author="Nokia, Nokia Shanghai Bell" w:date="2018-02-20T11:50:00Z">
        <w:r>
          <w:rPr/>
          <w:tab/>
        </w:r>
      </w:ins>
      <w:ins w:id="4788" w:author="Nokia, Nokia Shanghai Bell" w:date="2018-02-20T11:50:00Z">
        <w:r>
          <w:rPr/>
          <w:tab/>
        </w:r>
      </w:ins>
      <w:ins w:id="4789" w:author="Nokia, Nokia Shanghai Bell" w:date="2018-02-20T11:50:00Z">
        <w:r>
          <w:rPr/>
          <w:tab/>
        </w:r>
      </w:ins>
      <w:ins w:id="4790" w:author="Nokia, Nokia Shanghai Bell" w:date="2018-02-20T11:50:00Z">
        <w:r>
          <w:rPr/>
          <w:tab/>
        </w:r>
      </w:ins>
      <w:ins w:id="4791" w:author="Nokia, Nokia Shanghai Bell" w:date="2018-02-20T11:50:00Z">
        <w:r>
          <w:rPr/>
          <w:t>DEFAULT ffsTypeAndValue,</w:t>
        </w:r>
      </w:ins>
    </w:p>
    <w:p>
      <w:pPr>
        <w:pStyle w:val="67"/>
        <w:rPr>
          <w:ins w:id="4792" w:author="Nokia, Nokia Shanghai Bell" w:date="2018-02-20T11:50:00Z"/>
        </w:rPr>
      </w:pPr>
      <w:ins w:id="4793" w:author="Nokia, Nokia Shanghai Bell" w:date="2018-02-20T11:50:00Z">
        <w:r>
          <w:rPr/>
          <w:tab/>
        </w:r>
      </w:ins>
      <w:ins w:id="4794" w:author="Nokia, Nokia Shanghai Bell" w:date="2018-02-20T11:51:00Z">
        <w:r>
          <w:rPr/>
          <w:t>f</w:t>
        </w:r>
      </w:ins>
      <w:ins w:id="4795" w:author="Nokia, Nokia Shanghai Bell" w:date="2018-02-20T11:50:00Z">
        <w:r>
          <w:rPr/>
          <w:t>ilterCoefficientRSRQ</w:t>
        </w:r>
      </w:ins>
      <w:ins w:id="4796" w:author="Nokia, Nokia Shanghai Bell" w:date="2018-02-20T11:50:00Z">
        <w:r>
          <w:rPr/>
          <w:tab/>
        </w:r>
      </w:ins>
      <w:ins w:id="4797" w:author="Nokia, Nokia Shanghai Bell" w:date="2018-02-20T11:50:00Z">
        <w:r>
          <w:rPr/>
          <w:tab/>
        </w:r>
      </w:ins>
      <w:ins w:id="4798" w:author="Nokia, Nokia Shanghai Bell" w:date="2018-02-20T11:50:00Z">
        <w:r>
          <w:rPr/>
          <w:tab/>
        </w:r>
      </w:ins>
      <w:ins w:id="4799" w:author="Nokia, Nokia Shanghai Bell" w:date="2018-02-20T11:50:00Z">
        <w:r>
          <w:rPr/>
          <w:t>FilterCoefficient</w:t>
        </w:r>
      </w:ins>
      <w:ins w:id="4800" w:author="Nokia, Nokia Shanghai Bell" w:date="2018-02-20T11:50:00Z">
        <w:r>
          <w:rPr/>
          <w:tab/>
        </w:r>
      </w:ins>
      <w:ins w:id="4801" w:author="Nokia, Nokia Shanghai Bell" w:date="2018-02-20T11:50:00Z">
        <w:r>
          <w:rPr/>
          <w:tab/>
        </w:r>
      </w:ins>
      <w:ins w:id="4802" w:author="Nokia, Nokia Shanghai Bell" w:date="2018-02-20T11:50:00Z">
        <w:r>
          <w:rPr/>
          <w:tab/>
        </w:r>
      </w:ins>
      <w:ins w:id="4803" w:author="Nokia, Nokia Shanghai Bell" w:date="2018-02-20T11:50:00Z">
        <w:r>
          <w:rPr/>
          <w:tab/>
        </w:r>
      </w:ins>
      <w:ins w:id="4804" w:author="Nokia, Nokia Shanghai Bell" w:date="2018-02-20T11:50:00Z">
        <w:r>
          <w:rPr/>
          <w:tab/>
        </w:r>
      </w:ins>
      <w:ins w:id="4805" w:author="Nokia, Nokia Shanghai Bell" w:date="2018-02-20T11:50:00Z">
        <w:r>
          <w:rPr/>
          <w:tab/>
        </w:r>
      </w:ins>
      <w:ins w:id="4806" w:author="Nokia, Nokia Shanghai Bell" w:date="2018-02-20T11:50:00Z">
        <w:r>
          <w:rPr/>
          <w:tab/>
        </w:r>
      </w:ins>
      <w:ins w:id="4807" w:author="Nokia, Nokia Shanghai Bell" w:date="2018-02-20T11:50:00Z">
        <w:r>
          <w:rPr/>
          <w:tab/>
        </w:r>
      </w:ins>
      <w:ins w:id="4808" w:author="Nokia, Nokia Shanghai Bell" w:date="2018-02-20T11:50:00Z">
        <w:r>
          <w:rPr/>
          <w:tab/>
        </w:r>
      </w:ins>
      <w:ins w:id="4809" w:author="Nokia, Nokia Shanghai Bell" w:date="2018-02-20T11:50:00Z">
        <w:r>
          <w:rPr/>
          <w:tab/>
        </w:r>
      </w:ins>
      <w:ins w:id="4810" w:author="Nokia, Nokia Shanghai Bell" w:date="2018-02-20T11:50:00Z">
        <w:r>
          <w:rPr/>
          <w:t>DEFAULT ffsTypeAndValue,</w:t>
        </w:r>
      </w:ins>
    </w:p>
    <w:p>
      <w:pPr>
        <w:pStyle w:val="67"/>
        <w:rPr>
          <w:ins w:id="4811" w:author="Nokia, Nokia Shanghai Bell" w:date="2018-02-20T11:50:00Z"/>
        </w:rPr>
      </w:pPr>
      <w:ins w:id="4812" w:author="Nokia, Nokia Shanghai Bell" w:date="2018-02-20T11:50:00Z">
        <w:r>
          <w:rPr/>
          <w:tab/>
        </w:r>
      </w:ins>
      <w:ins w:id="4813" w:author="Nokia, Nokia Shanghai Bell" w:date="2018-02-20T11:51:00Z">
        <w:r>
          <w:rPr/>
          <w:t>f</w:t>
        </w:r>
      </w:ins>
      <w:ins w:id="4814" w:author="Nokia, Nokia Shanghai Bell" w:date="2018-02-20T11:50:00Z">
        <w:r>
          <w:rPr/>
          <w:t>ilterCoefficientRS-SINR</w:t>
        </w:r>
      </w:ins>
      <w:ins w:id="4815" w:author="Nokia, Nokia Shanghai Bell" w:date="2018-02-20T11:50:00Z">
        <w:r>
          <w:rPr/>
          <w:tab/>
        </w:r>
      </w:ins>
      <w:ins w:id="4816" w:author="Nokia, Nokia Shanghai Bell" w:date="2018-02-20T11:50:00Z">
        <w:r>
          <w:rPr/>
          <w:tab/>
        </w:r>
      </w:ins>
      <w:ins w:id="4817" w:author="Nokia, Nokia Shanghai Bell" w:date="2018-02-20T11:50:00Z">
        <w:del w:id="4818" w:author="Intel" w:date="2018-03-13T11:06:00Z">
          <w:r>
            <w:rPr/>
            <w:tab/>
          </w:r>
        </w:del>
      </w:ins>
      <w:ins w:id="4819" w:author="Nokia, Nokia Shanghai Bell" w:date="2018-02-20T11:50:00Z">
        <w:r>
          <w:rPr/>
          <w:t>FilterCoefficient</w:t>
        </w:r>
      </w:ins>
      <w:ins w:id="4820" w:author="Nokia, Nokia Shanghai Bell" w:date="2018-02-20T11:50:00Z">
        <w:r>
          <w:rPr/>
          <w:tab/>
        </w:r>
      </w:ins>
      <w:ins w:id="4821" w:author="Nokia, Nokia Shanghai Bell" w:date="2018-02-20T11:50:00Z">
        <w:r>
          <w:rPr/>
          <w:tab/>
        </w:r>
      </w:ins>
      <w:ins w:id="4822" w:author="Nokia, Nokia Shanghai Bell" w:date="2018-02-20T11:50:00Z">
        <w:r>
          <w:rPr/>
          <w:tab/>
        </w:r>
      </w:ins>
      <w:ins w:id="4823" w:author="Nokia, Nokia Shanghai Bell" w:date="2018-02-20T11:50:00Z">
        <w:r>
          <w:rPr/>
          <w:tab/>
        </w:r>
      </w:ins>
      <w:ins w:id="4824" w:author="Nokia, Nokia Shanghai Bell" w:date="2018-02-20T11:50:00Z">
        <w:r>
          <w:rPr/>
          <w:tab/>
        </w:r>
      </w:ins>
      <w:ins w:id="4825" w:author="Nokia, Nokia Shanghai Bell" w:date="2018-02-20T11:50:00Z">
        <w:r>
          <w:rPr/>
          <w:tab/>
        </w:r>
      </w:ins>
      <w:ins w:id="4826" w:author="Nokia, Nokia Shanghai Bell" w:date="2018-02-20T11:50:00Z">
        <w:r>
          <w:rPr/>
          <w:tab/>
        </w:r>
      </w:ins>
      <w:ins w:id="4827" w:author="Nokia, Nokia Shanghai Bell" w:date="2018-02-20T11:50:00Z">
        <w:r>
          <w:rPr/>
          <w:tab/>
        </w:r>
      </w:ins>
      <w:ins w:id="4828" w:author="Nokia, Nokia Shanghai Bell" w:date="2018-02-20T11:50:00Z">
        <w:r>
          <w:rPr/>
          <w:tab/>
        </w:r>
      </w:ins>
      <w:ins w:id="4829" w:author="Nokia, Nokia Shanghai Bell" w:date="2018-02-20T11:50:00Z">
        <w:r>
          <w:rPr/>
          <w:tab/>
        </w:r>
      </w:ins>
      <w:ins w:id="4830" w:author="Nokia, Nokia Shanghai Bell" w:date="2018-02-20T11:50:00Z">
        <w:r>
          <w:rPr/>
          <w:t>DEFAULT ffsTypeAndValue</w:t>
        </w:r>
      </w:ins>
    </w:p>
    <w:p>
      <w:pPr>
        <w:pStyle w:val="67"/>
        <w:rPr>
          <w:ins w:id="4831" w:author="Nokia, Nokia Shanghai Bell" w:date="2018-02-20T11:50:00Z"/>
        </w:rPr>
      </w:pPr>
      <w:ins w:id="4832" w:author="Nokia, Nokia Shanghai Bell" w:date="2018-02-20T11:51:00Z">
        <w:r>
          <w:rPr/>
          <w:t>}</w:t>
        </w:r>
      </w:ins>
    </w:p>
    <w:p>
      <w:pPr>
        <w:pStyle w:val="67"/>
      </w:pPr>
    </w:p>
    <w:p>
      <w:pPr>
        <w:pStyle w:val="67"/>
        <w:rPr>
          <w:color w:val="808080"/>
        </w:rPr>
      </w:pPr>
      <w:r>
        <w:rPr>
          <w:color w:val="808080"/>
        </w:rPr>
        <w:t>-- TAG-QUANTITY-CONFIG-STOP</w:t>
      </w:r>
    </w:p>
    <w:p>
      <w:pPr>
        <w:pStyle w:val="67"/>
        <w:rPr>
          <w:color w:val="808080"/>
        </w:rPr>
      </w:pPr>
      <w:r>
        <w:rPr>
          <w:color w:val="808080"/>
        </w:rPr>
        <w:t>-- ASN1STOP</w:t>
      </w:r>
    </w:p>
    <w:tbl>
      <w:tblPr>
        <w:tblStyle w:val="55"/>
        <w:tblW w:w="1406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del w:id="4833" w:author="RAN2-101 agreements" w:date="2018-03-09T15:49:00Z"/>
        </w:trPr>
        <w:tc>
          <w:tcPr>
            <w:tcW w:w="14062" w:type="dxa"/>
          </w:tcPr>
          <w:p>
            <w:pPr>
              <w:pStyle w:val="72"/>
              <w:rPr>
                <w:del w:id="4834" w:author="RAN2-101 agreements" w:date="2018-03-09T15:49:00Z"/>
                <w:lang w:eastAsia="en-GB"/>
              </w:rPr>
            </w:pPr>
            <w:del w:id="4835" w:author="RAN2-101 agreements" w:date="2018-03-09T15:49:00Z">
              <w:r>
                <w:rPr>
                  <w:lang w:eastAsia="en-GB"/>
                </w:rPr>
                <w:delText>QuantityConfig field descriptions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36" w:author="RAN2-101 agreements" w:date="2018-03-09T15:49:00Z"/>
        </w:trPr>
        <w:tc>
          <w:tcPr>
            <w:tcW w:w="14062" w:type="dxa"/>
          </w:tcPr>
          <w:p>
            <w:pPr>
              <w:pStyle w:val="70"/>
              <w:rPr>
                <w:del w:id="4837" w:author="RAN2-101 agreements" w:date="2018-03-09T15:49:00Z"/>
                <w:b/>
                <w:i/>
                <w:lang w:eastAsia="en-GB"/>
              </w:rPr>
            </w:pPr>
            <w:del w:id="4838" w:author="RAN2-101 agreements" w:date="2018-03-09T15:49:00Z">
              <w:r>
                <w:rPr>
                  <w:b/>
                  <w:i/>
                  <w:lang w:eastAsia="en-GB"/>
                </w:rPr>
                <w:delText>quantityConfigCell</w:delText>
              </w:r>
            </w:del>
          </w:p>
          <w:p>
            <w:pPr>
              <w:pStyle w:val="70"/>
              <w:rPr>
                <w:del w:id="4839" w:author="RAN2-101 agreements" w:date="2018-03-09T15:49:00Z"/>
                <w:iCs/>
                <w:lang w:eastAsia="en-GB"/>
              </w:rPr>
            </w:pPr>
            <w:del w:id="4840" w:author="RAN2-101 agreements" w:date="2018-03-09T15:49:00Z">
              <w:r>
                <w:rPr>
                  <w:lang w:eastAsia="en-GB"/>
                </w:rPr>
                <w:delText>Specifies L3 filter configurations for cell measurement results for the configurable RS Types (e.g. SS/PBCH block and CSI-RS) and the configurable measurement quantities (e.g. RSRP, RSRQ and SINR).</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41" w:author="RAN2-101 agreements" w:date="2018-03-09T15:49:00Z"/>
        </w:trPr>
        <w:tc>
          <w:tcPr>
            <w:tcW w:w="14062" w:type="dxa"/>
          </w:tcPr>
          <w:p>
            <w:pPr>
              <w:pStyle w:val="70"/>
              <w:rPr>
                <w:del w:id="4842" w:author="RAN2-101 agreements" w:date="2018-03-09T15:49:00Z"/>
                <w:b/>
                <w:i/>
                <w:lang w:eastAsia="en-GB"/>
              </w:rPr>
            </w:pPr>
            <w:del w:id="4843" w:author="RAN2-101 agreements" w:date="2018-03-09T15:49:00Z">
              <w:r>
                <w:rPr>
                  <w:b/>
                  <w:i/>
                  <w:lang w:eastAsia="en-GB"/>
                </w:rPr>
                <w:delText>quantityConfigNR</w:delText>
              </w:r>
            </w:del>
          </w:p>
          <w:p>
            <w:pPr>
              <w:pStyle w:val="70"/>
              <w:rPr>
                <w:del w:id="4844" w:author="RAN2-101 agreements" w:date="2018-03-09T15:49:00Z"/>
                <w:lang w:eastAsia="en-GB"/>
              </w:rPr>
            </w:pPr>
            <w:del w:id="4845" w:author="RAN2-101 agreements" w:date="2018-03-09T15:49:00Z">
              <w:r>
                <w:rPr>
                  <w:lang w:eastAsia="en-GB"/>
                </w:rPr>
                <w:delText>Specifies filter configurations for NR measurements.</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46" w:author="RAN2-101 agreements" w:date="2018-03-09T15:49:00Z"/>
        </w:trPr>
        <w:tc>
          <w:tcPr>
            <w:tcW w:w="14062" w:type="dxa"/>
          </w:tcPr>
          <w:p>
            <w:pPr>
              <w:pStyle w:val="70"/>
              <w:rPr>
                <w:del w:id="4847" w:author="RAN2-101 agreements" w:date="2018-03-09T15:49:00Z"/>
                <w:b/>
                <w:i/>
                <w:lang w:eastAsia="en-GB"/>
              </w:rPr>
            </w:pPr>
            <w:del w:id="4848" w:author="RAN2-101 agreements" w:date="2018-03-09T15:49:00Z">
              <w:r>
                <w:rPr>
                  <w:b/>
                  <w:i/>
                  <w:lang w:eastAsia="en-GB"/>
                </w:rPr>
                <w:delText xml:space="preserve">quantityConfigRSindex </w:delText>
              </w:r>
            </w:del>
          </w:p>
          <w:p>
            <w:pPr>
              <w:pStyle w:val="70"/>
              <w:rPr>
                <w:del w:id="4849" w:author="RAN2-101 agreements" w:date="2018-03-09T15:49:00Z"/>
                <w:lang w:eastAsia="en-GB"/>
              </w:rPr>
            </w:pPr>
            <w:del w:id="4850" w:author="RAN2-101 agreements" w:date="2018-03-09T15:49:00Z">
              <w:r>
                <w:rPr>
                  <w:lang w:eastAsia="en-GB"/>
                </w:rPr>
                <w:delText>Specifies L3 filter configurations for measurement results per RS index for the configurable RS Types (e.g. SS/PBCH block and CSI-RS) and the configurable measurement quantities (e.g. RSRP, RSRQ and SINR).</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51" w:author="RAN2-101 agreements" w:date="2018-03-09T15:49:00Z"/>
        </w:trPr>
        <w:tc>
          <w:tcPr>
            <w:tcW w:w="14062" w:type="dxa"/>
          </w:tcPr>
          <w:p>
            <w:pPr>
              <w:pStyle w:val="70"/>
              <w:rPr>
                <w:del w:id="4852" w:author="RAN2-101 agreements" w:date="2018-03-09T15:49:00Z"/>
                <w:b/>
                <w:i/>
                <w:lang w:eastAsia="en-GB"/>
              </w:rPr>
            </w:pPr>
            <w:del w:id="4853" w:author="RAN2-101 agreements" w:date="2018-03-09T15:49:00Z">
              <w:r>
                <w:rPr>
                  <w:b/>
                  <w:i/>
                  <w:lang w:eastAsia="en-GB"/>
                </w:rPr>
                <w:delText>ssbFilterCoefficientRSRP</w:delText>
              </w:r>
            </w:del>
          </w:p>
          <w:p>
            <w:pPr>
              <w:pStyle w:val="70"/>
              <w:rPr>
                <w:ins w:id="4854" w:author="merged r1" w:date="2018-01-18T13:12:00Z"/>
                <w:del w:id="4855" w:author="RAN2-101 agreements" w:date="2018-03-09T15:49:00Z"/>
                <w:b/>
                <w:i/>
                <w:lang w:eastAsia="en-GB"/>
              </w:rPr>
            </w:pPr>
            <w:ins w:id="4856" w:author="merged r1" w:date="2018-01-18T13:12:00Z">
              <w:del w:id="4857" w:author="RAN2-101 agreements" w:date="2018-03-09T15:49:00Z">
                <w:r>
                  <w:rPr>
                    <w:b/>
                    <w:i/>
                    <w:lang w:eastAsia="en-GB"/>
                  </w:rPr>
                  <w:delText>ssb-Filter</w:delText>
                </w:r>
              </w:del>
            </w:ins>
            <w:ins w:id="4858" w:author="Nokia, Nokia Shanghai Bell" w:date="2018-02-20T11:54:00Z">
              <w:del w:id="4859" w:author="RAN2-101 agreements" w:date="2018-03-09T15:49:00Z">
                <w:r>
                  <w:rPr>
                    <w:b/>
                    <w:i/>
                    <w:lang w:eastAsia="en-GB"/>
                  </w:rPr>
                  <w:delText>Config</w:delText>
                </w:r>
              </w:del>
            </w:ins>
            <w:ins w:id="4860" w:author="merged r1" w:date="2018-01-18T13:12:00Z">
              <w:del w:id="4861" w:author="RAN2-101 agreements" w:date="2018-03-09T15:49:00Z">
                <w:r>
                  <w:rPr>
                    <w:b/>
                    <w:i/>
                    <w:lang w:eastAsia="en-GB"/>
                  </w:rPr>
                  <w:delText>CoefficientRSRP</w:delText>
                </w:r>
              </w:del>
            </w:ins>
          </w:p>
          <w:p>
            <w:pPr>
              <w:pStyle w:val="70"/>
              <w:rPr>
                <w:del w:id="4862" w:author="RAN2-101 agreements" w:date="2018-03-09T15:49:00Z"/>
                <w:lang w:eastAsia="en-GB"/>
              </w:rPr>
            </w:pPr>
            <w:del w:id="4863" w:author="RAN2-101 agreements" w:date="2018-03-09T15:49:00Z">
              <w:r>
                <w:rPr>
                  <w:lang w:eastAsia="en-GB"/>
                </w:rPr>
                <w:delText>Specifies L3 filter configurations for SS-RSRP</w:delText>
              </w:r>
            </w:del>
            <w:ins w:id="4864" w:author="Nokia, Nokia Shanghai Bell" w:date="2018-02-20T11:54:00Z">
              <w:del w:id="4865" w:author="RAN2-101 agreements" w:date="2018-03-09T15:49:00Z">
                <w:r>
                  <w:rPr>
                    <w:lang w:eastAsia="en-GB"/>
                  </w:rPr>
                  <w:delText>, SS-RSRQ and SS-SINR</w:delText>
                </w:r>
              </w:del>
            </w:ins>
            <w:del w:id="4866" w:author="RAN2-101 agreements" w:date="2018-03-09T15:49:00Z">
              <w:r>
                <w:rPr>
                  <w:lang w:eastAsia="en-GB"/>
                </w:rPr>
                <w:delText xml:space="preserve"> measurement results from the L1 filter(s), as defined in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67" w:author="RAN2-101 agreements" w:date="2018-03-09T15:49:00Z"/>
        </w:trPr>
        <w:tc>
          <w:tcPr>
            <w:tcW w:w="14062" w:type="dxa"/>
          </w:tcPr>
          <w:p>
            <w:pPr>
              <w:pStyle w:val="70"/>
              <w:rPr>
                <w:del w:id="4868" w:author="RAN2-101 agreements" w:date="2018-03-09T15:49:00Z"/>
                <w:b/>
                <w:i/>
                <w:lang w:eastAsia="en-GB"/>
              </w:rPr>
            </w:pPr>
            <w:del w:id="4869" w:author="RAN2-101 agreements" w:date="2018-03-09T15:49:00Z">
              <w:r>
                <w:rPr>
                  <w:b/>
                  <w:i/>
                  <w:lang w:eastAsia="en-GB"/>
                </w:rPr>
                <w:delText>ssbFilterCoefficientRSRQ</w:delText>
              </w:r>
            </w:del>
          </w:p>
          <w:p>
            <w:pPr>
              <w:pStyle w:val="70"/>
              <w:rPr>
                <w:ins w:id="4870" w:author="merged r1" w:date="2018-01-18T13:12:00Z"/>
                <w:del w:id="4871" w:author="RAN2-101 agreements" w:date="2018-03-09T15:49:00Z"/>
                <w:b/>
                <w:i/>
                <w:lang w:eastAsia="en-GB"/>
              </w:rPr>
            </w:pPr>
            <w:ins w:id="4872" w:author="merged r1" w:date="2018-01-18T13:12:00Z">
              <w:del w:id="4873" w:author="RAN2-101 agreements" w:date="2018-03-09T15:49:00Z">
                <w:r>
                  <w:rPr>
                    <w:b/>
                    <w:i/>
                    <w:lang w:eastAsia="en-GB"/>
                  </w:rPr>
                  <w:delText>ssb-FilterCoefficientRSRQ</w:delText>
                </w:r>
              </w:del>
            </w:ins>
          </w:p>
          <w:p>
            <w:pPr>
              <w:pStyle w:val="70"/>
              <w:rPr>
                <w:del w:id="4874" w:author="RAN2-101 agreements" w:date="2018-03-09T15:49:00Z"/>
                <w:lang w:eastAsia="en-GB"/>
              </w:rPr>
            </w:pPr>
            <w:del w:id="4875" w:author="RAN2-101 agreements" w:date="2018-03-09T15:49:00Z">
              <w:r>
                <w:rPr>
                  <w:lang w:eastAsia="en-GB"/>
                </w:rPr>
                <w:delText>Specifies L3 filter configurations for SS-RSRQ measurement results from the L1 filter(s), as defined in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76" w:author="RAN2-101 agreements" w:date="2018-03-09T15:49:00Z"/>
        </w:trPr>
        <w:tc>
          <w:tcPr>
            <w:tcW w:w="14062" w:type="dxa"/>
          </w:tcPr>
          <w:p>
            <w:pPr>
              <w:pStyle w:val="70"/>
              <w:rPr>
                <w:del w:id="4877" w:author="RAN2-101 agreements" w:date="2018-03-09T15:49:00Z"/>
                <w:b/>
                <w:i/>
                <w:lang w:eastAsia="en-GB"/>
              </w:rPr>
            </w:pPr>
            <w:del w:id="4878" w:author="RAN2-101 agreements" w:date="2018-03-09T15:49:00Z">
              <w:r>
                <w:rPr>
                  <w:b/>
                  <w:i/>
                  <w:lang w:eastAsia="en-GB"/>
                </w:rPr>
                <w:delText>ssbFilterCoefficientSINR</w:delText>
              </w:r>
            </w:del>
          </w:p>
          <w:p>
            <w:pPr>
              <w:pStyle w:val="70"/>
              <w:rPr>
                <w:ins w:id="4879" w:author="merged r1" w:date="2018-01-18T13:12:00Z"/>
                <w:del w:id="4880" w:author="RAN2-101 agreements" w:date="2018-03-09T15:49:00Z"/>
                <w:b/>
                <w:i/>
                <w:lang w:eastAsia="en-GB"/>
              </w:rPr>
            </w:pPr>
            <w:ins w:id="4881" w:author="merged r1" w:date="2018-01-18T13:12:00Z">
              <w:del w:id="4882" w:author="RAN2-101 agreements" w:date="2018-03-09T15:49:00Z">
                <w:r>
                  <w:rPr>
                    <w:b/>
                    <w:i/>
                    <w:lang w:eastAsia="en-GB"/>
                  </w:rPr>
                  <w:delText>ssb-FilterCoefficientSINR</w:delText>
                </w:r>
              </w:del>
            </w:ins>
          </w:p>
          <w:p>
            <w:pPr>
              <w:pStyle w:val="70"/>
              <w:rPr>
                <w:del w:id="4883" w:author="RAN2-101 agreements" w:date="2018-03-09T15:49:00Z"/>
                <w:lang w:eastAsia="en-GB"/>
              </w:rPr>
            </w:pPr>
            <w:del w:id="4884" w:author="RAN2-101 agreements" w:date="2018-03-09T15:49:00Z">
              <w:r>
                <w:rPr>
                  <w:lang w:eastAsia="en-GB"/>
                </w:rPr>
                <w:delText>Specifies L3 filter configurations for SS-SINR measurement results from the L1 filter(s), as defined in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85" w:author="RAN2-101 agreements" w:date="2018-03-09T15:49:00Z"/>
        </w:trPr>
        <w:tc>
          <w:tcPr>
            <w:tcW w:w="14062" w:type="dxa"/>
          </w:tcPr>
          <w:p>
            <w:pPr>
              <w:pStyle w:val="70"/>
              <w:rPr>
                <w:del w:id="4886" w:author="RAN2-101 agreements" w:date="2018-03-09T15:49:00Z"/>
                <w:b/>
                <w:i/>
                <w:lang w:eastAsia="en-GB"/>
              </w:rPr>
            </w:pPr>
            <w:del w:id="4887" w:author="RAN2-101 agreements" w:date="2018-03-09T15:49:00Z">
              <w:r>
                <w:rPr>
                  <w:b/>
                  <w:i/>
                  <w:lang w:eastAsia="en-GB"/>
                </w:rPr>
                <w:delText>csi-rsFilterCoefficientRSRP</w:delText>
              </w:r>
            </w:del>
            <w:ins w:id="4888" w:author="merged r1" w:date="2018-01-18T13:12:00Z">
              <w:del w:id="4889" w:author="RAN2-101 agreements" w:date="2018-03-09T15:49:00Z">
                <w:r>
                  <w:rPr>
                    <w:b/>
                    <w:i/>
                    <w:lang w:eastAsia="en-GB"/>
                  </w:rPr>
                  <w:delText>rs-Filter</w:delText>
                </w:r>
              </w:del>
            </w:ins>
            <w:ins w:id="4890" w:author="Nokia, Nokia Shanghai Bell" w:date="2018-02-20T11:54:00Z">
              <w:del w:id="4891" w:author="RAN2-101 agreements" w:date="2018-03-09T15:49:00Z">
                <w:r>
                  <w:rPr>
                    <w:b/>
                    <w:i/>
                    <w:lang w:eastAsia="en-GB"/>
                  </w:rPr>
                  <w:delText>Config</w:delText>
                </w:r>
              </w:del>
            </w:ins>
            <w:ins w:id="4892" w:author="merged r1" w:date="2018-01-18T13:12:00Z">
              <w:del w:id="4893" w:author="RAN2-101 agreements" w:date="2018-03-09T15:49:00Z">
                <w:r>
                  <w:rPr>
                    <w:b/>
                    <w:i/>
                    <w:lang w:eastAsia="en-GB"/>
                  </w:rPr>
                  <w:delText>CoefficientRSRP</w:delText>
                </w:r>
              </w:del>
            </w:ins>
          </w:p>
          <w:p>
            <w:pPr>
              <w:pStyle w:val="70"/>
              <w:rPr>
                <w:del w:id="4894" w:author="RAN2-101 agreements" w:date="2018-03-09T15:49:00Z"/>
                <w:lang w:eastAsia="en-GB"/>
              </w:rPr>
            </w:pPr>
            <w:del w:id="4895" w:author="RAN2-101 agreements" w:date="2018-03-09T15:49:00Z">
              <w:r>
                <w:rPr>
                  <w:lang w:eastAsia="en-GB"/>
                </w:rPr>
                <w:delText>Specifies L3 filter configurations for CSI-RSRP</w:delText>
              </w:r>
            </w:del>
            <w:ins w:id="4896" w:author="Nokia, Nokia Shanghai Bell" w:date="2018-02-20T11:54:00Z">
              <w:del w:id="4897" w:author="RAN2-101 agreements" w:date="2018-03-09T15:49:00Z">
                <w:r>
                  <w:rPr>
                    <w:lang w:eastAsia="en-GB"/>
                  </w:rPr>
                  <w:delText>, CSI-RSRQ and CSI-SINR</w:delText>
                </w:r>
              </w:del>
            </w:ins>
            <w:del w:id="4898" w:author="RAN2-101 agreements" w:date="2018-03-09T15:49:00Z">
              <w:r>
                <w:rPr>
                  <w:lang w:eastAsia="en-GB"/>
                </w:rPr>
                <w:delText xml:space="preserve"> measurement results from the L1 filter(s), as defined in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899" w:author="RAN2-101 agreements" w:date="2018-03-09T15:49:00Z"/>
        </w:trPr>
        <w:tc>
          <w:tcPr>
            <w:tcW w:w="14062" w:type="dxa"/>
          </w:tcPr>
          <w:p>
            <w:pPr>
              <w:pStyle w:val="70"/>
              <w:rPr>
                <w:del w:id="4900" w:author="RAN2-101 agreements" w:date="2018-03-09T15:49:00Z"/>
                <w:b/>
                <w:i/>
                <w:lang w:eastAsia="en-GB"/>
              </w:rPr>
            </w:pPr>
            <w:del w:id="4901" w:author="RAN2-101 agreements" w:date="2018-03-09T15:49:00Z">
              <w:r>
                <w:rPr>
                  <w:b/>
                  <w:i/>
                  <w:lang w:eastAsia="en-GB"/>
                </w:rPr>
                <w:delText>csi-rsFilterCoefficientRSRQ</w:delText>
              </w:r>
            </w:del>
            <w:ins w:id="4902" w:author="merged r1" w:date="2018-01-18T13:12:00Z">
              <w:del w:id="4903" w:author="RAN2-101 agreements" w:date="2018-03-09T15:49:00Z">
                <w:r>
                  <w:rPr>
                    <w:b/>
                    <w:i/>
                    <w:lang w:eastAsia="en-GB"/>
                  </w:rPr>
                  <w:delText>rs-FilterCoefficientRSRQ</w:delText>
                </w:r>
              </w:del>
            </w:ins>
          </w:p>
          <w:p>
            <w:pPr>
              <w:pStyle w:val="70"/>
              <w:rPr>
                <w:del w:id="4904" w:author="RAN2-101 agreements" w:date="2018-03-09T15:49:00Z"/>
                <w:lang w:eastAsia="en-GB"/>
              </w:rPr>
            </w:pPr>
            <w:del w:id="4905" w:author="RAN2-101 agreements" w:date="2018-03-09T15:49:00Z">
              <w:r>
                <w:rPr>
                  <w:lang w:eastAsia="en-GB"/>
                </w:rPr>
                <w:delText>Specifies L3 filter configurations for CSI-RSRQ measurement results from the L1 filter(s), as defined in 38.215 [9].</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del w:id="4906" w:author="RAN2-101 agreements" w:date="2018-03-09T15:49:00Z"/>
        </w:trPr>
        <w:tc>
          <w:tcPr>
            <w:tcW w:w="14062" w:type="dxa"/>
          </w:tcPr>
          <w:p>
            <w:pPr>
              <w:pStyle w:val="70"/>
              <w:rPr>
                <w:del w:id="4907" w:author="RAN2-101 agreements" w:date="2018-03-09T15:49:00Z"/>
                <w:b/>
                <w:i/>
                <w:lang w:eastAsia="en-GB"/>
              </w:rPr>
            </w:pPr>
            <w:del w:id="4908" w:author="RAN2-101 agreements" w:date="2018-03-09T15:49:00Z">
              <w:r>
                <w:rPr>
                  <w:b/>
                  <w:i/>
                  <w:lang w:eastAsia="en-GB"/>
                </w:rPr>
                <w:delText>csi-rsFilterCoefficientRSRP</w:delText>
              </w:r>
            </w:del>
            <w:ins w:id="4909" w:author="merged r1" w:date="2018-01-18T13:12:00Z">
              <w:del w:id="4910" w:author="RAN2-101 agreements" w:date="2018-03-09T15:49:00Z">
                <w:r>
                  <w:rPr>
                    <w:b/>
                    <w:i/>
                    <w:lang w:eastAsia="en-GB"/>
                  </w:rPr>
                  <w:delText>rs-FilterCoefficientRSRP</w:delText>
                </w:r>
              </w:del>
            </w:ins>
          </w:p>
          <w:p>
            <w:pPr>
              <w:pStyle w:val="70"/>
              <w:rPr>
                <w:del w:id="4911" w:author="RAN2-101 agreements" w:date="2018-03-09T15:49:00Z"/>
                <w:lang w:eastAsia="en-GB"/>
              </w:rPr>
            </w:pPr>
            <w:del w:id="4912" w:author="RAN2-101 agreements" w:date="2018-03-09T15:49:00Z">
              <w:r>
                <w:rPr>
                  <w:lang w:eastAsia="en-GB"/>
                </w:rPr>
                <w:delText>Specifies L3 filter configurations for CSI-SINR measurement results from the L1 filter(s), as defined in 38.215 [9].</w:delText>
              </w:r>
            </w:del>
          </w:p>
        </w:tc>
      </w:tr>
    </w:tbl>
    <w:p>
      <w:pPr>
        <w:rPr>
          <w:ins w:id="4913" w:author="RAN2-101 agreements" w:date="2018-03-09T15:49:00Z"/>
        </w:rPr>
      </w:pPr>
    </w:p>
    <w:tbl>
      <w:tblPr>
        <w:tblStyle w:val="55"/>
        <w:tblpPr w:leftFromText="180" w:rightFromText="180" w:vertAnchor="text" w:horzAnchor="margin" w:tblpY="263"/>
        <w:tblW w:w="14062"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14" w:author="RAN2-101 agreements" w:date="2018-03-09T15:49:00Z"/>
        </w:trPr>
        <w:tc>
          <w:tcPr>
            <w:tcW w:w="14062" w:type="dxa"/>
          </w:tcPr>
          <w:p>
            <w:pPr>
              <w:pStyle w:val="72"/>
              <w:rPr>
                <w:ins w:id="4915" w:author="RAN2-101 agreements" w:date="2018-03-09T15:49:00Z"/>
                <w:lang w:eastAsia="en-GB"/>
              </w:rPr>
            </w:pPr>
            <w:ins w:id="4916" w:author="RAN2-101 agreements" w:date="2018-03-09T15:49:00Z">
              <w:r>
                <w:rPr>
                  <w:lang w:eastAsia="en-GB"/>
                </w:rPr>
                <w:t>QuantityConfig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4917" w:author="RAN2-101 agreements" w:date="2018-03-09T15:49:00Z"/>
        </w:trPr>
        <w:tc>
          <w:tcPr>
            <w:tcW w:w="14062" w:type="dxa"/>
          </w:tcPr>
          <w:p>
            <w:pPr>
              <w:pStyle w:val="70"/>
              <w:rPr>
                <w:ins w:id="4918" w:author="RAN2-101 agreements" w:date="2018-03-09T15:49:00Z"/>
                <w:b/>
                <w:i/>
                <w:lang w:eastAsia="en-GB"/>
              </w:rPr>
            </w:pPr>
            <w:ins w:id="4919" w:author="RAN2-101 agreements" w:date="2018-03-09T15:49:00Z">
              <w:r>
                <w:rPr>
                  <w:b/>
                  <w:i/>
                  <w:lang w:eastAsia="en-GB"/>
                </w:rPr>
                <w:t>quantityConfigCell</w:t>
              </w:r>
            </w:ins>
          </w:p>
          <w:p>
            <w:pPr>
              <w:pStyle w:val="70"/>
              <w:rPr>
                <w:ins w:id="4920" w:author="RAN2-101 agreements" w:date="2018-03-09T15:49:00Z"/>
                <w:iCs/>
                <w:lang w:eastAsia="en-GB"/>
              </w:rPr>
            </w:pPr>
            <w:ins w:id="4921" w:author="RAN2-101 agreements" w:date="2018-03-09T15:49:00Z">
              <w:r>
                <w:rPr>
                  <w:lang w:eastAsia="en-GB"/>
                </w:rPr>
                <w:t>Specifies L3 filter configurations for cell measurement results for the configurable RS Types (e.g. SS/PBCH block and CSI-RS) and the configurable measurement quantities (e.g. RSRP, RSRQ and SINR).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4922" w:author="RAN2-101 agreements" w:date="2018-03-09T15:49:00Z"/>
        </w:trPr>
        <w:tc>
          <w:tcPr>
            <w:tcW w:w="14062" w:type="dxa"/>
          </w:tcPr>
          <w:p>
            <w:pPr>
              <w:pStyle w:val="70"/>
              <w:rPr>
                <w:ins w:id="4923" w:author="RAN2-101 agreements" w:date="2018-03-09T15:49:00Z"/>
                <w:b/>
                <w:i/>
                <w:lang w:eastAsia="en-GB"/>
              </w:rPr>
            </w:pPr>
            <w:ins w:id="4924" w:author="RAN2-101 agreements" w:date="2018-03-09T15:49:00Z">
              <w:r>
                <w:rPr>
                  <w:b/>
                  <w:i/>
                  <w:lang w:eastAsia="en-GB"/>
                </w:rPr>
                <w:t>quantityConfigNR</w:t>
              </w:r>
            </w:ins>
          </w:p>
          <w:p>
            <w:pPr>
              <w:pStyle w:val="70"/>
              <w:rPr>
                <w:ins w:id="4925" w:author="RAN2-101 agreements" w:date="2018-03-09T15:49:00Z"/>
                <w:lang w:eastAsia="en-GB"/>
              </w:rPr>
            </w:pPr>
            <w:ins w:id="4926" w:author="RAN2-101 agreements" w:date="2018-03-09T15:49:00Z">
              <w:r>
                <w:rPr>
                  <w:lang w:eastAsia="en-GB"/>
                </w:rPr>
                <w:t>Specifies filter configurations for NR measurements.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4927" w:author="RAN2-101 agreements" w:date="2018-03-09T15:49:00Z"/>
        </w:trPr>
        <w:tc>
          <w:tcPr>
            <w:tcW w:w="14062" w:type="dxa"/>
          </w:tcPr>
          <w:p>
            <w:pPr>
              <w:pStyle w:val="70"/>
              <w:rPr>
                <w:ins w:id="4928" w:author="RAN2-101 agreements" w:date="2018-03-09T15:49:00Z"/>
                <w:b/>
                <w:i/>
                <w:lang w:eastAsia="en-GB"/>
              </w:rPr>
            </w:pPr>
            <w:ins w:id="4929" w:author="RAN2-101 agreements" w:date="2018-03-09T15:49:00Z">
              <w:commentRangeStart w:id="97"/>
              <w:r>
                <w:rPr>
                  <w:b/>
                  <w:i/>
                  <w:lang w:eastAsia="en-GB"/>
                </w:rPr>
                <w:t>quantityConfigRSindex</w:t>
              </w:r>
              <w:commentRangeEnd w:id="97"/>
            </w:ins>
            <w:r>
              <w:rPr>
                <w:rStyle w:val="53"/>
                <w:rFonts w:ascii="Times New Roman" w:hAnsi="Times New Roman"/>
              </w:rPr>
              <w:commentReference w:id="97"/>
            </w:r>
          </w:p>
          <w:p>
            <w:pPr>
              <w:pStyle w:val="70"/>
              <w:rPr>
                <w:ins w:id="4930" w:author="RAN2-101 agreements" w:date="2018-03-09T15:49:00Z"/>
                <w:lang w:eastAsia="en-GB"/>
              </w:rPr>
            </w:pPr>
            <w:ins w:id="4931" w:author="RAN2-101 agreements" w:date="2018-03-09T15:49:00Z">
              <w:r>
                <w:rPr>
                  <w:lang w:eastAsia="en-GB"/>
                </w:rPr>
                <w:t>Specifies L3 filter configurations for measurement results per RS index for the configurable RS Types (e.g. SS/PBCH block and CSI-RS) and the configurable measurement quantities (e.g. RSRP, RSRQ and SINR).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4932" w:author="RAN2-101 agreements" w:date="2018-03-09T15:49:00Z"/>
        </w:trPr>
        <w:tc>
          <w:tcPr>
            <w:tcW w:w="14062" w:type="dxa"/>
          </w:tcPr>
          <w:p>
            <w:pPr>
              <w:pStyle w:val="70"/>
              <w:rPr>
                <w:ins w:id="4933" w:author="RAN2-101 agreements" w:date="2018-03-09T15:49:00Z"/>
                <w:b/>
                <w:i/>
                <w:lang w:eastAsia="en-GB"/>
              </w:rPr>
            </w:pPr>
            <w:ins w:id="4934" w:author="RAN2-101 agreements" w:date="2018-03-09T15:49:00Z">
              <w:r>
                <w:rPr>
                  <w:b/>
                  <w:i/>
                  <w:lang w:eastAsia="en-GB"/>
                </w:rPr>
                <w:t>ssb-FilterConfig</w:t>
              </w:r>
            </w:ins>
          </w:p>
          <w:p>
            <w:pPr>
              <w:pStyle w:val="70"/>
              <w:rPr>
                <w:ins w:id="4935" w:author="RAN2-101 agreements" w:date="2018-03-09T15:49:00Z"/>
                <w:lang w:eastAsia="en-GB"/>
              </w:rPr>
            </w:pPr>
            <w:ins w:id="4936" w:author="RAN2-101 agreements" w:date="2018-03-09T15:49:00Z">
              <w:r>
                <w:rPr>
                  <w:lang w:eastAsia="en-GB"/>
                </w:rPr>
                <w:t>Specifies L3 filter configurations for SS-RSRP, SS-RSRQ and SS-SINR measurement results from the L1 filter(s), as defined in 38.215 [9].</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2" w:hRule="atLeast"/>
          <w:ins w:id="4937" w:author="RAN2-101 agreements" w:date="2018-03-09T15:49:00Z"/>
        </w:trPr>
        <w:tc>
          <w:tcPr>
            <w:tcW w:w="14062" w:type="dxa"/>
          </w:tcPr>
          <w:p>
            <w:pPr>
              <w:pStyle w:val="70"/>
              <w:rPr>
                <w:ins w:id="4938" w:author="RAN2-101 agreements" w:date="2018-03-09T15:49:00Z"/>
                <w:b/>
                <w:i/>
                <w:lang w:eastAsia="en-GB"/>
              </w:rPr>
            </w:pPr>
            <w:ins w:id="4939" w:author="RAN2-101 agreements" w:date="2018-03-09T15:49:00Z">
              <w:r>
                <w:rPr>
                  <w:b/>
                  <w:i/>
                  <w:lang w:eastAsia="en-GB"/>
                </w:rPr>
                <w:t>csi-rs-FilterConfig</w:t>
              </w:r>
            </w:ins>
          </w:p>
          <w:p>
            <w:pPr>
              <w:pStyle w:val="70"/>
              <w:rPr>
                <w:ins w:id="4940" w:author="RAN2-101 agreements" w:date="2018-03-09T15:49:00Z"/>
                <w:lang w:eastAsia="en-GB"/>
              </w:rPr>
            </w:pPr>
            <w:ins w:id="4941" w:author="RAN2-101 agreements" w:date="2018-03-09T15:49:00Z">
              <w:r>
                <w:rPr>
                  <w:lang w:eastAsia="en-GB"/>
                </w:rPr>
                <w:t>Specifies L3 filter configurations for CSI-RSRP, CSI-RSRQ and CSI-SINR measurement results from the L1 filter(s), as defined in 38.215 [9].</w:t>
              </w:r>
            </w:ins>
          </w:p>
        </w:tc>
      </w:tr>
    </w:tbl>
    <w:p>
      <w:pPr>
        <w:rPr>
          <w:del w:id="4942" w:author="RAN2-101 agreements" w:date="2018-03-09T15:49:00Z"/>
        </w:rPr>
      </w:pPr>
    </w:p>
    <w:p/>
    <w:p>
      <w:pPr>
        <w:pStyle w:val="5"/>
        <w:rPr>
          <w:i/>
        </w:rPr>
      </w:pPr>
      <w:bookmarkStart w:id="187" w:name="_Toc500942744"/>
      <w:bookmarkStart w:id="188" w:name="_Toc505697582"/>
      <w:bookmarkStart w:id="189" w:name="_Toc505697584"/>
      <w:bookmarkStart w:id="190" w:name="_Toc505697585"/>
      <w:bookmarkStart w:id="191" w:name="_Toc494150192"/>
      <w:r>
        <w:t>–</w:t>
      </w:r>
      <w:r>
        <w:tab/>
      </w:r>
      <w:r>
        <w:rPr>
          <w:i/>
        </w:rPr>
        <w:t>ReportConfigId</w:t>
      </w:r>
      <w:bookmarkEnd w:id="187"/>
      <w:bookmarkEnd w:id="188"/>
    </w:p>
    <w:p>
      <w:r>
        <w:t xml:space="preserve">The IE </w:t>
      </w:r>
      <w:r>
        <w:rPr>
          <w:i/>
        </w:rPr>
        <w:t>ReportConfigId</w:t>
      </w:r>
      <w:r>
        <w:t xml:space="preserve"> is used to identify a measurement reporting configuration.</w:t>
      </w:r>
    </w:p>
    <w:p>
      <w:pPr>
        <w:pStyle w:val="84"/>
      </w:pPr>
      <w:r>
        <w:rPr>
          <w:i/>
        </w:rPr>
        <w:t>ReportConfigId</w:t>
      </w:r>
      <w:r>
        <w:t xml:space="preserve"> information element</w:t>
      </w:r>
    </w:p>
    <w:p>
      <w:pPr>
        <w:pStyle w:val="67"/>
        <w:rPr>
          <w:color w:val="808080"/>
        </w:rPr>
      </w:pPr>
      <w:r>
        <w:rPr>
          <w:color w:val="808080"/>
        </w:rPr>
        <w:t>-- ASN1START</w:t>
      </w:r>
    </w:p>
    <w:p>
      <w:pPr>
        <w:pStyle w:val="67"/>
        <w:rPr>
          <w:color w:val="808080"/>
        </w:rPr>
      </w:pPr>
      <w:r>
        <w:rPr>
          <w:color w:val="808080"/>
        </w:rPr>
        <w:t>-- TAG-REPORT-CONFIG-ID-START</w:t>
      </w:r>
    </w:p>
    <w:p>
      <w:pPr>
        <w:pStyle w:val="67"/>
      </w:pPr>
    </w:p>
    <w:p>
      <w:pPr>
        <w:pStyle w:val="67"/>
      </w:pPr>
      <w:r>
        <w:t>ReportConfigId ::=</w:t>
      </w:r>
      <w:r>
        <w:tab/>
      </w:r>
      <w:r>
        <w:tab/>
      </w:r>
      <w:r>
        <w:tab/>
      </w:r>
      <w:r>
        <w:tab/>
      </w:r>
      <w:r>
        <w:tab/>
      </w:r>
      <w:r>
        <w:tab/>
      </w:r>
      <w:r>
        <w:tab/>
      </w:r>
      <w:r>
        <w:rPr>
          <w:color w:val="993366"/>
        </w:rPr>
        <w:t>INTEGER</w:t>
      </w:r>
      <w:r>
        <w:t xml:space="preserve"> (1..</w:t>
      </w:r>
      <w:del w:id="4943" w:author="merged r1" w:date="2018-01-18T13:12:00Z">
        <w:bookmarkStart w:id="192" w:name="_Hlk504400670"/>
        <w:r>
          <w:rPr/>
          <w:delText>maxNrofReportConfigId</w:delText>
        </w:r>
      </w:del>
      <w:ins w:id="4944" w:author="merged r1" w:date="2018-01-18T13:12:00Z">
        <w:r>
          <w:rPr/>
          <w:t>maxReportConfigId</w:t>
        </w:r>
        <w:bookmarkEnd w:id="192"/>
      </w:ins>
      <w:r>
        <w:t>)</w:t>
      </w:r>
    </w:p>
    <w:p>
      <w:pPr>
        <w:pStyle w:val="67"/>
      </w:pPr>
    </w:p>
    <w:p>
      <w:pPr>
        <w:pStyle w:val="67"/>
        <w:rPr>
          <w:color w:val="808080"/>
        </w:rPr>
      </w:pPr>
      <w:r>
        <w:rPr>
          <w:color w:val="808080"/>
        </w:rPr>
        <w:t>-- TAG-REPORT-CONFIG-ID-STOP</w:t>
      </w:r>
    </w:p>
    <w:p>
      <w:pPr>
        <w:pStyle w:val="67"/>
        <w:rPr>
          <w:color w:val="808080"/>
        </w:rPr>
      </w:pPr>
      <w:r>
        <w:rPr>
          <w:color w:val="808080"/>
        </w:rPr>
        <w:t>-- ASN1STOP</w:t>
      </w:r>
    </w:p>
    <w:p>
      <w:pPr>
        <w:pStyle w:val="5"/>
      </w:pPr>
      <w:r>
        <w:t>–</w:t>
      </w:r>
      <w:r>
        <w:tab/>
      </w:r>
      <w:r>
        <w:rPr>
          <w:i/>
        </w:rPr>
        <w:t>ReportConfigToAddModList</w:t>
      </w:r>
      <w:bookmarkEnd w:id="189"/>
    </w:p>
    <w:p>
      <w:pPr>
        <w:overflowPunct w:val="0"/>
        <w:autoSpaceDE w:val="0"/>
        <w:autoSpaceDN w:val="0"/>
        <w:adjustRightInd w:val="0"/>
        <w:textAlignment w:val="baseline"/>
        <w:rPr>
          <w:lang w:eastAsia="ja-JP"/>
        </w:rPr>
      </w:pPr>
      <w:r>
        <w:rPr>
          <w:lang w:eastAsia="ja-JP"/>
        </w:rPr>
        <w:t xml:space="preserve">The IE </w:t>
      </w:r>
      <w:bookmarkStart w:id="193" w:name="OLE_LINK73"/>
      <w:bookmarkStart w:id="194" w:name="OLE_LINK72"/>
      <w:r>
        <w:rPr>
          <w:i/>
          <w:lang w:eastAsia="ja-JP"/>
        </w:rPr>
        <w:t>ReportConfig</w:t>
      </w:r>
      <w:bookmarkEnd w:id="193"/>
      <w:bookmarkEnd w:id="194"/>
      <w:r>
        <w:rPr>
          <w:i/>
          <w:lang w:eastAsia="ja-JP"/>
        </w:rPr>
        <w:t>ToAddModList</w:t>
      </w:r>
      <w:r>
        <w:rPr>
          <w:lang w:eastAsia="ja-JP"/>
        </w:rPr>
        <w:t xml:space="preserve"> concerns a list of reporting configurations to add or modify.</w:t>
      </w:r>
    </w:p>
    <w:p>
      <w:pPr>
        <w:pStyle w:val="84"/>
      </w:pPr>
      <w:r>
        <w:t>ReportConfigToAddModList information element</w:t>
      </w:r>
    </w:p>
    <w:p>
      <w:pPr>
        <w:pStyle w:val="67"/>
        <w:rPr>
          <w:color w:val="808080"/>
        </w:rPr>
      </w:pPr>
      <w:r>
        <w:rPr>
          <w:color w:val="808080"/>
        </w:rPr>
        <w:t>-- ASN1START</w:t>
      </w:r>
    </w:p>
    <w:p>
      <w:pPr>
        <w:pStyle w:val="67"/>
        <w:rPr>
          <w:color w:val="808080"/>
        </w:rPr>
      </w:pPr>
      <w:r>
        <w:rPr>
          <w:color w:val="808080"/>
        </w:rPr>
        <w:t>-- TAG-REPORT-CONFIG-TO-ADD-MOD-LIST-START</w:t>
      </w:r>
    </w:p>
    <w:p>
      <w:pPr>
        <w:pStyle w:val="67"/>
      </w:pPr>
    </w:p>
    <w:p>
      <w:pPr>
        <w:pStyle w:val="67"/>
      </w:pPr>
      <w:r>
        <w:t>ReportConfigToAddModList ::=</w:t>
      </w:r>
      <w:r>
        <w:tab/>
      </w:r>
      <w:r>
        <w:tab/>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pPr>
        <w:pStyle w:val="67"/>
      </w:pPr>
    </w:p>
    <w:p>
      <w:pPr>
        <w:pStyle w:val="67"/>
      </w:pPr>
      <w:r>
        <w:t>ReportConfigToAddMod ::=</w:t>
      </w:r>
      <w:r>
        <w:tab/>
      </w:r>
      <w:r>
        <w:rPr>
          <w:color w:val="993366"/>
        </w:rPr>
        <w:t>SEQUENCE</w:t>
      </w:r>
      <w:r>
        <w:t xml:space="preserve"> {</w:t>
      </w:r>
    </w:p>
    <w:p>
      <w:pPr>
        <w:pStyle w:val="67"/>
      </w:pPr>
      <w:r>
        <w:tab/>
      </w:r>
      <w:r>
        <w:t>reportConfigId</w:t>
      </w:r>
      <w:r>
        <w:tab/>
      </w:r>
      <w:r>
        <w:tab/>
      </w:r>
      <w:r>
        <w:tab/>
      </w:r>
      <w:r>
        <w:tab/>
      </w:r>
      <w:r>
        <w:tab/>
      </w:r>
      <w:r>
        <w:tab/>
      </w:r>
      <w:r>
        <w:t>ReportConfigId,</w:t>
      </w:r>
    </w:p>
    <w:p>
      <w:pPr>
        <w:pStyle w:val="67"/>
      </w:pPr>
      <w:r>
        <w:tab/>
      </w:r>
      <w:r>
        <w:t>reportConfig</w:t>
      </w:r>
      <w:r>
        <w:tab/>
      </w:r>
      <w:r>
        <w:tab/>
      </w:r>
      <w:r>
        <w:tab/>
      </w:r>
      <w:r>
        <w:tab/>
      </w:r>
      <w:r>
        <w:tab/>
      </w:r>
      <w:r>
        <w:tab/>
      </w:r>
      <w:r>
        <w:rPr>
          <w:color w:val="993366"/>
        </w:rPr>
        <w:t>CHOICE</w:t>
      </w:r>
      <w:r>
        <w:t xml:space="preserve"> {</w:t>
      </w:r>
    </w:p>
    <w:p>
      <w:pPr>
        <w:pStyle w:val="67"/>
      </w:pPr>
      <w:r>
        <w:tab/>
      </w:r>
      <w:r>
        <w:tab/>
      </w:r>
      <w:r>
        <w:t>reportConfigNR</w:t>
      </w:r>
      <w:r>
        <w:tab/>
      </w:r>
      <w:r>
        <w:tab/>
      </w:r>
      <w:r>
        <w:tab/>
      </w:r>
      <w:r>
        <w:tab/>
      </w:r>
      <w:r>
        <w:tab/>
      </w:r>
      <w:r>
        <w:tab/>
      </w:r>
      <w:r>
        <w:t>ReportConfigNR,</w:t>
      </w:r>
    </w:p>
    <w:p>
      <w:pPr>
        <w:pStyle w:val="67"/>
      </w:pPr>
      <w:r>
        <w:tab/>
      </w:r>
      <w:r>
        <w:tab/>
      </w:r>
      <w:r>
        <w:t>reportConfigEUTRA</w:t>
      </w:r>
      <w:r>
        <w:tab/>
      </w:r>
      <w:r>
        <w:tab/>
      </w:r>
      <w:r>
        <w:tab/>
      </w:r>
      <w:r>
        <w:tab/>
      </w:r>
      <w:r>
        <w:tab/>
      </w:r>
      <w:r>
        <w:t>ReportConfigEUTRA</w:t>
      </w:r>
    </w:p>
    <w:p>
      <w:pPr>
        <w:pStyle w:val="67"/>
      </w:pPr>
      <w:r>
        <w:tab/>
      </w:r>
      <w:r>
        <w:t>}</w:t>
      </w:r>
    </w:p>
    <w:p>
      <w:pPr>
        <w:pStyle w:val="67"/>
      </w:pPr>
      <w:r>
        <w:t>}</w:t>
      </w:r>
    </w:p>
    <w:p>
      <w:pPr>
        <w:pStyle w:val="67"/>
      </w:pPr>
    </w:p>
    <w:p>
      <w:pPr>
        <w:pStyle w:val="67"/>
        <w:rPr>
          <w:color w:val="808080"/>
        </w:rPr>
      </w:pPr>
      <w:r>
        <w:rPr>
          <w:color w:val="808080"/>
        </w:rPr>
        <w:t>-- TAG- REPORT-CONFIG-TO-ADD-MOD-LIST-STOP</w:t>
      </w:r>
    </w:p>
    <w:p>
      <w:pPr>
        <w:pStyle w:val="67"/>
        <w:rPr>
          <w:color w:val="808080"/>
        </w:rPr>
      </w:pPr>
      <w:r>
        <w:rPr>
          <w:color w:val="808080"/>
        </w:rPr>
        <w:t>-- ASN1STOP</w:t>
      </w:r>
    </w:p>
    <w:p/>
    <w:p>
      <w:pPr>
        <w:pStyle w:val="5"/>
        <w:rPr>
          <w:ins w:id="4945" w:author="" w:date="2018-01-30T23:11:00Z"/>
        </w:rPr>
      </w:pPr>
      <w:ins w:id="4946" w:date="2018-01-30T23:11:00Z">
        <w:r>
          <w:rPr/>
          <w:t>–</w:t>
        </w:r>
      </w:ins>
      <w:ins w:id="4947" w:date="2018-01-30T23:11:00Z">
        <w:r>
          <w:rPr/>
          <w:tab/>
        </w:r>
      </w:ins>
      <w:ins w:id="4948" w:date="2018-01-30T23:11:00Z">
        <w:r>
          <w:rPr>
            <w:i/>
          </w:rPr>
          <w:t>ReportInterval</w:t>
        </w:r>
        <w:bookmarkEnd w:id="190"/>
        <w:bookmarkEnd w:id="191"/>
      </w:ins>
    </w:p>
    <w:p>
      <w:pPr>
        <w:rPr>
          <w:ins w:id="4949" w:author="" w:date="2018-01-30T23:11:00Z"/>
        </w:rPr>
      </w:pPr>
      <w:ins w:id="4950" w:date="2018-01-30T23:11:00Z">
        <w:r>
          <w:rPr/>
          <w:t xml:space="preserve">The </w:t>
        </w:r>
      </w:ins>
      <w:ins w:id="4951" w:date="2018-01-30T23:11:00Z">
        <w:r>
          <w:rPr>
            <w:i/>
          </w:rPr>
          <w:t>ReportInterval</w:t>
        </w:r>
      </w:ins>
      <w:ins w:id="4952" w:author="Intel" w:date="2018-03-13T11:09:00Z">
        <w:r>
          <w:rPr>
            <w:i/>
          </w:rPr>
          <w:t xml:space="preserve"> </w:t>
        </w:r>
      </w:ins>
      <w:ins w:id="4953" w:date="2018-01-30T23:11:00Z">
        <w:r>
          <w:rPr>
            <w:iCs/>
          </w:rPr>
          <w:t xml:space="preserve">indicates the interval between periodical reports. </w:t>
        </w:r>
      </w:ins>
      <w:ins w:id="4954" w:date="2018-01-30T23:11:00Z">
        <w:r>
          <w:rPr/>
          <w:t xml:space="preserve">The </w:t>
        </w:r>
      </w:ins>
      <w:ins w:id="4955" w:date="2018-01-30T23:11:00Z">
        <w:r>
          <w:rPr>
            <w:i/>
          </w:rPr>
          <w:t>ReportInterval</w:t>
        </w:r>
      </w:ins>
      <w:ins w:id="4956" w:date="2018-01-30T23:11:00Z">
        <w:r>
          <w:rPr/>
          <w:t xml:space="preserve"> is </w:t>
        </w:r>
      </w:ins>
      <w:ins w:id="4957" w:date="2018-01-30T23:11:00Z">
        <w:r>
          <w:rPr>
            <w:iCs/>
          </w:rPr>
          <w:t xml:space="preserve">applicable if the UE performs periodical reporting (i.e. when </w:t>
        </w:r>
      </w:ins>
      <w:ins w:id="4958" w:date="2018-01-30T23:11:00Z">
        <w:r>
          <w:rPr>
            <w:i/>
            <w:iCs/>
          </w:rPr>
          <w:t>reportAmount</w:t>
        </w:r>
      </w:ins>
      <w:ins w:id="4959" w:date="2018-01-30T23:11:00Z">
        <w:r>
          <w:rPr>
            <w:iCs/>
          </w:rPr>
          <w:t xml:space="preserve"> exceeds 1), for </w:t>
        </w:r>
      </w:ins>
      <w:ins w:id="4960" w:date="2018-01-30T23:11:00Z">
        <w:r>
          <w:rPr>
            <w:i/>
            <w:iCs/>
          </w:rPr>
          <w:t>triggerTypeevent</w:t>
        </w:r>
      </w:ins>
      <w:ins w:id="4961" w:date="2018-01-30T23:11:00Z">
        <w:r>
          <w:rPr>
            <w:iCs/>
          </w:rPr>
          <w:t xml:space="preserve"> as well as for </w:t>
        </w:r>
      </w:ins>
      <w:ins w:id="4962" w:date="2018-01-30T23:11:00Z">
        <w:r>
          <w:rPr>
            <w:i/>
            <w:iCs/>
          </w:rPr>
          <w:t>triggerTypeperiodical</w:t>
        </w:r>
      </w:ins>
      <w:ins w:id="4963" w:date="2018-01-30T23:11:00Z">
        <w:r>
          <w:rPr/>
          <w:t xml:space="preserve">. Value ms120 corresponds </w:t>
        </w:r>
      </w:ins>
      <w:ins w:id="4964" w:date="2018-01-30T23:18:00Z">
        <w:r>
          <w:rPr/>
          <w:t>to</w:t>
        </w:r>
      </w:ins>
      <w:ins w:id="4965" w:date="2018-01-30T23:11:00Z">
        <w:r>
          <w:rPr/>
          <w:t xml:space="preserve"> 120 ms, ms240 corresponds </w:t>
        </w:r>
      </w:ins>
      <w:ins w:id="4966" w:date="2018-01-30T23:18:00Z">
        <w:r>
          <w:rPr/>
          <w:t>to</w:t>
        </w:r>
      </w:ins>
      <w:ins w:id="4967" w:date="2018-01-30T23:11:00Z">
        <w:r>
          <w:rPr/>
          <w:t xml:space="preserve"> 240 ms and so on, while value min1 corresponds </w:t>
        </w:r>
      </w:ins>
      <w:ins w:id="4968" w:date="2018-01-30T23:18:00Z">
        <w:r>
          <w:rPr/>
          <w:t>to</w:t>
        </w:r>
      </w:ins>
      <w:ins w:id="4969" w:date="2018-01-30T23:11:00Z">
        <w:r>
          <w:rPr/>
          <w:t xml:space="preserve"> 1 min, min6 corresponds </w:t>
        </w:r>
      </w:ins>
      <w:ins w:id="4970" w:date="2018-01-30T23:18:00Z">
        <w:r>
          <w:rPr/>
          <w:t>to</w:t>
        </w:r>
      </w:ins>
      <w:ins w:id="4971" w:date="2018-01-30T23:11:00Z">
        <w:r>
          <w:rPr/>
          <w:t xml:space="preserve"> 6 min and so on.</w:t>
        </w:r>
      </w:ins>
    </w:p>
    <w:p>
      <w:pPr>
        <w:pStyle w:val="84"/>
        <w:rPr>
          <w:ins w:id="4972" w:author="" w:date="2018-01-30T23:11:00Z"/>
        </w:rPr>
      </w:pPr>
      <w:ins w:id="4973" w:date="2018-01-30T23:11:00Z">
        <w:r>
          <w:rPr>
            <w:bCs/>
            <w:i/>
            <w:iCs/>
          </w:rPr>
          <w:t xml:space="preserve">ReportInterval </w:t>
        </w:r>
      </w:ins>
      <w:ins w:id="4974" w:date="2018-01-30T23:11:00Z">
        <w:r>
          <w:rPr/>
          <w:t>information element</w:t>
        </w:r>
      </w:ins>
    </w:p>
    <w:p>
      <w:pPr>
        <w:pStyle w:val="67"/>
        <w:rPr>
          <w:ins w:id="4975" w:author="" w:date="2018-01-30T23:11:00Z"/>
        </w:rPr>
      </w:pPr>
      <w:ins w:id="4976" w:date="2018-01-30T23:11:00Z">
        <w:r>
          <w:rPr/>
          <w:t>-- ASN1START</w:t>
        </w:r>
      </w:ins>
    </w:p>
    <w:p>
      <w:pPr>
        <w:pStyle w:val="67"/>
        <w:rPr>
          <w:ins w:id="4977" w:author="" w:date="2018-01-30T23:11:00Z"/>
        </w:rPr>
      </w:pPr>
    </w:p>
    <w:p>
      <w:pPr>
        <w:pStyle w:val="67"/>
        <w:rPr>
          <w:ins w:id="4978" w:author="" w:date="2018-01-30T23:16:00Z"/>
        </w:rPr>
      </w:pPr>
      <w:ins w:id="4979" w:date="2018-01-30T23:11:00Z">
        <w:r>
          <w:rPr/>
          <w:t>ReportInterval ::=</w:t>
        </w:r>
      </w:ins>
      <w:ins w:id="4980" w:date="2018-01-30T23:11:00Z">
        <w:r>
          <w:rPr/>
          <w:tab/>
        </w:r>
      </w:ins>
      <w:ins w:id="4981" w:date="2018-01-30T23:11:00Z">
        <w:r>
          <w:rPr/>
          <w:tab/>
        </w:r>
      </w:ins>
      <w:ins w:id="4982" w:date="2018-01-30T23:11:00Z">
        <w:r>
          <w:rPr/>
          <w:tab/>
        </w:r>
      </w:ins>
      <w:ins w:id="4983" w:date="2018-01-30T23:11:00Z">
        <w:r>
          <w:rPr/>
          <w:tab/>
        </w:r>
      </w:ins>
      <w:ins w:id="4984" w:date="2018-01-30T23:11:00Z">
        <w:r>
          <w:rPr/>
          <w:tab/>
        </w:r>
      </w:ins>
      <w:ins w:id="4985" w:date="2018-01-30T23:11:00Z">
        <w:r>
          <w:rPr/>
          <w:t>ENUMERATED {ms120, ms240, ms480, ms640, ms1024, ms2048, ms5120, ms10240,</w:t>
        </w:r>
      </w:ins>
      <w:ins w:id="4986" w:date="2018-01-30T23:14:00Z">
        <w:r>
          <w:rPr/>
          <w:t xml:space="preserve"> ms20480, ms40960</w:t>
        </w:r>
      </w:ins>
      <w:ins w:id="4987" w:date="2018-01-30T23:15:00Z">
        <w:r>
          <w:rPr/>
          <w:t xml:space="preserve">, </w:t>
        </w:r>
      </w:ins>
      <w:ins w:id="4988" w:date="2018-01-30T23:11:00Z">
        <w:r>
          <w:rPr/>
          <w:t>min1,</w:t>
        </w:r>
      </w:ins>
    </w:p>
    <w:p>
      <w:pPr>
        <w:pStyle w:val="67"/>
        <w:rPr>
          <w:ins w:id="4989" w:author="" w:date="2018-01-30T23:11:00Z"/>
        </w:rPr>
      </w:pPr>
      <w:ins w:id="4990" w:date="2018-01-30T23:16:00Z">
        <w:r>
          <w:rPr/>
          <w:tab/>
        </w:r>
      </w:ins>
      <w:ins w:id="4991" w:date="2018-01-30T23:16:00Z">
        <w:r>
          <w:rPr/>
          <w:tab/>
        </w:r>
      </w:ins>
      <w:ins w:id="4992" w:date="2018-01-30T23:16:00Z">
        <w:r>
          <w:rPr/>
          <w:tab/>
        </w:r>
      </w:ins>
      <w:ins w:id="4993" w:date="2018-01-30T23:16:00Z">
        <w:r>
          <w:rPr/>
          <w:tab/>
        </w:r>
      </w:ins>
      <w:ins w:id="4994" w:date="2018-01-30T23:16:00Z">
        <w:r>
          <w:rPr/>
          <w:tab/>
        </w:r>
      </w:ins>
      <w:ins w:id="4995" w:date="2018-01-30T23:16:00Z">
        <w:r>
          <w:rPr/>
          <w:tab/>
        </w:r>
      </w:ins>
      <w:ins w:id="4996" w:date="2018-01-30T23:16:00Z">
        <w:r>
          <w:rPr/>
          <w:tab/>
        </w:r>
      </w:ins>
      <w:ins w:id="4997" w:date="2018-01-30T23:16:00Z">
        <w:r>
          <w:rPr/>
          <w:tab/>
        </w:r>
      </w:ins>
      <w:ins w:id="4998" w:date="2018-01-30T23:16:00Z">
        <w:r>
          <w:rPr/>
          <w:tab/>
        </w:r>
      </w:ins>
      <w:ins w:id="4999" w:date="2018-01-30T23:16:00Z">
        <w:r>
          <w:rPr/>
          <w:tab/>
        </w:r>
      </w:ins>
      <w:ins w:id="5000" w:date="2018-01-30T23:16:00Z">
        <w:r>
          <w:rPr/>
          <w:tab/>
        </w:r>
      </w:ins>
      <w:ins w:id="5001" w:date="2018-01-30T23:16:00Z">
        <w:r>
          <w:rPr/>
          <w:tab/>
        </w:r>
      </w:ins>
      <w:ins w:id="5002" w:date="2018-01-30T23:16:00Z">
        <w:r>
          <w:rPr/>
          <w:tab/>
        </w:r>
      </w:ins>
      <w:ins w:id="5003" w:date="2018-01-30T23:11:00Z">
        <w:r>
          <w:rPr/>
          <w:t>min6, min12, min30</w:t>
        </w:r>
      </w:ins>
      <w:ins w:id="5004" w:author="Intel" w:date="2018-03-13T11:09:00Z">
        <w:r>
          <w:rPr/>
          <w:t xml:space="preserve"> </w:t>
        </w:r>
      </w:ins>
      <w:ins w:id="5005" w:date="2018-01-30T23:11:00Z">
        <w:del w:id="5006" w:author="Intel" w:date="2018-03-13T11:09:00Z">
          <w:r>
            <w:rPr/>
            <w:delText>, spare2, spare1</w:delText>
          </w:r>
        </w:del>
      </w:ins>
      <w:ins w:id="5007" w:date="2018-01-30T23:11:00Z">
        <w:r>
          <w:rPr/>
          <w:t>}</w:t>
        </w:r>
      </w:ins>
    </w:p>
    <w:p>
      <w:pPr>
        <w:pStyle w:val="67"/>
        <w:rPr>
          <w:ins w:id="5008" w:author="" w:date="2018-01-30T23:11:00Z"/>
        </w:rPr>
      </w:pPr>
    </w:p>
    <w:p>
      <w:pPr>
        <w:pStyle w:val="67"/>
        <w:rPr>
          <w:ins w:id="5009" w:author="" w:date="2018-01-30T23:11:00Z"/>
        </w:rPr>
      </w:pPr>
      <w:ins w:id="5010" w:date="2018-01-30T23:11:00Z">
        <w:r>
          <w:rPr/>
          <w:t>-- ASN1STOP</w:t>
        </w:r>
      </w:ins>
    </w:p>
    <w:p>
      <w:pPr>
        <w:pStyle w:val="5"/>
        <w:rPr>
          <w:ins w:id="5011" w:author="RIL-Z073" w:date="2018-01-30T22:31:00Z"/>
        </w:rPr>
      </w:pPr>
      <w:ins w:id="5012" w:author="RIL-Z073" w:date="2018-01-30T22:31:00Z">
        <w:bookmarkStart w:id="195" w:name="_Toc505697589"/>
        <w:r>
          <w:rPr/>
          <w:t>–</w:t>
        </w:r>
      </w:ins>
      <w:ins w:id="5013" w:author="RIL-Z073" w:date="2018-01-30T22:31:00Z">
        <w:r>
          <w:rPr/>
          <w:tab/>
        </w:r>
      </w:ins>
      <w:ins w:id="5014" w:author="RIL-Z073" w:date="2018-01-30T22:31:00Z">
        <w:r>
          <w:rPr>
            <w:i/>
          </w:rPr>
          <w:t>RSRP-Range</w:t>
        </w:r>
        <w:bookmarkEnd w:id="195"/>
      </w:ins>
    </w:p>
    <w:p>
      <w:pPr>
        <w:ind w:left="0"/>
        <w:rPr>
          <w:ins w:id="5016" w:author="RIL-Z073" w:date="2018-01-30T22:31:00Z"/>
        </w:rPr>
        <w:pPrChange w:id="5015" w:author="R2-1801157" w:date="2018-01-30T16:50:00Z">
          <w:pPr>
            <w:ind w:left="284"/>
          </w:pPr>
        </w:pPrChange>
      </w:pPr>
      <w:ins w:id="5017" w:author="RIL-Z073" w:date="2018-01-30T22:31:00Z">
        <w:r>
          <w:rPr/>
          <w:t xml:space="preserve">The IE </w:t>
        </w:r>
      </w:ins>
      <w:ins w:id="5018" w:author="RIL-Z073" w:date="2018-01-30T22:31:00Z">
        <w:r>
          <w:rPr>
            <w:i/>
          </w:rPr>
          <w:t>RSRP-Range</w:t>
        </w:r>
      </w:ins>
      <w:ins w:id="5019" w:author="RIL-Z073" w:date="2018-01-30T22:31:00Z">
        <w:r>
          <w:rPr/>
          <w:t xml:space="preserve"> specifies the value range used in RSRP measurements and thresholds. Integer value for RSRP measurements according to mapping table in TS 38.133 [</w:t>
        </w:r>
      </w:ins>
      <w:ins w:id="5020" w:author="RIL-Z073" w:date="2018-01-30T22:41:00Z">
        <w:r>
          <w:rPr/>
          <w:t>14</w:t>
        </w:r>
      </w:ins>
      <w:ins w:id="5021" w:author="RIL-Z073" w:date="2018-01-30T22:31:00Z">
        <w:r>
          <w:rPr/>
          <w:t>].</w:t>
        </w:r>
      </w:ins>
    </w:p>
    <w:p>
      <w:pPr>
        <w:pStyle w:val="84"/>
        <w:rPr>
          <w:ins w:id="5022" w:author="RIL-Z073" w:date="2018-01-30T22:31:00Z"/>
        </w:rPr>
      </w:pPr>
      <w:ins w:id="5023" w:author="RIL-Z073" w:date="2018-01-30T22:31:00Z">
        <w:r>
          <w:rPr>
            <w:i/>
          </w:rPr>
          <w:t>RSRP-Range</w:t>
        </w:r>
      </w:ins>
      <w:ins w:id="5024" w:author="RIL-Z073" w:date="2018-01-30T22:31:00Z">
        <w:r>
          <w:rPr/>
          <w:t xml:space="preserve"> information element</w:t>
        </w:r>
      </w:ins>
    </w:p>
    <w:p>
      <w:pPr>
        <w:pStyle w:val="67"/>
        <w:rPr>
          <w:ins w:id="5025" w:author="RIL-Z073" w:date="2018-01-30T22:31:00Z"/>
          <w:color w:val="808080"/>
        </w:rPr>
      </w:pPr>
      <w:ins w:id="5026" w:author="RIL-Z073" w:date="2018-01-30T22:31:00Z">
        <w:r>
          <w:rPr>
            <w:color w:val="808080"/>
          </w:rPr>
          <w:t>-- ASN1START</w:t>
        </w:r>
      </w:ins>
    </w:p>
    <w:p>
      <w:pPr>
        <w:pStyle w:val="67"/>
        <w:rPr>
          <w:ins w:id="5027" w:author="RIL-Z073" w:date="2018-01-30T22:31:00Z"/>
          <w:color w:val="808080"/>
        </w:rPr>
      </w:pPr>
      <w:ins w:id="5028" w:author="RIL-Z073" w:date="2018-01-30T22:31:00Z">
        <w:r>
          <w:rPr>
            <w:color w:val="808080"/>
          </w:rPr>
          <w:t>-- TAG-</w:t>
        </w:r>
      </w:ins>
      <w:ins w:id="5029" w:author="RIL-Z073" w:date="2018-01-30T22:34:00Z">
        <w:r>
          <w:rPr>
            <w:color w:val="808080"/>
          </w:rPr>
          <w:t>RSRP-RANGE</w:t>
        </w:r>
      </w:ins>
      <w:ins w:id="5030" w:author="RIL-Z073" w:date="2018-01-30T22:31:00Z">
        <w:r>
          <w:rPr>
            <w:color w:val="808080"/>
          </w:rPr>
          <w:t>-START</w:t>
        </w:r>
      </w:ins>
    </w:p>
    <w:p>
      <w:pPr>
        <w:pStyle w:val="67"/>
        <w:rPr>
          <w:ins w:id="5031" w:author="RIL-Z073" w:date="2018-01-30T22:31:00Z"/>
        </w:rPr>
      </w:pPr>
    </w:p>
    <w:p>
      <w:pPr>
        <w:pStyle w:val="67"/>
        <w:rPr>
          <w:ins w:id="5032" w:author="RIL-Z073" w:date="2018-01-30T22:35:00Z"/>
        </w:rPr>
      </w:pPr>
      <w:ins w:id="5033" w:author="RIL-Z073" w:date="2018-01-30T22:33:00Z">
        <w:r>
          <w:rPr/>
          <w:t>RSRP-Range ::=</w:t>
        </w:r>
      </w:ins>
      <w:ins w:id="5034" w:author="RIL-Z073" w:date="2018-01-30T22:33:00Z">
        <w:r>
          <w:rPr/>
          <w:tab/>
        </w:r>
      </w:ins>
      <w:ins w:id="5035" w:author="RIL-Z073" w:date="2018-01-30T22:33:00Z">
        <w:r>
          <w:rPr/>
          <w:tab/>
        </w:r>
      </w:ins>
      <w:ins w:id="5036" w:author="RIL-Z073" w:date="2018-01-30T22:33:00Z">
        <w:r>
          <w:rPr/>
          <w:tab/>
        </w:r>
      </w:ins>
      <w:ins w:id="5037" w:author="RIL-Z073" w:date="2018-01-30T22:33:00Z">
        <w:r>
          <w:rPr/>
          <w:tab/>
        </w:r>
      </w:ins>
      <w:ins w:id="5038" w:author="RIL-Z073" w:date="2018-01-30T22:33:00Z">
        <w:r>
          <w:rPr/>
          <w:tab/>
        </w:r>
      </w:ins>
      <w:ins w:id="5039" w:author="RIL-Z073" w:date="2018-01-30T22:33:00Z">
        <w:r>
          <w:rPr/>
          <w:tab/>
        </w:r>
      </w:ins>
      <w:ins w:id="5040" w:author="RIL-Z073" w:date="2018-01-30T22:33:00Z">
        <w:r>
          <w:rPr/>
          <w:t>INTEGER(0..124)</w:t>
        </w:r>
      </w:ins>
    </w:p>
    <w:p>
      <w:pPr>
        <w:pStyle w:val="67"/>
        <w:rPr>
          <w:ins w:id="5041" w:author="RIL-Z073" w:date="2018-01-30T22:31:00Z"/>
        </w:rPr>
      </w:pPr>
    </w:p>
    <w:p>
      <w:pPr>
        <w:pStyle w:val="67"/>
        <w:rPr>
          <w:ins w:id="5042" w:author="RIL-Z073" w:date="2018-01-30T22:31:00Z"/>
          <w:color w:val="808080"/>
        </w:rPr>
      </w:pPr>
      <w:ins w:id="5043" w:author="RIL-Z073" w:date="2018-01-30T22:31:00Z">
        <w:r>
          <w:rPr>
            <w:color w:val="808080"/>
          </w:rPr>
          <w:t>-- TAG-</w:t>
        </w:r>
      </w:ins>
      <w:ins w:id="5044" w:author="RIL-Z073" w:date="2018-01-30T22:34:00Z">
        <w:r>
          <w:rPr>
            <w:color w:val="808080"/>
          </w:rPr>
          <w:t>RSRP-RANGE</w:t>
        </w:r>
      </w:ins>
      <w:ins w:id="5045" w:author="RIL-Z073" w:date="2018-01-30T22:31:00Z">
        <w:r>
          <w:rPr>
            <w:color w:val="808080"/>
          </w:rPr>
          <w:t>-STOP</w:t>
        </w:r>
      </w:ins>
    </w:p>
    <w:p>
      <w:pPr>
        <w:pStyle w:val="67"/>
        <w:rPr>
          <w:ins w:id="5046" w:author="RIL-Z073" w:date="2018-01-30T22:31:00Z"/>
          <w:color w:val="808080"/>
        </w:rPr>
      </w:pPr>
      <w:ins w:id="5047" w:author="RIL-Z073" w:date="2018-01-30T22:31:00Z">
        <w:r>
          <w:rPr>
            <w:color w:val="808080"/>
          </w:rPr>
          <w:t>-- ASN1STOP</w:t>
        </w:r>
      </w:ins>
    </w:p>
    <w:p>
      <w:pPr>
        <w:pStyle w:val="5"/>
        <w:rPr>
          <w:ins w:id="5048" w:author="RIL-Z073" w:date="2018-01-30T22:44:00Z"/>
        </w:rPr>
      </w:pPr>
      <w:ins w:id="5049" w:author="RIL-Z073" w:date="2018-01-30T22:44:00Z">
        <w:bookmarkStart w:id="196" w:name="_Toc505697590"/>
        <w:r>
          <w:rPr/>
          <w:t>–</w:t>
        </w:r>
      </w:ins>
      <w:ins w:id="5050" w:author="RIL-Z073" w:date="2018-01-30T22:44:00Z">
        <w:r>
          <w:rPr/>
          <w:tab/>
        </w:r>
      </w:ins>
      <w:ins w:id="5051" w:author="RIL-Z073" w:date="2018-01-30T22:44:00Z">
        <w:r>
          <w:rPr>
            <w:i/>
          </w:rPr>
          <w:t>RSR</w:t>
        </w:r>
      </w:ins>
      <w:ins w:id="5052" w:author="RIL-Z073" w:date="2018-01-30T22:45:00Z">
        <w:r>
          <w:rPr>
            <w:i/>
          </w:rPr>
          <w:t>Q</w:t>
        </w:r>
      </w:ins>
      <w:ins w:id="5053" w:author="RIL-Z073" w:date="2018-01-30T22:44:00Z">
        <w:r>
          <w:rPr>
            <w:i/>
          </w:rPr>
          <w:t>-Range</w:t>
        </w:r>
        <w:bookmarkEnd w:id="196"/>
      </w:ins>
    </w:p>
    <w:p>
      <w:pPr>
        <w:rPr>
          <w:ins w:id="5054" w:author="RIL-Z073" w:date="2018-01-30T22:31:00Z"/>
        </w:rPr>
      </w:pPr>
      <w:ins w:id="5055" w:author="RIL-Z073" w:date="2018-01-30T22:31:00Z">
        <w:r>
          <w:rPr/>
          <w:t xml:space="preserve">The IE </w:t>
        </w:r>
      </w:ins>
      <w:ins w:id="5056" w:author="RIL-Z073" w:date="2018-01-30T22:31:00Z">
        <w:r>
          <w:rPr>
            <w:i/>
          </w:rPr>
          <w:t>RSRQ-Range</w:t>
        </w:r>
      </w:ins>
      <w:ins w:id="5057" w:author="RIL-Z073" w:date="2018-01-30T22:31:00Z">
        <w:r>
          <w:rPr/>
          <w:t xml:space="preserve"> specifies the value range used in RSRQ measurements and thresholds. Integer value for RSRQ measurements is according to mapping table in TS 38.133 [14].</w:t>
        </w:r>
      </w:ins>
    </w:p>
    <w:p>
      <w:pPr>
        <w:pStyle w:val="84"/>
        <w:rPr>
          <w:ins w:id="5058" w:author="RIL-Z073" w:date="2018-01-30T22:31:00Z"/>
        </w:rPr>
      </w:pPr>
      <w:ins w:id="5059" w:author="RIL-Z073" w:date="2018-01-30T22:31:00Z">
        <w:r>
          <w:rPr>
            <w:i/>
          </w:rPr>
          <w:t>RSRQ-Range</w:t>
        </w:r>
      </w:ins>
      <w:ins w:id="5060" w:author="RIL-Z073" w:date="2018-01-30T22:31:00Z">
        <w:r>
          <w:rPr/>
          <w:t xml:space="preserve"> information element</w:t>
        </w:r>
      </w:ins>
    </w:p>
    <w:p>
      <w:pPr>
        <w:pStyle w:val="67"/>
        <w:rPr>
          <w:ins w:id="5061" w:author="RIL-Z073" w:date="2018-01-30T22:42:00Z"/>
          <w:color w:val="808080"/>
        </w:rPr>
      </w:pPr>
      <w:ins w:id="5062" w:author="RIL-Z073" w:date="2018-01-30T22:42:00Z">
        <w:r>
          <w:rPr>
            <w:color w:val="808080"/>
          </w:rPr>
          <w:t>-- ASN1START</w:t>
        </w:r>
      </w:ins>
    </w:p>
    <w:p>
      <w:pPr>
        <w:pStyle w:val="67"/>
        <w:rPr>
          <w:ins w:id="5063" w:author="RIL-Z073" w:date="2018-01-30T22:42:00Z"/>
          <w:color w:val="808080"/>
        </w:rPr>
      </w:pPr>
      <w:ins w:id="5064" w:author="RIL-Z073" w:date="2018-01-30T22:42:00Z">
        <w:r>
          <w:rPr>
            <w:color w:val="808080"/>
          </w:rPr>
          <w:t>-- TAG-RSRQ-RANGE-START</w:t>
        </w:r>
      </w:ins>
    </w:p>
    <w:p>
      <w:pPr>
        <w:pStyle w:val="67"/>
        <w:rPr>
          <w:ins w:id="5065" w:author="RIL-Z073" w:date="2018-01-30T22:42:00Z"/>
        </w:rPr>
      </w:pPr>
    </w:p>
    <w:p>
      <w:pPr>
        <w:pStyle w:val="67"/>
        <w:rPr>
          <w:ins w:id="5066" w:author="RIL-Z073" w:date="2018-01-30T22:42:00Z"/>
        </w:rPr>
      </w:pPr>
      <w:ins w:id="5067" w:author="RIL-Z073" w:date="2018-01-30T22:42:00Z">
        <w:r>
          <w:rPr/>
          <w:t>RSRQ-Range ::=</w:t>
        </w:r>
      </w:ins>
      <w:ins w:id="5068" w:author="RIL-Z073" w:date="2018-01-30T22:42:00Z">
        <w:r>
          <w:rPr/>
          <w:tab/>
        </w:r>
      </w:ins>
      <w:ins w:id="5069" w:author="RIL-Z073" w:date="2018-01-30T22:42:00Z">
        <w:r>
          <w:rPr/>
          <w:tab/>
        </w:r>
      </w:ins>
      <w:ins w:id="5070" w:author="RIL-Z073" w:date="2018-01-30T22:42:00Z">
        <w:r>
          <w:rPr/>
          <w:tab/>
        </w:r>
      </w:ins>
      <w:ins w:id="5071" w:author="RIL-Z073" w:date="2018-01-30T22:42:00Z">
        <w:r>
          <w:rPr/>
          <w:tab/>
        </w:r>
      </w:ins>
      <w:ins w:id="5072" w:author="RIL-Z073" w:date="2018-01-30T22:42:00Z">
        <w:r>
          <w:rPr/>
          <w:tab/>
        </w:r>
      </w:ins>
      <w:ins w:id="5073" w:author="RIL-Z073" w:date="2018-01-30T22:42:00Z">
        <w:r>
          <w:rPr/>
          <w:tab/>
        </w:r>
      </w:ins>
      <w:ins w:id="5074" w:author="RIL-Z073" w:date="2018-01-30T22:42:00Z">
        <w:r>
          <w:rPr/>
          <w:t>INTEGER(0..127)</w:t>
        </w:r>
      </w:ins>
    </w:p>
    <w:p>
      <w:pPr>
        <w:pStyle w:val="67"/>
        <w:rPr>
          <w:ins w:id="5075" w:author="RIL-Z073" w:date="2018-01-30T22:42:00Z"/>
        </w:rPr>
      </w:pPr>
    </w:p>
    <w:p>
      <w:pPr>
        <w:pStyle w:val="67"/>
        <w:rPr>
          <w:ins w:id="5076" w:author="RIL-Z073" w:date="2018-01-30T22:42:00Z"/>
          <w:color w:val="808080"/>
        </w:rPr>
      </w:pPr>
      <w:ins w:id="5077" w:author="RIL-Z073" w:date="2018-01-30T22:42:00Z">
        <w:r>
          <w:rPr>
            <w:color w:val="808080"/>
          </w:rPr>
          <w:t>-- TAG-RSRQ-RANGE-STOP</w:t>
        </w:r>
      </w:ins>
    </w:p>
    <w:p>
      <w:pPr>
        <w:pStyle w:val="67"/>
        <w:rPr>
          <w:ins w:id="5078" w:author="RIL-Z073" w:date="2018-01-30T22:42:00Z"/>
          <w:color w:val="808080"/>
        </w:rPr>
      </w:pPr>
      <w:ins w:id="5079" w:author="RIL-Z073" w:date="2018-01-30T22:42:00Z">
        <w:r>
          <w:rPr>
            <w:color w:val="808080"/>
          </w:rPr>
          <w:t>-- ASN1STOP</w:t>
        </w:r>
      </w:ins>
    </w:p>
    <w:p>
      <w:pPr>
        <w:pStyle w:val="5"/>
        <w:rPr>
          <w:ins w:id="5080" w:author="RIL-Z073" w:date="2018-01-30T22:45:00Z"/>
        </w:rPr>
      </w:pPr>
      <w:ins w:id="5081" w:author="RIL-Z073" w:date="2018-01-30T22:45:00Z">
        <w:bookmarkStart w:id="197" w:name="_Toc505697591"/>
        <w:r>
          <w:rPr/>
          <w:t>–</w:t>
        </w:r>
      </w:ins>
      <w:ins w:id="5082" w:author="RIL-Z073" w:date="2018-01-30T22:45:00Z">
        <w:r>
          <w:rPr/>
          <w:tab/>
        </w:r>
      </w:ins>
      <w:ins w:id="5083" w:author="RIL-Z073" w:date="2018-01-30T22:45:00Z">
        <w:r>
          <w:rPr>
            <w:i/>
          </w:rPr>
          <w:t>SINR-Range</w:t>
        </w:r>
        <w:bookmarkEnd w:id="197"/>
      </w:ins>
    </w:p>
    <w:p>
      <w:pPr>
        <w:rPr>
          <w:ins w:id="5084" w:author="RIL-Z073" w:date="2018-01-30T22:31:00Z"/>
        </w:rPr>
      </w:pPr>
      <w:ins w:id="5085" w:author="RIL-Z073" w:date="2018-01-30T22:31:00Z">
        <w:r>
          <w:rPr/>
          <w:t xml:space="preserve">The IE </w:t>
        </w:r>
      </w:ins>
      <w:ins w:id="5086" w:date="2018-01-31T13:29:00Z">
        <w:r>
          <w:rPr>
            <w:i/>
          </w:rPr>
          <w:t>SINR</w:t>
        </w:r>
      </w:ins>
      <w:ins w:id="5087" w:author="RIL-Z073" w:date="2018-01-30T22:31:00Z">
        <w:r>
          <w:rPr>
            <w:i/>
          </w:rPr>
          <w:t>-Range</w:t>
        </w:r>
      </w:ins>
      <w:ins w:id="5088" w:author="RIL-Z073" w:date="2018-01-30T22:31:00Z">
        <w:r>
          <w:rPr/>
          <w:t xml:space="preserve"> specifies the value range used in SINR measurements and thresholds. Integer value for SINR measurements is according to mapping table in TS 38.133 [14].</w:t>
        </w:r>
      </w:ins>
    </w:p>
    <w:p>
      <w:pPr>
        <w:pStyle w:val="84"/>
        <w:rPr>
          <w:ins w:id="5089" w:author="RIL-Z073" w:date="2018-01-30T22:31:00Z"/>
        </w:rPr>
      </w:pPr>
      <w:ins w:id="5090" w:author="RIL-Z073" w:date="2018-01-30T22:31:00Z">
        <w:r>
          <w:rPr>
            <w:i/>
          </w:rPr>
          <w:t>SINR-Range</w:t>
        </w:r>
      </w:ins>
      <w:ins w:id="5091" w:author="RIL-Z073" w:date="2018-01-30T22:31:00Z">
        <w:r>
          <w:rPr/>
          <w:t xml:space="preserve"> information element</w:t>
        </w:r>
      </w:ins>
    </w:p>
    <w:p>
      <w:pPr>
        <w:pStyle w:val="67"/>
        <w:rPr>
          <w:ins w:id="5092" w:author="RIL-Z073" w:date="2018-01-30T22:43:00Z"/>
          <w:color w:val="808080"/>
        </w:rPr>
      </w:pPr>
      <w:ins w:id="5093" w:author="RIL-Z073" w:date="2018-01-30T22:43:00Z">
        <w:r>
          <w:rPr>
            <w:color w:val="808080"/>
          </w:rPr>
          <w:t>-- ASN1START</w:t>
        </w:r>
      </w:ins>
    </w:p>
    <w:p>
      <w:pPr>
        <w:pStyle w:val="67"/>
        <w:rPr>
          <w:ins w:id="5094" w:author="RIL-Z073" w:date="2018-01-30T22:43:00Z"/>
          <w:color w:val="808080"/>
        </w:rPr>
      </w:pPr>
      <w:ins w:id="5095" w:author="RIL-Z073" w:date="2018-01-30T22:43:00Z">
        <w:r>
          <w:rPr>
            <w:color w:val="808080"/>
          </w:rPr>
          <w:t>-- TAG-</w:t>
        </w:r>
      </w:ins>
      <w:ins w:id="5096" w:author="RIL-Z073" w:date="2018-01-30T22:46:00Z">
        <w:r>
          <w:rPr/>
          <w:t>SINR</w:t>
        </w:r>
      </w:ins>
      <w:ins w:id="5097" w:author="RIL-Z073" w:date="2018-01-30T22:43:00Z">
        <w:r>
          <w:rPr>
            <w:color w:val="808080"/>
          </w:rPr>
          <w:t>-RANGE-START</w:t>
        </w:r>
      </w:ins>
    </w:p>
    <w:p>
      <w:pPr>
        <w:pStyle w:val="67"/>
        <w:rPr>
          <w:ins w:id="5098" w:author="RIL-Z073" w:date="2018-01-30T22:43:00Z"/>
        </w:rPr>
      </w:pPr>
    </w:p>
    <w:p>
      <w:pPr>
        <w:pStyle w:val="67"/>
        <w:rPr>
          <w:ins w:id="5099" w:author="RIL-Z073" w:date="2018-01-30T22:47:00Z"/>
        </w:rPr>
      </w:pPr>
      <w:ins w:id="5100" w:author="RIL-Z073" w:date="2018-01-30T22:45:00Z">
        <w:r>
          <w:rPr/>
          <w:t>SINR-Range ::=</w:t>
        </w:r>
      </w:ins>
      <w:ins w:id="5101" w:author="RIL-Z073" w:date="2018-01-30T22:45:00Z">
        <w:r>
          <w:rPr/>
          <w:tab/>
        </w:r>
      </w:ins>
      <w:ins w:id="5102" w:author="RIL-Z073" w:date="2018-01-30T22:45:00Z">
        <w:r>
          <w:rPr/>
          <w:tab/>
        </w:r>
      </w:ins>
      <w:ins w:id="5103" w:author="RIL-Z073" w:date="2018-01-30T22:45:00Z">
        <w:r>
          <w:rPr/>
          <w:tab/>
        </w:r>
      </w:ins>
      <w:ins w:id="5104" w:author="RIL-Z073" w:date="2018-01-30T22:45:00Z">
        <w:r>
          <w:rPr/>
          <w:tab/>
        </w:r>
      </w:ins>
      <w:ins w:id="5105" w:author="RIL-Z073" w:date="2018-01-30T22:45:00Z">
        <w:r>
          <w:rPr/>
          <w:tab/>
        </w:r>
      </w:ins>
      <w:ins w:id="5106" w:author="RIL-Z073" w:date="2018-01-30T22:45:00Z">
        <w:r>
          <w:rPr/>
          <w:tab/>
        </w:r>
      </w:ins>
      <w:ins w:id="5107" w:author="RIL-Z073" w:date="2018-01-30T22:45:00Z">
        <w:r>
          <w:rPr/>
          <w:t>INTEGER(0..127)</w:t>
        </w:r>
      </w:ins>
    </w:p>
    <w:p>
      <w:pPr>
        <w:pStyle w:val="67"/>
        <w:rPr>
          <w:ins w:id="5108" w:author="RIL-Z073" w:date="2018-01-30T22:43:00Z"/>
        </w:rPr>
      </w:pPr>
    </w:p>
    <w:p>
      <w:pPr>
        <w:pStyle w:val="67"/>
        <w:rPr>
          <w:ins w:id="5109" w:author="RIL-Z073" w:date="2018-01-30T22:43:00Z"/>
          <w:color w:val="808080"/>
        </w:rPr>
      </w:pPr>
      <w:ins w:id="5110" w:author="RIL-Z073" w:date="2018-01-30T22:43:00Z">
        <w:r>
          <w:rPr>
            <w:color w:val="808080"/>
          </w:rPr>
          <w:t>-- TAG-</w:t>
        </w:r>
      </w:ins>
      <w:ins w:id="5111" w:author="RIL-Z073" w:date="2018-01-30T22:46:00Z">
        <w:r>
          <w:rPr/>
          <w:t>SINR</w:t>
        </w:r>
      </w:ins>
      <w:ins w:id="5112" w:author="RIL-Z073" w:date="2018-01-30T22:43:00Z">
        <w:r>
          <w:rPr>
            <w:color w:val="808080"/>
          </w:rPr>
          <w:t>-RANGE-STOP</w:t>
        </w:r>
      </w:ins>
    </w:p>
    <w:p>
      <w:pPr>
        <w:pStyle w:val="67"/>
        <w:rPr>
          <w:ins w:id="5113" w:author="RIL-Z073" w:date="2018-01-30T22:43:00Z"/>
          <w:color w:val="808080"/>
        </w:rPr>
      </w:pPr>
      <w:ins w:id="5114" w:author="RIL-Z073" w:date="2018-01-30T22:43:00Z">
        <w:r>
          <w:rPr>
            <w:color w:val="808080"/>
          </w:rPr>
          <w:t>-- ASN1STOP</w:t>
        </w:r>
      </w:ins>
    </w:p>
    <w:p>
      <w:pPr>
        <w:rPr>
          <w:ins w:id="5115" w:author="Huawei" w:date="2018-03-09T17:48:00Z"/>
        </w:rPr>
      </w:pPr>
    </w:p>
    <w:p>
      <w:pPr>
        <w:pStyle w:val="5"/>
        <w:rPr>
          <w:ins w:id="5116" w:author="Huawei" w:date="2018-03-09T17:48:00Z"/>
        </w:rPr>
      </w:pPr>
      <w:ins w:id="5117" w:author="Huawei" w:date="2018-03-09T17:48:00Z">
        <w:bookmarkStart w:id="198" w:name="_Toc503260533"/>
        <w:r>
          <w:rPr/>
          <w:t>–</w:t>
        </w:r>
      </w:ins>
      <w:ins w:id="5118" w:author="Huawei" w:date="2018-03-09T17:48:00Z">
        <w:r>
          <w:rPr/>
          <w:tab/>
        </w:r>
      </w:ins>
      <w:ins w:id="5119" w:author="Huawei" w:date="2018-03-09T17:48:00Z">
        <w:r>
          <w:rPr>
            <w:i/>
          </w:rPr>
          <w:t>TimeToTrigger</w:t>
        </w:r>
        <w:bookmarkEnd w:id="198"/>
      </w:ins>
    </w:p>
    <w:p>
      <w:pPr>
        <w:rPr>
          <w:ins w:id="5120" w:author="Huawei" w:date="2018-03-09T17:48:00Z"/>
        </w:rPr>
      </w:pPr>
      <w:ins w:id="5121" w:author="Huawei" w:date="2018-03-09T17:48:00Z">
        <w:r>
          <w:rPr/>
          <w:t xml:space="preserve">The IE </w:t>
        </w:r>
      </w:ins>
      <w:ins w:id="5122" w:author="Huawei" w:date="2018-03-09T17:48:00Z">
        <w:r>
          <w:rPr>
            <w:i/>
          </w:rPr>
          <w:t>TimeToTrigger</w:t>
        </w:r>
      </w:ins>
      <w:ins w:id="5123" w:author="Huawei" w:date="2018-03-09T17:48:00Z">
        <w:r>
          <w:rPr/>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5124" w:author="Huawei" w:date="2018-03-09T17:49:00Z">
        <w:r>
          <w:rPr/>
          <w:t>1</w:t>
        </w:r>
      </w:ins>
      <w:ins w:id="5125" w:author="Huawei" w:date="2018-03-09T17:48:00Z">
        <w:r>
          <w:rPr/>
          <w:t>.2 applies, ms40 corresponds to 40 ms, and so on.</w:t>
        </w:r>
      </w:ins>
    </w:p>
    <w:p>
      <w:pPr>
        <w:pStyle w:val="84"/>
        <w:rPr>
          <w:ins w:id="5126" w:author="Huawei" w:date="2018-03-09T17:48:00Z"/>
        </w:rPr>
      </w:pPr>
      <w:ins w:id="5127" w:author="Huawei" w:date="2018-03-09T17:48:00Z">
        <w:r>
          <w:rPr>
            <w:bCs/>
            <w:i/>
            <w:iCs/>
          </w:rPr>
          <w:t xml:space="preserve">TimeToTrigger </w:t>
        </w:r>
      </w:ins>
      <w:ins w:id="5128" w:author="Huawei" w:date="2018-03-09T17:48:00Z">
        <w:r>
          <w:rPr/>
          <w:t>information element</w:t>
        </w:r>
      </w:ins>
    </w:p>
    <w:p>
      <w:pPr>
        <w:pStyle w:val="67"/>
        <w:rPr>
          <w:ins w:id="5129" w:author="Huawei" w:date="2018-03-09T17:48:00Z"/>
        </w:rPr>
      </w:pPr>
      <w:ins w:id="5130" w:author="Huawei" w:date="2018-03-09T17:48:00Z">
        <w:r>
          <w:rPr/>
          <w:t>-- ASN1START</w:t>
        </w:r>
      </w:ins>
    </w:p>
    <w:p>
      <w:pPr>
        <w:pStyle w:val="67"/>
        <w:rPr>
          <w:ins w:id="5131" w:author="Huawei" w:date="2018-03-09T17:48:00Z"/>
        </w:rPr>
      </w:pPr>
    </w:p>
    <w:p>
      <w:pPr>
        <w:pStyle w:val="67"/>
        <w:rPr>
          <w:ins w:id="5132" w:author="Huawei" w:date="2018-03-09T17:48:00Z"/>
        </w:rPr>
      </w:pPr>
      <w:ins w:id="5133" w:author="Huawei" w:date="2018-03-09T17:48:00Z">
        <w:r>
          <w:rPr/>
          <w:t>TimeToTrigger ::=</w:t>
        </w:r>
      </w:ins>
      <w:ins w:id="5134" w:author="Huawei" w:date="2018-03-09T17:48:00Z">
        <w:r>
          <w:rPr/>
          <w:tab/>
        </w:r>
      </w:ins>
      <w:ins w:id="5135" w:author="Huawei" w:date="2018-03-09T17:48:00Z">
        <w:r>
          <w:rPr/>
          <w:tab/>
        </w:r>
      </w:ins>
      <w:ins w:id="5136" w:author="Huawei" w:date="2018-03-09T17:48:00Z">
        <w:r>
          <w:rPr/>
          <w:tab/>
        </w:r>
      </w:ins>
      <w:ins w:id="5137" w:author="Huawei" w:date="2018-03-09T17:48:00Z">
        <w:r>
          <w:rPr/>
          <w:tab/>
        </w:r>
      </w:ins>
      <w:ins w:id="5138" w:author="Huawei" w:date="2018-03-09T17:48:00Z">
        <w:r>
          <w:rPr/>
          <w:tab/>
        </w:r>
      </w:ins>
      <w:ins w:id="5139" w:author="Huawei" w:date="2018-03-09T17:48:00Z">
        <w:r>
          <w:rPr/>
          <w:t>ENUMERATED {</w:t>
        </w:r>
      </w:ins>
    </w:p>
    <w:p>
      <w:pPr>
        <w:pStyle w:val="67"/>
        <w:rPr>
          <w:ins w:id="5140" w:author="Huawei" w:date="2018-03-09T17:48:00Z"/>
        </w:rPr>
      </w:pPr>
      <w:ins w:id="5141" w:author="Huawei" w:date="2018-03-09T17:48:00Z">
        <w:r>
          <w:rPr/>
          <w:tab/>
        </w:r>
      </w:ins>
      <w:ins w:id="5142" w:author="Huawei" w:date="2018-03-09T17:48:00Z">
        <w:r>
          <w:rPr/>
          <w:tab/>
        </w:r>
      </w:ins>
      <w:ins w:id="5143" w:author="Huawei" w:date="2018-03-09T17:48:00Z">
        <w:r>
          <w:rPr/>
          <w:tab/>
        </w:r>
      </w:ins>
      <w:ins w:id="5144" w:author="Huawei" w:date="2018-03-09T17:48:00Z">
        <w:r>
          <w:rPr/>
          <w:tab/>
        </w:r>
      </w:ins>
      <w:ins w:id="5145" w:author="Huawei" w:date="2018-03-09T17:48:00Z">
        <w:r>
          <w:rPr/>
          <w:tab/>
        </w:r>
      </w:ins>
      <w:ins w:id="5146" w:author="Huawei" w:date="2018-03-09T17:48:00Z">
        <w:r>
          <w:rPr/>
          <w:tab/>
        </w:r>
      </w:ins>
      <w:ins w:id="5147" w:author="Huawei" w:date="2018-03-09T17:48:00Z">
        <w:r>
          <w:rPr/>
          <w:tab/>
        </w:r>
      </w:ins>
      <w:ins w:id="5148" w:author="Huawei" w:date="2018-03-09T17:48:00Z">
        <w:r>
          <w:rPr/>
          <w:tab/>
        </w:r>
      </w:ins>
      <w:ins w:id="5149" w:author="Huawei" w:date="2018-03-09T17:48:00Z">
        <w:r>
          <w:rPr/>
          <w:tab/>
        </w:r>
      </w:ins>
      <w:ins w:id="5150" w:author="Huawei" w:date="2018-03-09T17:48:00Z">
        <w:r>
          <w:rPr/>
          <w:tab/>
        </w:r>
      </w:ins>
      <w:ins w:id="5151" w:author="Huawei" w:date="2018-03-09T17:48:00Z">
        <w:r>
          <w:rPr/>
          <w:t>ms0, ms40, ms64, ms80, ms100, ms128, ms160, ms256,</w:t>
        </w:r>
      </w:ins>
    </w:p>
    <w:p>
      <w:pPr>
        <w:pStyle w:val="67"/>
        <w:rPr>
          <w:ins w:id="5152" w:author="Huawei" w:date="2018-03-09T17:48:00Z"/>
        </w:rPr>
      </w:pPr>
      <w:ins w:id="5153" w:author="Huawei" w:date="2018-03-09T17:48:00Z">
        <w:r>
          <w:rPr/>
          <w:tab/>
        </w:r>
      </w:ins>
      <w:ins w:id="5154" w:author="Huawei" w:date="2018-03-09T17:48:00Z">
        <w:r>
          <w:rPr/>
          <w:tab/>
        </w:r>
      </w:ins>
      <w:ins w:id="5155" w:author="Huawei" w:date="2018-03-09T17:48:00Z">
        <w:r>
          <w:rPr/>
          <w:tab/>
        </w:r>
      </w:ins>
      <w:ins w:id="5156" w:author="Huawei" w:date="2018-03-09T17:48:00Z">
        <w:r>
          <w:rPr/>
          <w:tab/>
        </w:r>
      </w:ins>
      <w:ins w:id="5157" w:author="Huawei" w:date="2018-03-09T17:48:00Z">
        <w:r>
          <w:rPr/>
          <w:tab/>
        </w:r>
      </w:ins>
      <w:ins w:id="5158" w:author="Huawei" w:date="2018-03-09T17:48:00Z">
        <w:r>
          <w:rPr/>
          <w:tab/>
        </w:r>
      </w:ins>
      <w:ins w:id="5159" w:author="Huawei" w:date="2018-03-09T17:48:00Z">
        <w:r>
          <w:rPr/>
          <w:tab/>
        </w:r>
      </w:ins>
      <w:ins w:id="5160" w:author="Huawei" w:date="2018-03-09T17:48:00Z">
        <w:r>
          <w:rPr/>
          <w:tab/>
        </w:r>
      </w:ins>
      <w:ins w:id="5161" w:author="Huawei" w:date="2018-03-09T17:48:00Z">
        <w:r>
          <w:rPr/>
          <w:tab/>
        </w:r>
      </w:ins>
      <w:ins w:id="5162" w:author="Huawei" w:date="2018-03-09T17:48:00Z">
        <w:r>
          <w:rPr/>
          <w:tab/>
        </w:r>
      </w:ins>
      <w:ins w:id="5163" w:author="Huawei" w:date="2018-03-09T17:48:00Z">
        <w:r>
          <w:rPr/>
          <w:t xml:space="preserve">ms320, ms480, ms512, ms640, </w:t>
        </w:r>
      </w:ins>
      <w:ins w:id="5164" w:author="Huawei" w:date="2018-03-09T17:48:00Z">
        <w:r>
          <w:rPr>
            <w:lang w:eastAsia="zh-CN"/>
          </w:rPr>
          <w:t xml:space="preserve">ms1024, </w:t>
        </w:r>
      </w:ins>
      <w:ins w:id="5165" w:author="Huawei" w:date="2018-03-09T17:48:00Z">
        <w:r>
          <w:rPr/>
          <w:t>ms1280, ms2560,</w:t>
        </w:r>
      </w:ins>
    </w:p>
    <w:p>
      <w:pPr>
        <w:pStyle w:val="67"/>
        <w:rPr>
          <w:ins w:id="5166" w:author="Huawei" w:date="2018-03-09T17:48:00Z"/>
        </w:rPr>
      </w:pPr>
      <w:ins w:id="5167" w:author="Huawei" w:date="2018-03-09T17:48:00Z">
        <w:r>
          <w:rPr/>
          <w:tab/>
        </w:r>
      </w:ins>
      <w:ins w:id="5168" w:author="Huawei" w:date="2018-03-09T17:48:00Z">
        <w:r>
          <w:rPr/>
          <w:tab/>
        </w:r>
      </w:ins>
      <w:ins w:id="5169" w:author="Huawei" w:date="2018-03-09T17:48:00Z">
        <w:r>
          <w:rPr/>
          <w:tab/>
        </w:r>
      </w:ins>
      <w:ins w:id="5170" w:author="Huawei" w:date="2018-03-09T17:48:00Z">
        <w:r>
          <w:rPr/>
          <w:tab/>
        </w:r>
      </w:ins>
      <w:ins w:id="5171" w:author="Huawei" w:date="2018-03-09T17:48:00Z">
        <w:r>
          <w:rPr/>
          <w:tab/>
        </w:r>
      </w:ins>
      <w:ins w:id="5172" w:author="Huawei" w:date="2018-03-09T17:48:00Z">
        <w:r>
          <w:rPr/>
          <w:tab/>
        </w:r>
      </w:ins>
      <w:ins w:id="5173" w:author="Huawei" w:date="2018-03-09T17:48:00Z">
        <w:r>
          <w:rPr/>
          <w:tab/>
        </w:r>
      </w:ins>
      <w:ins w:id="5174" w:author="Huawei" w:date="2018-03-09T17:48:00Z">
        <w:r>
          <w:rPr/>
          <w:tab/>
        </w:r>
      </w:ins>
      <w:ins w:id="5175" w:author="Huawei" w:date="2018-03-09T17:48:00Z">
        <w:r>
          <w:rPr/>
          <w:tab/>
        </w:r>
      </w:ins>
      <w:ins w:id="5176" w:author="Huawei" w:date="2018-03-09T17:48:00Z">
        <w:r>
          <w:rPr/>
          <w:tab/>
        </w:r>
      </w:ins>
      <w:ins w:id="5177" w:author="Huawei" w:date="2018-03-09T17:48:00Z">
        <w:r>
          <w:rPr/>
          <w:t>ms5120}</w:t>
        </w:r>
      </w:ins>
    </w:p>
    <w:p>
      <w:pPr>
        <w:pStyle w:val="67"/>
        <w:rPr>
          <w:ins w:id="5178" w:author="Huawei" w:date="2018-03-09T17:48:00Z"/>
        </w:rPr>
      </w:pPr>
    </w:p>
    <w:p>
      <w:pPr>
        <w:pStyle w:val="67"/>
        <w:rPr>
          <w:ins w:id="5179" w:author="Huawei" w:date="2018-03-09T17:48:00Z"/>
        </w:rPr>
      </w:pPr>
      <w:ins w:id="5180" w:author="Huawei" w:date="2018-03-09T17:48:00Z">
        <w:r>
          <w:rPr/>
          <w:t>-- ASN1STOP</w:t>
        </w:r>
      </w:ins>
    </w:p>
    <w:p>
      <w:pPr>
        <w:rPr>
          <w:ins w:id="5181" w:author="Huawei" w:date="2018-03-09T17:48:00Z"/>
        </w:rPr>
      </w:pPr>
    </w:p>
    <w:p>
      <w:pPr>
        <w:pStyle w:val="65"/>
        <w:sectPr>
          <w:footnotePr>
            <w:numRestart w:val="eachSect"/>
          </w:footnotePr>
          <w:pgSz w:w="16840" w:h="11907" w:orient="landscape"/>
          <w:pgMar w:top="1133" w:right="1416" w:bottom="1133" w:left="1133" w:header="850" w:footer="340" w:gutter="0"/>
          <w:cols w:space="720" w:num="1"/>
          <w:formProt w:val="0"/>
          <w:docGrid w:linePitch="272" w:charSpace="0"/>
        </w:sectPr>
      </w:pPr>
      <w:ins w:id="5182" w:author="Huawei" w:date="2018-03-09T17:48:00Z">
        <w:r>
          <w:rPr/>
          <w:t>Editor's note: Values should be checked.</w:t>
        </w:r>
      </w:ins>
    </w:p>
    <w:bookmarkEnd w:id="9"/>
    <w:p>
      <w:pPr>
        <w:pStyle w:val="2"/>
      </w:pPr>
      <w:bookmarkStart w:id="199" w:name="_Toc493510615"/>
      <w:bookmarkStart w:id="200" w:name="_Toc505697627"/>
      <w:bookmarkStart w:id="201" w:name="_Toc470095866"/>
      <w:bookmarkStart w:id="202" w:name="_Toc500942770"/>
      <w:bookmarkStart w:id="203" w:name="_Toc470095889"/>
      <w:bookmarkStart w:id="204" w:name="_Toc493510621"/>
      <w:bookmarkStart w:id="205" w:name="_Toc500942776"/>
      <w:bookmarkStart w:id="206" w:name="_Toc505697633"/>
      <w:r>
        <w:t>7</w:t>
      </w:r>
      <w:r>
        <w:tab/>
      </w:r>
      <w:r>
        <w:t>Variables and constants</w:t>
      </w:r>
      <w:bookmarkEnd w:id="199"/>
      <w:bookmarkEnd w:id="200"/>
      <w:bookmarkEnd w:id="201"/>
      <w:bookmarkEnd w:id="202"/>
    </w:p>
    <w:p>
      <w:pPr>
        <w:pStyle w:val="3"/>
      </w:pPr>
      <w:r>
        <w:t>7.4</w:t>
      </w:r>
      <w:r>
        <w:tab/>
      </w:r>
      <w:bookmarkEnd w:id="203"/>
      <w:r>
        <w:t>UE variables</w:t>
      </w:r>
      <w:bookmarkEnd w:id="204"/>
      <w:bookmarkEnd w:id="205"/>
      <w:bookmarkEnd w:id="206"/>
    </w:p>
    <w:p>
      <w:pPr>
        <w:pStyle w:val="65"/>
      </w:pPr>
      <w:bookmarkStart w:id="207" w:name="_Toc493510622"/>
      <w:bookmarkStart w:id="208" w:name="_Toc470095890"/>
      <w:r>
        <w:t xml:space="preserve">NOTE: </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pPr>
      <w:bookmarkStart w:id="209" w:name="_Toc505697634"/>
      <w:bookmarkStart w:id="210" w:name="_Toc494150376"/>
      <w:bookmarkStart w:id="211" w:name="_Toc478015975"/>
      <w:bookmarkStart w:id="212" w:name="_Toc500942777"/>
      <w:r>
        <w:t>–</w:t>
      </w:r>
      <w:r>
        <w:tab/>
      </w:r>
      <w:r>
        <w:rPr>
          <w:i/>
        </w:rPr>
        <w:t>NR-UE-Variables</w:t>
      </w:r>
      <w:bookmarkEnd w:id="209"/>
      <w:bookmarkEnd w:id="210"/>
    </w:p>
    <w:p>
      <w:r>
        <w:t>This ASN.1 segment is the start of the NR UE variable definitions.</w:t>
      </w:r>
    </w:p>
    <w:p>
      <w:pPr>
        <w:pStyle w:val="67"/>
      </w:pPr>
      <w:r>
        <w:t>-- ASN1START</w:t>
      </w:r>
    </w:p>
    <w:p>
      <w:pPr>
        <w:pStyle w:val="67"/>
      </w:pPr>
    </w:p>
    <w:p>
      <w:pPr>
        <w:pStyle w:val="67"/>
      </w:pPr>
      <w:r>
        <w:t>NR-UE-Variables DEFINITIONS AUTOMATIC TAGS ::=</w:t>
      </w:r>
    </w:p>
    <w:p>
      <w:pPr>
        <w:pStyle w:val="67"/>
      </w:pPr>
    </w:p>
    <w:p>
      <w:pPr>
        <w:pStyle w:val="67"/>
      </w:pPr>
      <w:r>
        <w:t>BEGIN</w:t>
      </w:r>
    </w:p>
    <w:p>
      <w:pPr>
        <w:pStyle w:val="67"/>
      </w:pPr>
    </w:p>
    <w:p>
      <w:pPr>
        <w:pStyle w:val="67"/>
      </w:pPr>
      <w:r>
        <w:t>IMPORTS</w:t>
      </w:r>
    </w:p>
    <w:p>
      <w:pPr>
        <w:pStyle w:val="67"/>
      </w:pPr>
      <w:r>
        <w:rPr>
          <w:lang w:val="en-US"/>
        </w:rPr>
        <w:tab/>
      </w:r>
      <w:r>
        <w:rPr>
          <w:lang w:val="en-US"/>
        </w:rPr>
        <w:t>MeasId</w:t>
      </w:r>
      <w:r>
        <w:t>,</w:t>
      </w:r>
    </w:p>
    <w:p>
      <w:pPr>
        <w:pStyle w:val="67"/>
      </w:pPr>
      <w:r>
        <w:tab/>
      </w:r>
      <w:r>
        <w:t>MeasIdToAddModList,</w:t>
      </w:r>
    </w:p>
    <w:p>
      <w:pPr>
        <w:pStyle w:val="67"/>
      </w:pPr>
      <w:r>
        <w:tab/>
      </w:r>
      <w:r>
        <w:t>MeasObjectToAddModList,</w:t>
      </w:r>
    </w:p>
    <w:p>
      <w:pPr>
        <w:pStyle w:val="67"/>
        <w:rPr>
          <w:lang w:val="en-US"/>
        </w:rPr>
      </w:pPr>
      <w:r>
        <w:rPr>
          <w:lang w:val="en-US"/>
        </w:rPr>
        <w:tab/>
      </w:r>
      <w:r>
        <w:rPr>
          <w:lang w:val="en-US"/>
        </w:rPr>
        <w:t>PhysCellIdEUTRA,</w:t>
      </w:r>
    </w:p>
    <w:p>
      <w:pPr>
        <w:pStyle w:val="67"/>
      </w:pPr>
      <w:r>
        <w:rPr>
          <w:lang w:val="en-US"/>
        </w:rPr>
        <w:tab/>
      </w:r>
      <w:r>
        <w:rPr>
          <w:lang w:val="en-US"/>
        </w:rPr>
        <w:t>PhyCellNR,</w:t>
      </w:r>
    </w:p>
    <w:p>
      <w:pPr>
        <w:pStyle w:val="67"/>
        <w:rPr>
          <w:lang w:val="en-US"/>
        </w:rPr>
      </w:pPr>
      <w:r>
        <w:tab/>
      </w:r>
      <w:r>
        <w:rPr>
          <w:lang w:val="en-US"/>
        </w:rPr>
        <w:t>ReportConfigToAddModList,</w:t>
      </w:r>
    </w:p>
    <w:p>
      <w:pPr>
        <w:pStyle w:val="67"/>
        <w:rPr>
          <w:lang w:val="en-US"/>
        </w:rPr>
      </w:pPr>
      <w:r>
        <w:rPr>
          <w:lang w:val="en-US"/>
        </w:rPr>
        <w:tab/>
      </w:r>
      <w:r>
        <w:t>RSRP-Range,</w:t>
      </w:r>
    </w:p>
    <w:p>
      <w:pPr>
        <w:pStyle w:val="67"/>
        <w:rPr>
          <w:lang w:val="en-US"/>
        </w:rPr>
      </w:pPr>
      <w:r>
        <w:rPr>
          <w:lang w:val="en-US"/>
        </w:rPr>
        <w:tab/>
      </w:r>
      <w:r>
        <w:rPr>
          <w:lang w:val="en-US"/>
        </w:rPr>
        <w:t>QuantityConfig,</w:t>
      </w:r>
    </w:p>
    <w:p>
      <w:pPr>
        <w:pStyle w:val="67"/>
        <w:rPr>
          <w:lang w:val="en-US"/>
        </w:rPr>
      </w:pPr>
      <w:r>
        <w:rPr>
          <w:lang w:val="en-US"/>
        </w:rPr>
        <w:tab/>
      </w:r>
      <w:r>
        <w:rPr>
          <w:lang w:val="en-US"/>
        </w:rPr>
        <w:t>maxNrofCellMeas,</w:t>
      </w:r>
    </w:p>
    <w:p>
      <w:pPr>
        <w:pStyle w:val="67"/>
        <w:rPr>
          <w:lang w:val="en-US"/>
        </w:rPr>
      </w:pPr>
      <w:r>
        <w:rPr>
          <w:lang w:val="en-US"/>
        </w:rPr>
        <w:tab/>
      </w:r>
      <w:r>
        <w:rPr>
          <w:lang w:val="en-US"/>
        </w:rPr>
        <w:t>maxNrofMeasId</w:t>
      </w:r>
    </w:p>
    <w:p>
      <w:pPr>
        <w:pStyle w:val="67"/>
      </w:pPr>
      <w:r>
        <w:t>FROM NR-RRC-Definitions;</w:t>
      </w:r>
    </w:p>
    <w:p>
      <w:pPr>
        <w:pStyle w:val="67"/>
      </w:pPr>
    </w:p>
    <w:p>
      <w:pPr>
        <w:pStyle w:val="67"/>
      </w:pPr>
      <w:r>
        <w:t>-- ASN1STOP</w:t>
      </w:r>
    </w:p>
    <w:p>
      <w:pPr>
        <w:pStyle w:val="67"/>
      </w:pPr>
    </w:p>
    <w:p>
      <w:pPr>
        <w:pStyle w:val="5"/>
      </w:pPr>
      <w:bookmarkStart w:id="213" w:name="_Toc505697635"/>
      <w:r>
        <w:t>–</w:t>
      </w:r>
      <w:r>
        <w:tab/>
      </w:r>
      <w:r>
        <w:rPr>
          <w:i/>
        </w:rPr>
        <w:t>VarMeasConfig</w:t>
      </w:r>
      <w:bookmarkEnd w:id="211"/>
      <w:bookmarkEnd w:id="212"/>
      <w:bookmarkEnd w:id="213"/>
    </w:p>
    <w:p>
      <w:pPr>
        <w:overflowPunct w:val="0"/>
        <w:autoSpaceDE w:val="0"/>
        <w:autoSpaceDN w:val="0"/>
        <w:adjustRightInd w:val="0"/>
        <w:textAlignment w:val="baseline"/>
        <w:rPr>
          <w:lang w:eastAsia="ja-JP"/>
        </w:rPr>
      </w:pPr>
      <w:r>
        <w:rPr>
          <w:lang w:eastAsia="ja-JP"/>
        </w:rPr>
        <w:t xml:space="preserve">The UE variable </w:t>
      </w:r>
      <w:r>
        <w:rPr>
          <w:i/>
          <w:lang w:eastAsia="ja-JP"/>
        </w:rPr>
        <w:t>VarMeasConfig</w:t>
      </w:r>
      <w:r>
        <w:rPr>
          <w:iCs/>
          <w:lang w:eastAsia="ja-JP"/>
        </w:rPr>
        <w:t xml:space="preserve"> includes the accumulated configuration of the measurements to be performed by the UE, covering i</w:t>
      </w:r>
      <w:r>
        <w:rPr>
          <w:lang w:eastAsia="ja-JP"/>
        </w:rPr>
        <w:t>ntra-frequency, inter-frequency and inter-RAT mobility related measurements.</w:t>
      </w:r>
    </w:p>
    <w:p>
      <w:pPr>
        <w:pStyle w:val="84"/>
        <w:rPr>
          <w:bCs/>
          <w:i/>
          <w:iCs/>
        </w:rPr>
      </w:pPr>
      <w:r>
        <w:rPr>
          <w:bCs/>
          <w:i/>
          <w:iCs/>
        </w:rPr>
        <w:t>VarMeasConfig UE variable</w:t>
      </w:r>
    </w:p>
    <w:p>
      <w:pPr>
        <w:pStyle w:val="67"/>
        <w:rPr>
          <w:color w:val="808080"/>
          <w:lang w:val="en-US"/>
        </w:rPr>
      </w:pPr>
      <w:r>
        <w:rPr>
          <w:color w:val="808080"/>
          <w:lang w:val="en-US"/>
        </w:rPr>
        <w:t>-- ASN1START</w:t>
      </w:r>
    </w:p>
    <w:p>
      <w:pPr>
        <w:pStyle w:val="67"/>
        <w:rPr>
          <w:color w:val="808080"/>
          <w:lang w:val="en-US"/>
        </w:rPr>
      </w:pPr>
      <w:r>
        <w:rPr>
          <w:color w:val="808080"/>
          <w:lang w:val="en-US"/>
        </w:rPr>
        <w:t>-- TAG-VAR-MEAS-CONFIG-START</w:t>
      </w:r>
    </w:p>
    <w:p>
      <w:pPr>
        <w:pStyle w:val="67"/>
        <w:rPr>
          <w:lang w:val="en-US"/>
        </w:rPr>
      </w:pPr>
    </w:p>
    <w:p>
      <w:pPr>
        <w:pStyle w:val="67"/>
        <w:rPr>
          <w:lang w:val="en-US"/>
        </w:rPr>
      </w:pPr>
      <w:r>
        <w:rPr>
          <w:lang w:val="en-US"/>
        </w:rPr>
        <w:t>VarMeasConfig ::=</w:t>
      </w:r>
      <w:r>
        <w:rPr>
          <w:lang w:val="en-US"/>
        </w:rPr>
        <w:tab/>
      </w:r>
      <w:r>
        <w:rPr>
          <w:lang w:val="en-US"/>
        </w:rPr>
        <w:tab/>
      </w:r>
      <w:r>
        <w:rPr>
          <w:lang w:val="en-US"/>
        </w:rPr>
        <w:tab/>
      </w:r>
      <w:r>
        <w:rPr>
          <w:lang w:val="en-US"/>
        </w:rPr>
        <w:tab/>
      </w:r>
      <w:r>
        <w:rPr>
          <w:lang w:val="en-US"/>
        </w:rPr>
        <w:tab/>
      </w:r>
      <w:r>
        <w:rPr>
          <w:color w:val="993366"/>
        </w:rPr>
        <w:t>SEQUENCE</w:t>
      </w:r>
      <w:r>
        <w:rPr>
          <w:lang w:val="en-US"/>
        </w:rPr>
        <w:t xml:space="preserve"> {</w:t>
      </w:r>
    </w:p>
    <w:p>
      <w:pPr>
        <w:pStyle w:val="67"/>
        <w:rPr>
          <w:color w:val="808080"/>
          <w:lang w:val="en-US"/>
        </w:rPr>
      </w:pPr>
      <w:r>
        <w:rPr>
          <w:lang w:val="en-US"/>
        </w:rPr>
        <w:tab/>
      </w:r>
      <w:r>
        <w:rPr>
          <w:color w:val="808080"/>
          <w:lang w:val="en-US"/>
        </w:rPr>
        <w:t>-- Measurement identities</w:t>
      </w:r>
    </w:p>
    <w:p>
      <w:pPr>
        <w:pStyle w:val="67"/>
        <w:rPr>
          <w:lang w:val="en-US"/>
        </w:rPr>
      </w:pPr>
      <w:r>
        <w:rPr>
          <w:lang w:val="en-US"/>
        </w:rPr>
        <w:tab/>
      </w:r>
      <w:r>
        <w:rPr>
          <w:lang w:val="en-US"/>
        </w:rPr>
        <w:t>measIdList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MeasIdToAddModList</w:t>
      </w:r>
      <w:r>
        <w:rPr>
          <w:lang w:val="en-US"/>
        </w:rPr>
        <w:tab/>
      </w:r>
      <w:r>
        <w:rPr>
          <w:lang w:val="en-US"/>
        </w:rPr>
        <w:tab/>
      </w:r>
      <w:r>
        <w:rPr>
          <w:lang w:val="en-US"/>
        </w:rPr>
        <w:tab/>
      </w:r>
      <w:r>
        <w:rPr>
          <w:lang w:val="en-US"/>
        </w:rPr>
        <w:tab/>
      </w:r>
      <w:r>
        <w:rPr>
          <w:lang w:val="en-US"/>
        </w:rPr>
        <w:tab/>
      </w:r>
      <w:r>
        <w:rPr>
          <w:color w:val="993366"/>
        </w:rPr>
        <w:t>OPTIONAL</w:t>
      </w:r>
      <w:r>
        <w:rPr>
          <w:lang w:val="en-US"/>
        </w:rPr>
        <w:t>,</w:t>
      </w:r>
    </w:p>
    <w:p>
      <w:pPr>
        <w:pStyle w:val="67"/>
        <w:rPr>
          <w:color w:val="808080"/>
          <w:lang w:val="en-US"/>
        </w:rPr>
      </w:pPr>
      <w:r>
        <w:rPr>
          <w:lang w:val="en-US"/>
        </w:rPr>
        <w:tab/>
      </w:r>
      <w:r>
        <w:rPr>
          <w:color w:val="808080"/>
          <w:lang w:val="en-US"/>
        </w:rPr>
        <w:t>-- Measurement objects</w:t>
      </w:r>
    </w:p>
    <w:p>
      <w:pPr>
        <w:pStyle w:val="67"/>
        <w:rPr>
          <w:lang w:val="en-US" w:eastAsia="zh-CN"/>
        </w:rPr>
      </w:pPr>
      <w:r>
        <w:rPr>
          <w:lang w:val="en-US"/>
        </w:rPr>
        <w:tab/>
      </w:r>
      <w:r>
        <w:rPr>
          <w:lang w:val="en-US"/>
        </w:rPr>
        <w:t>measObjectList</w:t>
      </w:r>
      <w:r>
        <w:rPr>
          <w:lang w:val="en-US"/>
        </w:rPr>
        <w:tab/>
      </w:r>
      <w:r>
        <w:rPr>
          <w:lang w:val="en-US"/>
        </w:rPr>
        <w:tab/>
      </w:r>
      <w:r>
        <w:rPr>
          <w:lang w:val="en-US"/>
        </w:rPr>
        <w:tab/>
      </w:r>
      <w:r>
        <w:rPr>
          <w:lang w:val="en-US"/>
        </w:rPr>
        <w:tab/>
      </w:r>
      <w:r>
        <w:rPr>
          <w:lang w:val="en-US"/>
        </w:rPr>
        <w:tab/>
      </w:r>
      <w:r>
        <w:rPr>
          <w:lang w:val="en-US"/>
        </w:rPr>
        <w:tab/>
      </w:r>
      <w:r>
        <w:rPr>
          <w:lang w:val="en-US"/>
        </w:rPr>
        <w:t>MeasObjectToAddModList</w:t>
      </w:r>
      <w:r>
        <w:rPr>
          <w:lang w:val="en-US"/>
        </w:rPr>
        <w:tab/>
      </w:r>
      <w:r>
        <w:rPr>
          <w:lang w:val="en-US"/>
        </w:rPr>
        <w:tab/>
      </w:r>
      <w:r>
        <w:rPr>
          <w:lang w:val="en-US"/>
        </w:rPr>
        <w:tab/>
      </w:r>
      <w:r>
        <w:rPr>
          <w:lang w:val="en-US"/>
        </w:rPr>
        <w:tab/>
      </w:r>
      <w:r>
        <w:rPr>
          <w:color w:val="993366"/>
        </w:rPr>
        <w:t>OPTIONAL</w:t>
      </w:r>
      <w:r>
        <w:rPr>
          <w:lang w:val="en-US"/>
        </w:rPr>
        <w:t>,</w:t>
      </w:r>
    </w:p>
    <w:p>
      <w:pPr>
        <w:pStyle w:val="67"/>
        <w:rPr>
          <w:color w:val="808080"/>
          <w:lang w:val="en-US"/>
        </w:rPr>
      </w:pPr>
      <w:r>
        <w:rPr>
          <w:lang w:val="en-US"/>
        </w:rPr>
        <w:tab/>
      </w:r>
      <w:r>
        <w:rPr>
          <w:color w:val="808080"/>
          <w:lang w:val="en-US"/>
        </w:rPr>
        <w:t>-- Reporting configurations</w:t>
      </w:r>
    </w:p>
    <w:p>
      <w:pPr>
        <w:pStyle w:val="67"/>
        <w:rPr>
          <w:lang w:val="en-US"/>
        </w:rPr>
      </w:pPr>
      <w:r>
        <w:rPr>
          <w:lang w:val="en-US"/>
        </w:rPr>
        <w:tab/>
      </w:r>
      <w:bookmarkStart w:id="214" w:name="OLE_LINK86"/>
      <w:r>
        <w:rPr>
          <w:lang w:val="en-US"/>
        </w:rPr>
        <w:t>reportConfigList</w:t>
      </w:r>
      <w:bookmarkEnd w:id="214"/>
      <w:r>
        <w:rPr>
          <w:lang w:val="en-US"/>
        </w:rPr>
        <w:tab/>
      </w:r>
      <w:r>
        <w:rPr>
          <w:lang w:val="en-US"/>
        </w:rPr>
        <w:tab/>
      </w:r>
      <w:r>
        <w:rPr>
          <w:lang w:val="en-US"/>
        </w:rPr>
        <w:tab/>
      </w:r>
      <w:r>
        <w:rPr>
          <w:lang w:val="en-US"/>
        </w:rPr>
        <w:tab/>
      </w:r>
      <w:r>
        <w:rPr>
          <w:lang w:val="en-US"/>
        </w:rPr>
        <w:tab/>
      </w:r>
      <w:r>
        <w:rPr>
          <w:lang w:val="en-US"/>
        </w:rPr>
        <w:t>ReportConfigToAddModList</w:t>
      </w:r>
      <w:r>
        <w:rPr>
          <w:lang w:val="en-US"/>
        </w:rPr>
        <w:tab/>
      </w:r>
      <w:r>
        <w:rPr>
          <w:lang w:val="en-US"/>
        </w:rPr>
        <w:tab/>
      </w:r>
      <w:r>
        <w:rPr>
          <w:lang w:val="en-US"/>
        </w:rPr>
        <w:tab/>
      </w:r>
      <w:r>
        <w:rPr>
          <w:color w:val="993366"/>
        </w:rPr>
        <w:t>OPTIONAL</w:t>
      </w:r>
      <w:r>
        <w:rPr>
          <w:lang w:val="en-US"/>
        </w:rPr>
        <w:t>,</w:t>
      </w:r>
    </w:p>
    <w:p>
      <w:pPr>
        <w:pStyle w:val="67"/>
        <w:rPr>
          <w:color w:val="808080"/>
          <w:lang w:val="en-US"/>
        </w:rPr>
      </w:pPr>
      <w:r>
        <w:rPr>
          <w:lang w:val="en-US"/>
        </w:rPr>
        <w:tab/>
      </w:r>
      <w:r>
        <w:rPr>
          <w:color w:val="808080"/>
          <w:lang w:val="en-US"/>
        </w:rPr>
        <w:t>-- Other parameters</w:t>
      </w:r>
    </w:p>
    <w:p>
      <w:pPr>
        <w:pStyle w:val="67"/>
        <w:rPr>
          <w:lang w:val="en-US"/>
        </w:rPr>
      </w:pPr>
      <w:r>
        <w:rPr>
          <w:lang w:val="en-US"/>
        </w:rPr>
        <w:tab/>
      </w:r>
      <w:r>
        <w:rPr>
          <w:lang w:val="en-US"/>
        </w:rPr>
        <w:t>quantityConfig</w:t>
      </w:r>
      <w:r>
        <w:rPr>
          <w:lang w:val="en-US"/>
        </w:rPr>
        <w:tab/>
      </w:r>
      <w:r>
        <w:rPr>
          <w:lang w:val="en-US"/>
        </w:rPr>
        <w:tab/>
      </w:r>
      <w:r>
        <w:rPr>
          <w:lang w:val="en-US"/>
        </w:rPr>
        <w:tab/>
      </w:r>
      <w:r>
        <w:rPr>
          <w:lang w:val="en-US"/>
        </w:rPr>
        <w:tab/>
      </w:r>
      <w:r>
        <w:rPr>
          <w:lang w:val="en-US"/>
        </w:rPr>
        <w:tab/>
      </w:r>
      <w:r>
        <w:rPr>
          <w:lang w:val="en-US"/>
        </w:rPr>
        <w:tab/>
      </w:r>
      <w:r>
        <w:rPr>
          <w:lang w:val="en-US"/>
        </w:rPr>
        <w:t>QuantityConfig</w:t>
      </w:r>
      <w:r>
        <w:rPr>
          <w:lang w:val="en-US"/>
        </w:rPr>
        <w:tab/>
      </w:r>
      <w:r>
        <w:rPr>
          <w:lang w:val="en-US"/>
        </w:rPr>
        <w:tab/>
      </w:r>
      <w:r>
        <w:rPr>
          <w:lang w:val="en-US"/>
        </w:rPr>
        <w:tab/>
      </w:r>
      <w:r>
        <w:rPr>
          <w:lang w:val="en-US"/>
        </w:rPr>
        <w:tab/>
      </w:r>
      <w:r>
        <w:rPr>
          <w:lang w:val="en-US"/>
        </w:rPr>
        <w:tab/>
      </w:r>
      <w:r>
        <w:rPr>
          <w:lang w:val="en-US"/>
        </w:rPr>
        <w:tab/>
      </w:r>
      <w:r>
        <w:rPr>
          <w:color w:val="993366"/>
        </w:rPr>
        <w:t>OPTIONAL</w:t>
      </w:r>
      <w:r>
        <w:rPr>
          <w:lang w:val="en-US"/>
        </w:rPr>
        <w:t>,</w:t>
      </w:r>
    </w:p>
    <w:p>
      <w:pPr>
        <w:pStyle w:val="67"/>
      </w:pPr>
      <w:r>
        <w:tab/>
      </w:r>
    </w:p>
    <w:p>
      <w:pPr>
        <w:pStyle w:val="67"/>
      </w:pPr>
      <w:r>
        <w:tab/>
      </w:r>
      <w:r>
        <w:t>s-MeasureConfig</w:t>
      </w:r>
      <w:r>
        <w:tab/>
      </w:r>
      <w:r>
        <w:tab/>
      </w:r>
      <w:r>
        <w:tab/>
      </w:r>
      <w:r>
        <w:tab/>
      </w:r>
      <w:r>
        <w:tab/>
      </w:r>
      <w:r>
        <w:tab/>
      </w:r>
      <w:r>
        <w:tab/>
      </w:r>
      <w:r>
        <w:rPr>
          <w:color w:val="993366"/>
        </w:rPr>
        <w:t>CHOICE</w:t>
      </w:r>
      <w:r>
        <w:t xml:space="preserve"> {</w:t>
      </w:r>
    </w:p>
    <w:p>
      <w:pPr>
        <w:pStyle w:val="67"/>
      </w:pPr>
      <w:r>
        <w:tab/>
      </w:r>
      <w:r>
        <w:tab/>
      </w:r>
      <w:r>
        <w:t>ssb-</w:t>
      </w:r>
      <w:del w:id="5183" w:author="merged r1" w:date="2018-01-18T13:12:00Z">
        <w:r>
          <w:rPr/>
          <w:delText>rsrp</w:delText>
        </w:r>
      </w:del>
      <w:ins w:id="5184" w:author="merged r1" w:date="2018-01-18T13:12:00Z">
        <w:r>
          <w:rPr/>
          <w:t>RSRP</w:t>
        </w:r>
      </w:ins>
      <w:r>
        <w:tab/>
      </w:r>
      <w:r>
        <w:tab/>
      </w:r>
      <w:r>
        <w:tab/>
      </w:r>
      <w:r>
        <w:tab/>
      </w:r>
      <w:r>
        <w:tab/>
      </w:r>
      <w:r>
        <w:tab/>
      </w:r>
      <w:r>
        <w:tab/>
      </w:r>
      <w:r>
        <w:tab/>
      </w:r>
      <w:r>
        <w:t>RSRP-Range,</w:t>
      </w:r>
      <w:r>
        <w:tab/>
      </w:r>
      <w:r>
        <w:tab/>
      </w:r>
      <w:r>
        <w:tab/>
      </w:r>
      <w:r>
        <w:tab/>
      </w:r>
      <w:r>
        <w:tab/>
      </w:r>
      <w:r>
        <w:tab/>
      </w:r>
    </w:p>
    <w:p>
      <w:pPr>
        <w:pStyle w:val="67"/>
      </w:pPr>
      <w:r>
        <w:tab/>
      </w:r>
      <w:r>
        <w:tab/>
      </w:r>
      <w:r>
        <w:t>csi-</w:t>
      </w:r>
      <w:del w:id="5185" w:author="merged r1" w:date="2018-01-18T13:12:00Z">
        <w:r>
          <w:rPr/>
          <w:delText>rsrp</w:delText>
        </w:r>
      </w:del>
      <w:ins w:id="5186" w:author="merged r1" w:date="2018-01-18T13:12:00Z">
        <w:r>
          <w:rPr/>
          <w:t>RSRP</w:t>
        </w:r>
      </w:ins>
      <w:r>
        <w:tab/>
      </w:r>
      <w:r>
        <w:tab/>
      </w:r>
      <w:r>
        <w:tab/>
      </w:r>
      <w:r>
        <w:tab/>
      </w:r>
      <w:r>
        <w:tab/>
      </w:r>
      <w:r>
        <w:tab/>
      </w:r>
      <w:r>
        <w:tab/>
      </w:r>
      <w:r>
        <w:tab/>
      </w:r>
      <w:r>
        <w:t>RSRP-Range</w:t>
      </w:r>
      <w:r>
        <w:tab/>
      </w:r>
      <w:r>
        <w:tab/>
      </w:r>
      <w:r>
        <w:tab/>
      </w:r>
      <w:r>
        <w:tab/>
      </w:r>
      <w:r>
        <w:tab/>
      </w:r>
      <w:r>
        <w:tab/>
      </w:r>
    </w:p>
    <w:p>
      <w:pPr>
        <w:pStyle w:val="67"/>
      </w:pPr>
      <w:r>
        <w:tab/>
      </w:r>
      <w:r>
        <w:t xml:space="preserve">} </w:t>
      </w:r>
      <w:r>
        <w:tab/>
      </w:r>
      <w:r>
        <w:tab/>
      </w:r>
      <w:r>
        <w:tab/>
      </w:r>
      <w:r>
        <w:tab/>
      </w:r>
      <w:r>
        <w:tab/>
      </w:r>
      <w:r>
        <w:tab/>
      </w:r>
      <w:r>
        <w:tab/>
      </w:r>
      <w:r>
        <w:tab/>
      </w:r>
      <w:r>
        <w:tab/>
      </w:r>
      <w:r>
        <w:tab/>
      </w:r>
      <w:r>
        <w:tab/>
      </w:r>
      <w:r>
        <w:tab/>
      </w:r>
      <w:r>
        <w:tab/>
      </w:r>
      <w:r>
        <w:tab/>
      </w:r>
      <w:r>
        <w:tab/>
      </w:r>
      <w:r>
        <w:tab/>
      </w:r>
      <w:r>
        <w:tab/>
      </w:r>
      <w:r>
        <w:tab/>
      </w:r>
      <w:r>
        <w:rPr>
          <w:color w:val="993366"/>
        </w:rPr>
        <w:t>OPTIONAL</w:t>
      </w:r>
    </w:p>
    <w:p>
      <w:pPr>
        <w:pStyle w:val="67"/>
        <w:rPr>
          <w:lang w:val="en-US"/>
        </w:rPr>
      </w:pPr>
    </w:p>
    <w:p>
      <w:pPr>
        <w:pStyle w:val="67"/>
        <w:rPr>
          <w:lang w:val="en-US"/>
        </w:rPr>
      </w:pPr>
      <w:r>
        <w:rPr>
          <w:lang w:val="en-US"/>
        </w:rPr>
        <w:t>}</w:t>
      </w:r>
    </w:p>
    <w:p>
      <w:pPr>
        <w:pStyle w:val="67"/>
        <w:rPr>
          <w:lang w:val="en-US"/>
        </w:rPr>
      </w:pPr>
    </w:p>
    <w:p>
      <w:pPr>
        <w:pStyle w:val="67"/>
        <w:rPr>
          <w:color w:val="808080"/>
          <w:lang w:val="en-US"/>
        </w:rPr>
      </w:pPr>
      <w:r>
        <w:rPr>
          <w:color w:val="808080"/>
          <w:lang w:val="en-US"/>
        </w:rPr>
        <w:t>-- TAG-VAR-MEAS-CONFIG-STOP</w:t>
      </w:r>
    </w:p>
    <w:p>
      <w:pPr>
        <w:pStyle w:val="67"/>
        <w:rPr>
          <w:color w:val="808080"/>
          <w:lang w:val="en-US"/>
        </w:rPr>
      </w:pPr>
      <w:r>
        <w:rPr>
          <w:color w:val="808080"/>
          <w:lang w:val="en-US"/>
        </w:rPr>
        <w:t>-- ASN1STOP</w:t>
      </w:r>
    </w:p>
    <w:p>
      <w:pPr>
        <w:pStyle w:val="82"/>
      </w:pPr>
      <w:r>
        <w:t xml:space="preserve">Editor’s Note: FFS Revisit whether we really need </w:t>
      </w:r>
      <w:r>
        <w:rPr>
          <w:i/>
        </w:rPr>
        <w:t>VarMeasConfig</w:t>
      </w:r>
      <w:r>
        <w:t>.</w:t>
      </w:r>
    </w:p>
    <w:p>
      <w:pPr>
        <w:pStyle w:val="5"/>
      </w:pPr>
      <w:bookmarkStart w:id="215" w:name="_Toc500942778"/>
      <w:bookmarkStart w:id="216" w:name="_Toc478015976"/>
      <w:bookmarkStart w:id="217" w:name="_Toc505697636"/>
      <w:r>
        <w:t>–</w:t>
      </w:r>
      <w:r>
        <w:tab/>
      </w:r>
      <w:r>
        <w:rPr>
          <w:i/>
        </w:rPr>
        <w:t>VarMeasReportList</w:t>
      </w:r>
      <w:bookmarkEnd w:id="215"/>
      <w:bookmarkEnd w:id="216"/>
      <w:bookmarkEnd w:id="217"/>
    </w:p>
    <w:p>
      <w:pPr>
        <w:overflowPunct w:val="0"/>
        <w:autoSpaceDE w:val="0"/>
        <w:autoSpaceDN w:val="0"/>
        <w:adjustRightInd w:val="0"/>
        <w:textAlignment w:val="baseline"/>
        <w:rPr>
          <w:lang w:eastAsia="ja-JP"/>
        </w:rPr>
      </w:pPr>
      <w:r>
        <w:rPr>
          <w:lang w:eastAsia="ja-JP"/>
        </w:rPr>
        <w:t xml:space="preserve">The UE variable </w:t>
      </w:r>
      <w:r>
        <w:rPr>
          <w:i/>
          <w:lang w:eastAsia="ja-JP"/>
        </w:rPr>
        <w:t>VarMeasReportList</w:t>
      </w:r>
      <w:r>
        <w:rPr>
          <w:lang w:eastAsia="ja-JP"/>
        </w:rPr>
        <w:t xml:space="preserve"> includes information about the measurements for which the triggering conditions have been met.</w:t>
      </w:r>
    </w:p>
    <w:p>
      <w:pPr>
        <w:pStyle w:val="84"/>
        <w:rPr>
          <w:bCs/>
          <w:i/>
          <w:iCs/>
        </w:rPr>
      </w:pPr>
      <w:r>
        <w:rPr>
          <w:bCs/>
          <w:i/>
          <w:iCs/>
        </w:rPr>
        <w:t>VarMeasReportList UE variable</w:t>
      </w:r>
    </w:p>
    <w:p>
      <w:pPr>
        <w:pStyle w:val="67"/>
        <w:rPr>
          <w:color w:val="808080"/>
          <w:lang w:val="en-US"/>
        </w:rPr>
      </w:pPr>
      <w:r>
        <w:rPr>
          <w:color w:val="808080"/>
          <w:lang w:val="en-US"/>
        </w:rPr>
        <w:t>-- ASN1START</w:t>
      </w:r>
    </w:p>
    <w:p>
      <w:pPr>
        <w:pStyle w:val="67"/>
        <w:rPr>
          <w:color w:val="808080"/>
          <w:lang w:val="en-US"/>
        </w:rPr>
      </w:pPr>
      <w:r>
        <w:rPr>
          <w:color w:val="808080"/>
          <w:lang w:val="en-US"/>
        </w:rPr>
        <w:t>-- TAG-VAR-MEAS-REPORT-START</w:t>
      </w:r>
    </w:p>
    <w:p>
      <w:pPr>
        <w:pStyle w:val="67"/>
        <w:rPr>
          <w:lang w:val="en-US"/>
        </w:rPr>
      </w:pPr>
    </w:p>
    <w:p>
      <w:pPr>
        <w:pStyle w:val="67"/>
        <w:rPr>
          <w:lang w:val="en-US"/>
        </w:rPr>
      </w:pPr>
      <w:r>
        <w:rPr>
          <w:lang w:val="en-US"/>
        </w:rPr>
        <w:t>VarMeasReportList ::=</w:t>
      </w:r>
      <w:r>
        <w:rPr>
          <w:lang w:val="en-US"/>
        </w:rPr>
        <w:tab/>
      </w:r>
      <w:r>
        <w:rPr>
          <w:lang w:val="en-US"/>
        </w:rPr>
        <w:tab/>
      </w:r>
      <w:r>
        <w:rPr>
          <w:lang w:val="en-US"/>
        </w:rPr>
        <w:tab/>
      </w:r>
      <w:r>
        <w:rPr>
          <w:lang w:val="en-US"/>
        </w:rPr>
        <w:tab/>
      </w:r>
      <w:r>
        <w:rPr>
          <w:color w:val="993366"/>
        </w:rPr>
        <w:t>SEQUENCE</w:t>
      </w:r>
      <w:r>
        <w:rPr>
          <w:lang w:val="en-US"/>
        </w:rPr>
        <w:t xml:space="preserve"> (</w:t>
      </w:r>
      <w:r>
        <w:rPr>
          <w:color w:val="993366"/>
        </w:rPr>
        <w:t>SIZE</w:t>
      </w:r>
      <w:r>
        <w:rPr>
          <w:lang w:val="en-US"/>
        </w:rPr>
        <w:t xml:space="preserve"> (1..maxNrofMeasId))</w:t>
      </w:r>
      <w:r>
        <w:rPr>
          <w:color w:val="993366"/>
        </w:rPr>
        <w:t xml:space="preserve"> OF</w:t>
      </w:r>
      <w:r>
        <w:rPr>
          <w:lang w:val="en-US"/>
        </w:rPr>
        <w:t xml:space="preserve"> VarMeasReport</w:t>
      </w:r>
    </w:p>
    <w:p>
      <w:pPr>
        <w:pStyle w:val="67"/>
        <w:rPr>
          <w:lang w:val="en-US"/>
        </w:rPr>
      </w:pPr>
    </w:p>
    <w:p>
      <w:pPr>
        <w:pStyle w:val="67"/>
        <w:rPr>
          <w:lang w:val="en-US"/>
        </w:rPr>
      </w:pPr>
      <w:r>
        <w:rPr>
          <w:lang w:val="en-US"/>
        </w:rPr>
        <w:t>VarMeasReport ::=</w:t>
      </w:r>
      <w:r>
        <w:rPr>
          <w:lang w:val="en-US"/>
        </w:rPr>
        <w:tab/>
      </w:r>
      <w:r>
        <w:rPr>
          <w:lang w:val="en-US"/>
        </w:rPr>
        <w:tab/>
      </w:r>
      <w:r>
        <w:rPr>
          <w:lang w:val="en-US"/>
        </w:rPr>
        <w:tab/>
      </w:r>
      <w:r>
        <w:rPr>
          <w:lang w:val="en-US"/>
        </w:rPr>
        <w:tab/>
      </w:r>
      <w:r>
        <w:rPr>
          <w:lang w:val="en-US"/>
        </w:rPr>
        <w:tab/>
      </w:r>
      <w:r>
        <w:rPr>
          <w:color w:val="993366"/>
        </w:rPr>
        <w:t>SEQUENCE</w:t>
      </w:r>
      <w:r>
        <w:rPr>
          <w:lang w:val="en-US"/>
        </w:rPr>
        <w:t xml:space="preserve"> {</w:t>
      </w:r>
    </w:p>
    <w:p>
      <w:pPr>
        <w:pStyle w:val="67"/>
        <w:rPr>
          <w:color w:val="808080"/>
          <w:lang w:val="en-US"/>
        </w:rPr>
      </w:pPr>
      <w:r>
        <w:rPr>
          <w:lang w:val="en-US"/>
        </w:rPr>
        <w:tab/>
      </w:r>
      <w:r>
        <w:rPr>
          <w:color w:val="808080"/>
          <w:lang w:val="en-US"/>
        </w:rPr>
        <w:t>-- List of measurement that have been triggered</w:t>
      </w:r>
    </w:p>
    <w:p>
      <w:pPr>
        <w:pStyle w:val="67"/>
        <w:rPr>
          <w:lang w:val="en-US"/>
        </w:rPr>
      </w:pPr>
      <w:r>
        <w:rPr>
          <w:lang w:val="en-US"/>
        </w:rPr>
        <w:tab/>
      </w:r>
      <w:r>
        <w:rPr>
          <w:lang w:val="en-US"/>
        </w:rPr>
        <w:t>measId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MeasId,</w:t>
      </w:r>
    </w:p>
    <w:p>
      <w:pPr>
        <w:pStyle w:val="67"/>
        <w:rPr>
          <w:lang w:val="en-US" w:eastAsia="zh-CN"/>
        </w:rPr>
      </w:pPr>
      <w:r>
        <w:rPr>
          <w:lang w:val="en-US"/>
        </w:rPr>
        <w:tab/>
      </w:r>
      <w:r>
        <w:rPr>
          <w:lang w:val="en-US"/>
        </w:rPr>
        <w:t>cellsTriggeredList</w:t>
      </w:r>
      <w:r>
        <w:rPr>
          <w:lang w:val="en-US"/>
        </w:rPr>
        <w:tab/>
      </w:r>
      <w:r>
        <w:rPr>
          <w:lang w:val="en-US"/>
        </w:rPr>
        <w:tab/>
      </w:r>
      <w:r>
        <w:rPr>
          <w:lang w:val="en-US"/>
        </w:rPr>
        <w:tab/>
      </w:r>
      <w:r>
        <w:rPr>
          <w:lang w:val="en-US"/>
        </w:rPr>
        <w:tab/>
      </w:r>
      <w:r>
        <w:rPr>
          <w:lang w:val="en-US"/>
        </w:rPr>
        <w:tab/>
      </w:r>
      <w:r>
        <w:rPr>
          <w:lang w:val="en-US"/>
        </w:rPr>
        <w:t>CellsTriggeredList</w:t>
      </w:r>
      <w:r>
        <w:rPr>
          <w:lang w:val="en-US"/>
        </w:rPr>
        <w:tab/>
      </w:r>
      <w:r>
        <w:rPr>
          <w:lang w:val="en-US"/>
        </w:rPr>
        <w:tab/>
      </w:r>
      <w:r>
        <w:rPr>
          <w:lang w:val="en-US"/>
        </w:rPr>
        <w:tab/>
      </w:r>
      <w:r>
        <w:rPr>
          <w:lang w:val="en-US"/>
        </w:rPr>
        <w:tab/>
      </w:r>
      <w:r>
        <w:rPr>
          <w:color w:val="993366"/>
        </w:rPr>
        <w:t>OPTIONAL</w:t>
      </w:r>
      <w:r>
        <w:rPr>
          <w:lang w:val="en-US"/>
        </w:rPr>
        <w:t>,</w:t>
      </w:r>
    </w:p>
    <w:p>
      <w:pPr>
        <w:pStyle w:val="67"/>
        <w:rPr>
          <w:lang w:val="en-US"/>
        </w:rPr>
      </w:pPr>
      <w:r>
        <w:rPr>
          <w:lang w:val="en-US"/>
        </w:rPr>
        <w:tab/>
      </w:r>
      <w:r>
        <w:rPr>
          <w:lang w:val="en-US"/>
        </w:rPr>
        <w:t>numberOfReportsSent</w:t>
      </w:r>
      <w:r>
        <w:rPr>
          <w:lang w:val="en-US"/>
        </w:rPr>
        <w:tab/>
      </w:r>
      <w:r>
        <w:rPr>
          <w:lang w:val="en-US"/>
        </w:rPr>
        <w:tab/>
      </w:r>
      <w:r>
        <w:rPr>
          <w:lang w:val="en-US"/>
        </w:rPr>
        <w:tab/>
      </w:r>
      <w:r>
        <w:rPr>
          <w:lang w:val="en-US"/>
        </w:rPr>
        <w:tab/>
      </w:r>
      <w:r>
        <w:rPr>
          <w:lang w:val="en-US"/>
        </w:rPr>
        <w:tab/>
      </w:r>
      <w:r>
        <w:rPr>
          <w:color w:val="993366"/>
        </w:rPr>
        <w:t>INTEGER</w:t>
      </w:r>
    </w:p>
    <w:p>
      <w:pPr>
        <w:pStyle w:val="67"/>
        <w:rPr>
          <w:lang w:val="en-US"/>
        </w:rPr>
      </w:pPr>
      <w:r>
        <w:rPr>
          <w:lang w:val="en-US"/>
        </w:rPr>
        <w:t>}</w:t>
      </w:r>
    </w:p>
    <w:p>
      <w:pPr>
        <w:pStyle w:val="67"/>
        <w:rPr>
          <w:lang w:val="en-US"/>
        </w:rPr>
      </w:pPr>
    </w:p>
    <w:p>
      <w:pPr>
        <w:pStyle w:val="67"/>
        <w:rPr>
          <w:lang w:val="en-US"/>
        </w:rPr>
      </w:pPr>
      <w:r>
        <w:rPr>
          <w:lang w:val="en-US"/>
        </w:rPr>
        <w:t>CellsTriggeredList ::=</w:t>
      </w:r>
      <w:r>
        <w:rPr>
          <w:lang w:val="en-US"/>
        </w:rPr>
        <w:tab/>
      </w:r>
      <w:r>
        <w:rPr>
          <w:lang w:val="en-US"/>
        </w:rPr>
        <w:tab/>
      </w:r>
      <w:r>
        <w:rPr>
          <w:lang w:val="en-US"/>
        </w:rPr>
        <w:tab/>
      </w:r>
      <w:r>
        <w:rPr>
          <w:lang w:val="en-US"/>
        </w:rPr>
        <w:tab/>
      </w:r>
      <w:r>
        <w:rPr>
          <w:color w:val="993366"/>
        </w:rPr>
        <w:t>SEQUENCE</w:t>
      </w:r>
      <w:r>
        <w:rPr>
          <w:lang w:val="en-US"/>
        </w:rPr>
        <w:t xml:space="preserve"> (</w:t>
      </w:r>
      <w:r>
        <w:rPr>
          <w:color w:val="993366"/>
        </w:rPr>
        <w:t>SIZE</w:t>
      </w:r>
      <w:r>
        <w:rPr>
          <w:lang w:val="en-US"/>
        </w:rPr>
        <w:t xml:space="preserve"> (1..maxNrofCellMeas))</w:t>
      </w:r>
      <w:r>
        <w:rPr>
          <w:color w:val="993366"/>
        </w:rPr>
        <w:t xml:space="preserve"> OFCHOICE</w:t>
      </w:r>
      <w:r>
        <w:rPr>
          <w:lang w:val="en-US"/>
        </w:rPr>
        <w:t xml:space="preserve"> {</w:t>
      </w:r>
    </w:p>
    <w:p>
      <w:pPr>
        <w:pStyle w:val="67"/>
        <w:rPr>
          <w:lang w:val="en-US"/>
        </w:rPr>
      </w:pPr>
      <w:r>
        <w:rPr>
          <w:lang w:val="en-US"/>
        </w:rPr>
        <w:tab/>
      </w:r>
      <w:bookmarkStart w:id="218" w:name="_Hlk497394684"/>
      <w:r>
        <w:rPr>
          <w:lang w:val="en-US"/>
        </w:rPr>
        <w:t>physCellIdEUTRA</w:t>
      </w:r>
      <w:r>
        <w:rPr>
          <w:lang w:val="en-US"/>
        </w:rPr>
        <w:tab/>
      </w:r>
      <w:r>
        <w:rPr>
          <w:lang w:val="en-US"/>
        </w:rPr>
        <w:tab/>
      </w:r>
      <w:r>
        <w:rPr>
          <w:lang w:val="en-US"/>
        </w:rPr>
        <w:tab/>
      </w:r>
      <w:r>
        <w:rPr>
          <w:lang w:val="en-US"/>
        </w:rPr>
        <w:tab/>
      </w:r>
      <w:r>
        <w:rPr>
          <w:lang w:val="en-US"/>
        </w:rPr>
        <w:tab/>
      </w:r>
      <w:r>
        <w:rPr>
          <w:lang w:val="en-US"/>
        </w:rPr>
        <w:tab/>
      </w:r>
      <w:r>
        <w:rPr>
          <w:lang w:val="en-US"/>
        </w:rPr>
        <w:t>PhysCellIdEUTRA,</w:t>
      </w:r>
    </w:p>
    <w:bookmarkEnd w:id="218"/>
    <w:p>
      <w:pPr>
        <w:pStyle w:val="67"/>
        <w:rPr>
          <w:lang w:val="en-US"/>
        </w:rPr>
      </w:pPr>
      <w:r>
        <w:rPr>
          <w:lang w:val="en-US"/>
        </w:rPr>
        <w:tab/>
      </w:r>
      <w:r>
        <w:rPr>
          <w:lang w:val="en-US"/>
        </w:rPr>
        <w:t>phyCellNR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PhyCellNR</w:t>
      </w:r>
    </w:p>
    <w:p>
      <w:pPr>
        <w:pStyle w:val="67"/>
        <w:rPr>
          <w:lang w:val="en-US"/>
        </w:rPr>
      </w:pPr>
      <w:r>
        <w:rPr>
          <w:lang w:val="en-US"/>
        </w:rPr>
        <w:tab/>
      </w:r>
      <w:r>
        <w:rPr>
          <w:lang w:val="en-US"/>
        </w:rPr>
        <w:t>}</w:t>
      </w:r>
    </w:p>
    <w:p>
      <w:pPr>
        <w:pStyle w:val="67"/>
        <w:rPr>
          <w:lang w:val="en-US" w:eastAsia="zh-CN"/>
        </w:rPr>
      </w:pPr>
    </w:p>
    <w:p>
      <w:pPr>
        <w:pStyle w:val="67"/>
        <w:rPr>
          <w:lang w:val="en-US"/>
        </w:rPr>
      </w:pPr>
    </w:p>
    <w:p>
      <w:pPr>
        <w:pStyle w:val="67"/>
        <w:rPr>
          <w:color w:val="808080"/>
          <w:lang w:val="en-US"/>
        </w:rPr>
      </w:pPr>
      <w:r>
        <w:rPr>
          <w:color w:val="808080"/>
          <w:lang w:val="en-US"/>
        </w:rPr>
        <w:t>-- TAG-VAR-MEAS-REPORT-STOP</w:t>
      </w:r>
    </w:p>
    <w:p>
      <w:pPr>
        <w:pStyle w:val="67"/>
        <w:rPr>
          <w:color w:val="808080"/>
          <w:lang w:val="en-US"/>
        </w:rPr>
      </w:pPr>
      <w:r>
        <w:rPr>
          <w:color w:val="808080"/>
          <w:lang w:val="en-US"/>
        </w:rPr>
        <w:t>-- ASN1STOP</w:t>
      </w:r>
    </w:p>
    <w:p>
      <w:bookmarkStart w:id="219" w:name="_Toc494150389"/>
    </w:p>
    <w:p>
      <w:pPr>
        <w:pStyle w:val="5"/>
      </w:pPr>
      <w:bookmarkStart w:id="220" w:name="_Toc505697637"/>
      <w:r>
        <w:t>–</w:t>
      </w:r>
      <w:r>
        <w:tab/>
      </w:r>
      <w:r>
        <w:t xml:space="preserve">End of </w:t>
      </w:r>
      <w:r>
        <w:rPr>
          <w:i/>
        </w:rPr>
        <w:t>NR-UE-Variables</w:t>
      </w:r>
      <w:bookmarkEnd w:id="219"/>
      <w:bookmarkEnd w:id="220"/>
    </w:p>
    <w:p>
      <w:pPr>
        <w:pStyle w:val="67"/>
      </w:pPr>
      <w:r>
        <w:t>-- ASN1START</w:t>
      </w:r>
    </w:p>
    <w:p>
      <w:pPr>
        <w:pStyle w:val="67"/>
      </w:pPr>
    </w:p>
    <w:p>
      <w:pPr>
        <w:pStyle w:val="67"/>
      </w:pPr>
      <w:r>
        <w:t>END</w:t>
      </w:r>
    </w:p>
    <w:p>
      <w:pPr>
        <w:pStyle w:val="67"/>
      </w:pPr>
    </w:p>
    <w:p>
      <w:pPr>
        <w:pStyle w:val="67"/>
      </w:pPr>
      <w:r>
        <w:t>-- ASN1STOP</w:t>
      </w:r>
    </w:p>
    <w:p/>
    <w:p>
      <w:pPr>
        <w:pStyle w:val="2"/>
        <w:sectPr>
          <w:footnotePr>
            <w:numRestart w:val="eachSect"/>
          </w:footnotePr>
          <w:pgSz w:w="16840" w:h="11907" w:orient="landscape"/>
          <w:pgMar w:top="1133" w:right="1416" w:bottom="1133" w:left="1133" w:header="850" w:footer="340" w:gutter="0"/>
          <w:cols w:space="720" w:num="1"/>
          <w:formProt w:val="0"/>
          <w:docGrid w:linePitch="272" w:charSpace="0"/>
        </w:sectPr>
      </w:pPr>
    </w:p>
    <w:bookmarkEnd w:id="207"/>
    <w:bookmarkEnd w:id="208"/>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18-03-14T07:42:00Z" w:initials="">
    <w:p w14:paraId="05596102">
      <w:pPr>
        <w:pStyle w:val="15"/>
      </w:pPr>
      <w:r>
        <w:t xml:space="preserve">As that is the case, we do not see the need for the parameter: </w:t>
      </w:r>
      <w:r>
        <w:rPr>
          <w:lang w:val="en-US"/>
        </w:rPr>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14:paraId="22033F31">
      <w:pPr>
        <w:pStyle w:val="15"/>
        <w:rPr>
          <w:sz w:val="16"/>
          <w:szCs w:val="16"/>
        </w:rPr>
      </w:pPr>
      <w:r>
        <w:rPr>
          <w:rStyle w:val="53"/>
        </w:rPr>
        <w:t>Notice that there is also no procedure describing how it is used. It is probably wise to remove it, as it was added when the MO was still incomplete.</w:t>
      </w:r>
    </w:p>
  </w:comment>
  <w:comment w:id="1" w:author="ZTE" w:date="2018-03-15T10:29:37Z" w:initials="ZTE">
    <w:p w14:paraId="1EB979AF">
      <w:pPr>
        <w:pStyle w:val="15"/>
        <w:rPr>
          <w:rFonts w:hint="eastAsia" w:eastAsia="宋体"/>
          <w:lang w:val="en-US" w:eastAsia="zh-CN"/>
        </w:rPr>
      </w:pPr>
      <w:r>
        <w:rPr>
          <w:rFonts w:hint="eastAsia" w:eastAsia="宋体"/>
          <w:lang w:val="en-US" w:eastAsia="zh-CN"/>
        </w:rPr>
        <w:t xml:space="preserve">In our understanding, </w:t>
      </w:r>
      <w:r>
        <w:rPr>
          <w:rFonts w:hint="default" w:eastAsia="宋体"/>
          <w:lang w:val="en-US" w:eastAsia="zh-CN"/>
        </w:rPr>
        <w:t>“</w:t>
      </w:r>
      <w:r>
        <w:rPr>
          <w:rFonts w:hint="eastAsia" w:eastAsia="宋体"/>
          <w:lang w:val="en-US" w:eastAsia="zh-CN"/>
        </w:rPr>
        <w:t>isServingCellMO</w:t>
      </w:r>
      <w:r>
        <w:rPr>
          <w:rFonts w:hint="default" w:eastAsia="宋体"/>
          <w:lang w:val="en-US" w:eastAsia="zh-CN"/>
        </w:rPr>
        <w:t>”</w:t>
      </w:r>
      <w:r>
        <w:rPr>
          <w:rFonts w:hint="eastAsia" w:eastAsia="宋体"/>
          <w:lang w:val="en-US" w:eastAsia="zh-CN"/>
        </w:rPr>
        <w:t xml:space="preserve"> is still useful for wideband carrier, because per RAN1 agreement, for different CSI-RS MOs within different BWPs,  they will</w:t>
      </w:r>
      <w:bookmarkStart w:id="221" w:name="_GoBack"/>
      <w:bookmarkEnd w:id="221"/>
      <w:r>
        <w:rPr>
          <w:rFonts w:hint="eastAsia" w:eastAsia="宋体"/>
          <w:lang w:val="en-US" w:eastAsia="zh-CN"/>
        </w:rPr>
        <w:t xml:space="preserve"> use the same frequency reference(NR-ARFCN) as PointA. In this case, UE should use </w:t>
      </w:r>
      <w:r>
        <w:rPr>
          <w:rFonts w:hint="default" w:eastAsia="宋体"/>
          <w:lang w:val="en-US" w:eastAsia="zh-CN"/>
        </w:rPr>
        <w:t>“</w:t>
      </w:r>
      <w:r>
        <w:rPr>
          <w:rFonts w:hint="eastAsia" w:eastAsia="宋体"/>
          <w:lang w:val="en-US" w:eastAsia="zh-CN"/>
        </w:rPr>
        <w:t>PointA + isServingCellMO</w:t>
      </w:r>
      <w:r>
        <w:rPr>
          <w:rFonts w:hint="default" w:eastAsia="宋体"/>
          <w:lang w:val="en-US" w:eastAsia="zh-CN"/>
        </w:rPr>
        <w:t>”</w:t>
      </w:r>
      <w:r>
        <w:rPr>
          <w:rFonts w:hint="eastAsia" w:eastAsia="宋体"/>
          <w:lang w:val="en-US" w:eastAsia="zh-CN"/>
        </w:rPr>
        <w:t xml:space="preserve"> to determine the MO corresponds to serving cell. </w:t>
      </w:r>
    </w:p>
    <w:p w14:paraId="7C5B661C">
      <w:pPr>
        <w:pStyle w:val="15"/>
        <w:rPr>
          <w:rFonts w:hint="eastAsia" w:eastAsia="宋体"/>
          <w:lang w:val="en-US" w:eastAsia="zh-CN"/>
        </w:rPr>
      </w:pPr>
      <w:r>
        <w:rPr>
          <w:rFonts w:hint="eastAsia" w:eastAsia="宋体"/>
          <w:lang w:val="en-US" w:eastAsia="zh-CN"/>
        </w:rPr>
        <w:t>Maybe we can add the following sentence to capture the detail UE behaviour:</w:t>
      </w:r>
    </w:p>
    <w:p w14:paraId="1A53049B">
      <w:pPr>
        <w:pStyle w:val="15"/>
        <w:rPr>
          <w:rFonts w:hint="eastAsia" w:eastAsia="宋体"/>
          <w:color w:val="00B050"/>
          <w:lang w:val="en-US" w:eastAsia="zh-CN"/>
        </w:rPr>
      </w:pPr>
      <w:r>
        <w:rPr>
          <w:rFonts w:hint="eastAsia" w:eastAsia="宋体"/>
          <w:color w:val="00B050"/>
          <w:lang w:val="en-US" w:eastAsia="zh-CN"/>
        </w:rPr>
        <w:t xml:space="preserve">For SSB based measurement, the UE determines serving cell MO based on the </w:t>
      </w:r>
      <w:r>
        <w:rPr>
          <w:i/>
          <w:iCs/>
          <w:color w:val="00B050"/>
        </w:rPr>
        <w:t>absoluteFrequency</w:t>
      </w:r>
      <w:del w:id="0" w:author="RAN2 tdoc number R2-1800649" w:date="2018-02-02T10:08:00Z">
        <w:r>
          <w:rPr>
            <w:i/>
            <w:iCs/>
            <w:color w:val="00B050"/>
          </w:rPr>
          <w:delText>DL</w:delText>
        </w:r>
      </w:del>
      <w:ins w:id="1" w:author="RAN2 tdoc number R2-1800649" w:date="2018-02-02T10:08:00Z">
        <w:r>
          <w:rPr>
            <w:i/>
            <w:iCs/>
            <w:color w:val="00B050"/>
          </w:rPr>
          <w:t>SSB</w:t>
        </w:r>
      </w:ins>
      <w:r>
        <w:rPr>
          <w:rFonts w:hint="eastAsia" w:eastAsia="宋体"/>
          <w:i/>
          <w:iCs/>
          <w:color w:val="00B050"/>
          <w:lang w:val="en-US" w:eastAsia="zh-CN"/>
        </w:rPr>
        <w:t xml:space="preserve"> </w:t>
      </w:r>
      <w:r>
        <w:rPr>
          <w:rFonts w:hint="eastAsia" w:eastAsia="宋体"/>
          <w:color w:val="00B050"/>
          <w:lang w:val="en-US" w:eastAsia="zh-CN"/>
        </w:rPr>
        <w:t xml:space="preserve">in </w:t>
      </w:r>
      <w:r>
        <w:rPr>
          <w:rFonts w:hint="eastAsia" w:eastAsia="宋体"/>
          <w:i/>
          <w:iCs/>
          <w:color w:val="00B050"/>
          <w:lang w:val="en-US" w:eastAsia="zh-CN"/>
        </w:rPr>
        <w:t>frequencyInfoDL</w:t>
      </w:r>
      <w:r>
        <w:rPr>
          <w:rFonts w:hint="eastAsia" w:eastAsia="宋体"/>
          <w:color w:val="00B050"/>
          <w:lang w:val="en-US" w:eastAsia="zh-CN"/>
        </w:rPr>
        <w:t xml:space="preserve">; for CSI-RS based measurement, the UE determines serving cell MO based on the </w:t>
      </w:r>
      <w:ins w:id="2" w:author="RAN2 tdoc number R2-1800649" w:date="2018-02-02T10:08:00Z">
        <w:r>
          <w:rPr>
            <w:i/>
            <w:iCs/>
            <w:color w:val="00B050"/>
          </w:rPr>
          <w:t>absoluteFrequency</w:t>
        </w:r>
      </w:ins>
      <w:r>
        <w:rPr>
          <w:i/>
          <w:iCs/>
          <w:color w:val="00B050"/>
        </w:rPr>
        <w:t>PointA</w:t>
      </w:r>
      <w:r>
        <w:rPr>
          <w:rFonts w:hint="eastAsia" w:eastAsia="宋体"/>
          <w:i/>
          <w:iCs/>
          <w:color w:val="00B050"/>
          <w:lang w:val="en-US" w:eastAsia="zh-CN"/>
        </w:rPr>
        <w:t xml:space="preserve"> </w:t>
      </w:r>
      <w:r>
        <w:rPr>
          <w:rFonts w:hint="eastAsia" w:eastAsia="宋体"/>
          <w:color w:val="00B050"/>
          <w:lang w:val="en-US" w:eastAsia="zh-CN"/>
        </w:rPr>
        <w:t xml:space="preserve">in </w:t>
      </w:r>
      <w:r>
        <w:rPr>
          <w:rFonts w:hint="eastAsia" w:eastAsia="宋体"/>
          <w:i/>
          <w:iCs/>
          <w:color w:val="00B050"/>
          <w:lang w:val="en-US" w:eastAsia="zh-CN"/>
        </w:rPr>
        <w:t xml:space="preserve">frequencyInfoDL </w:t>
      </w:r>
      <w:r>
        <w:rPr>
          <w:rFonts w:hint="eastAsia" w:eastAsia="宋体"/>
          <w:color w:val="00B050"/>
          <w:lang w:val="en-US" w:eastAsia="zh-CN"/>
        </w:rPr>
        <w:t xml:space="preserve">and </w:t>
      </w:r>
      <w:r>
        <w:rPr>
          <w:rFonts w:hint="eastAsia" w:eastAsia="宋体"/>
          <w:i/>
          <w:iCs/>
          <w:color w:val="00B050"/>
          <w:lang w:val="en-US" w:eastAsia="zh-CN"/>
        </w:rPr>
        <w:t xml:space="preserve">isServingCellMO </w:t>
      </w:r>
      <w:r>
        <w:rPr>
          <w:rFonts w:hint="eastAsia" w:eastAsia="宋体"/>
          <w:color w:val="00B050"/>
          <w:lang w:val="en-US" w:eastAsia="zh-CN"/>
        </w:rPr>
        <w:t xml:space="preserve">in </w:t>
      </w:r>
      <w:r>
        <w:rPr>
          <w:rFonts w:hint="eastAsia" w:eastAsia="宋体"/>
          <w:i/>
          <w:iCs/>
          <w:color w:val="00B050"/>
          <w:lang w:val="en-US" w:eastAsia="zh-CN"/>
        </w:rPr>
        <w:t>MeasObjectNR</w:t>
      </w:r>
      <w:r>
        <w:rPr>
          <w:rFonts w:hint="eastAsia" w:eastAsia="宋体"/>
          <w:color w:val="00B050"/>
          <w:lang w:val="en-US" w:eastAsia="zh-CN"/>
        </w:rPr>
        <w:t>.</w:t>
      </w:r>
    </w:p>
  </w:comment>
  <w:comment w:id="2" w:author="ERICSSON" w:date="2018-03-12T16:16:00Z" w:initials="">
    <w:p w14:paraId="08395F70">
      <w:pPr>
        <w:pStyle w:val="15"/>
      </w:pPr>
      <w:r>
        <w:t>Isn’t a UE configured with a NR PCell also in RRC_CONNECTED? Or do you mean a UE in EN-DC with an NR PSCell? That sentence is not clear.</w:t>
      </w:r>
    </w:p>
  </w:comment>
  <w:comment w:id="3" w:author="Intel" w:date="2018-03-13T10:05:00Z" w:initials="Intel">
    <w:p w14:paraId="4D2F44B5">
      <w:pPr>
        <w:pStyle w:val="15"/>
      </w:pPr>
      <w:r>
        <w:t>Isn’t it RRC_CONNECTED already include configured with NR PCell? It may not needed in this case.</w:t>
      </w:r>
    </w:p>
  </w:comment>
  <w:comment w:id="4" w:author="ERICSSON" w:date="2018-03-14T08:18:00Z" w:initials="">
    <w:p w14:paraId="1B8712A4">
      <w:pPr>
        <w:pStyle w:val="15"/>
      </w:pPr>
      <w:r>
        <w:t>I suggest removing the sentence.</w:t>
      </w:r>
    </w:p>
  </w:comment>
  <w:comment w:id="5" w:author="ZTE" w:date="2018-03-15T10:39:32Z" w:initials="ZTE">
    <w:p w14:paraId="5A345349">
      <w:pPr>
        <w:pStyle w:val="15"/>
        <w:rPr>
          <w:rFonts w:hint="eastAsia" w:eastAsia="宋体"/>
          <w:lang w:val="en-US" w:eastAsia="zh-CN"/>
        </w:rPr>
      </w:pPr>
      <w:r>
        <w:rPr>
          <w:rFonts w:hint="eastAsia" w:eastAsia="宋体"/>
          <w:lang w:val="en-US" w:eastAsia="zh-CN"/>
        </w:rPr>
        <w:t>Agree to remove it.</w:t>
      </w:r>
    </w:p>
  </w:comment>
  <w:comment w:id="6" w:author="ERICSSON" w:date="2018-03-12T16:22:00Z" w:initials="">
    <w:p w14:paraId="7B0B0A91">
      <w:pPr>
        <w:pStyle w:val="15"/>
      </w:pPr>
      <w:r>
        <w:t>Class 1: It looks a bit confusing as it gives the impression that the sentence “if . . .” also refers to CA. Hence, maybe better to just remove it.</w:t>
      </w:r>
    </w:p>
  </w:comment>
  <w:comment w:id="8" w:author="ZTE" w:date="2018-03-12T21:02:00Z" w:initials="ZTE">
    <w:p w14:paraId="0BED7219">
      <w:pPr>
        <w:pStyle w:val="15"/>
        <w:rPr>
          <w:rFonts w:eastAsiaTheme="minorEastAsia"/>
          <w:lang w:eastAsia="zh-CN"/>
        </w:rPr>
      </w:pPr>
      <w:r>
        <w:rPr>
          <w:rFonts w:hint="eastAsia" w:eastAsiaTheme="minorEastAsia"/>
          <w:lang w:eastAsia="zh-CN"/>
        </w:rPr>
        <w:t>In our understanding, f</w:t>
      </w:r>
      <w:r>
        <w:rPr>
          <w:rFonts w:eastAsiaTheme="minorEastAsia"/>
          <w:lang w:eastAsia="zh-CN"/>
        </w:rPr>
        <w:t xml:space="preserve">or EN-DC UE, </w:t>
      </w:r>
      <w:r>
        <w:rPr>
          <w:rFonts w:hint="eastAsia" w:eastAsiaTheme="minorEastAsia"/>
          <w:lang w:eastAsia="zh-CN"/>
        </w:rPr>
        <w:t>the SN node is not required to configure MOs for LTE serving frequencies, so better to add "NR" here.</w:t>
      </w:r>
    </w:p>
  </w:comment>
  <w:comment w:id="7" w:author="DCM-R2#101" w:date="2018-03-14T10:59:00Z" w:initials="DCMR2#101">
    <w:p w14:paraId="22477827">
      <w:pPr>
        <w:pStyle w:val="15"/>
        <w:rPr>
          <w:lang w:eastAsia="ja-JP"/>
        </w:rPr>
      </w:pPr>
      <w:r>
        <w:rPr>
          <w:rFonts w:hint="eastAsia"/>
          <w:lang w:eastAsia="ja-JP"/>
        </w:rPr>
        <w:t>We think it</w:t>
      </w:r>
      <w:r>
        <w:rPr>
          <w:lang w:eastAsia="ja-JP"/>
        </w:rPr>
        <w:t>’</w:t>
      </w:r>
      <w:r>
        <w:rPr>
          <w:rFonts w:hint="eastAsia"/>
          <w:lang w:eastAsia="ja-JP"/>
        </w:rPr>
        <w:t>s better NOT to do this change.</w:t>
      </w:r>
    </w:p>
    <w:p w14:paraId="7B8D43B0">
      <w:pPr>
        <w:pStyle w:val="15"/>
        <w:rPr>
          <w:lang w:eastAsia="ja-JP"/>
        </w:rPr>
      </w:pPr>
      <w:r>
        <w:rPr>
          <w:rFonts w:hint="eastAsia"/>
          <w:lang w:eastAsia="ja-JP"/>
        </w:rPr>
        <w:t>T</w:t>
      </w:r>
      <w:r>
        <w:rPr>
          <w:lang w:eastAsia="ja-JP"/>
        </w:rPr>
        <w:t>h</w:t>
      </w:r>
      <w:r>
        <w:rPr>
          <w:rFonts w:hint="eastAsia"/>
          <w:lang w:eastAsia="ja-JP"/>
        </w:rPr>
        <w:t xml:space="preserve">e MO that needs to be configure should be clear from the ASN.1 signaling, and in the future the LTE part is included anyway so we prefer to have generic description (without the </w:t>
      </w:r>
      <w:r>
        <w:rPr>
          <w:lang w:eastAsia="ja-JP"/>
        </w:rPr>
        <w:t>“</w:t>
      </w:r>
      <w:r>
        <w:rPr>
          <w:rFonts w:hint="eastAsia"/>
          <w:lang w:eastAsia="ja-JP"/>
        </w:rPr>
        <w:t>NR</w:t>
      </w:r>
      <w:r>
        <w:rPr>
          <w:lang w:eastAsia="ja-JP"/>
        </w:rPr>
        <w:t>”</w:t>
      </w:r>
      <w:r>
        <w:rPr>
          <w:rFonts w:hint="eastAsia"/>
          <w:lang w:eastAsia="ja-JP"/>
        </w:rPr>
        <w:t>) here.</w:t>
      </w:r>
    </w:p>
  </w:comment>
  <w:comment w:id="9" w:author="ERICSSON" w:date="2018-03-12T16:24:00Z" w:initials="">
    <w:p w14:paraId="429D4D5F">
      <w:pPr>
        <w:pStyle w:val="15"/>
      </w:pPr>
      <w:r>
        <w:t>Then it should be “for each NR serving frequency” ?</w:t>
      </w:r>
    </w:p>
  </w:comment>
  <w:comment w:id="10" w:author="Intel" w:date="2018-03-13T10:11:00Z" w:initials="Intel">
    <w:p w14:paraId="29305DF3">
      <w:pPr>
        <w:pStyle w:val="15"/>
      </w:pPr>
      <w:r>
        <w:t>But then there will have no procedure for LTE. Somehow need to reflect when it configure MO though.</w:t>
      </w:r>
    </w:p>
  </w:comment>
  <w:comment w:id="11" w:author="ERICSSON" w:date="2018-03-14T08:57:00Z" w:initials="">
    <w:p w14:paraId="3DB70470">
      <w:pPr>
        <w:pStyle w:val="15"/>
      </w:pPr>
      <w:r>
        <w:rPr>
          <w:rStyle w:val="53"/>
        </w:rPr>
        <w:t xml:space="preserve"> </w:t>
      </w:r>
    </w:p>
  </w:comment>
  <w:comment w:id="12" w:author="ZTE" w:date="2018-03-15T10:40:16Z" w:initials="ZTE">
    <w:p w14:paraId="69636AF9">
      <w:pPr>
        <w:pStyle w:val="15"/>
        <w:rPr>
          <w:rFonts w:hint="eastAsia" w:eastAsia="宋体"/>
          <w:lang w:val="en-US" w:eastAsia="zh-CN"/>
        </w:rPr>
      </w:pPr>
      <w:r>
        <w:rPr>
          <w:rFonts w:hint="eastAsia" w:eastAsia="宋体"/>
          <w:lang w:val="en-US" w:eastAsia="zh-CN"/>
        </w:rPr>
        <w:t>Sorry for the typo...for the comment from Intel, in our understanding, this sentence is started with</w:t>
      </w:r>
      <w:r>
        <w:rPr>
          <w:rFonts w:hint="default" w:eastAsia="宋体"/>
          <w:lang w:val="en-US" w:eastAsia="zh-CN"/>
        </w:rPr>
        <w:t>”</w:t>
      </w:r>
      <w:r>
        <w:rPr>
          <w:rFonts w:hint="eastAsia" w:eastAsia="宋体"/>
          <w:lang w:val="en-US" w:eastAsia="zh-CN"/>
        </w:rPr>
        <w:t>to ensure that</w:t>
      </w:r>
      <w:r>
        <w:rPr>
          <w:rFonts w:hint="default" w:eastAsia="宋体"/>
          <w:lang w:val="en-US" w:eastAsia="zh-CN"/>
        </w:rPr>
        <w:t>”</w:t>
      </w:r>
      <w:r>
        <w:rPr>
          <w:rFonts w:hint="eastAsia" w:eastAsia="宋体"/>
          <w:lang w:val="en-US" w:eastAsia="zh-CN"/>
        </w:rPr>
        <w:t xml:space="preserve">, which means the minimum set of MOs that should be configured by network. And LTE MOs will be described by the following procedures when inter-RAT measurements are configured. </w:t>
      </w:r>
    </w:p>
    <w:p w14:paraId="1F266746">
      <w:pPr>
        <w:pStyle w:val="15"/>
        <w:rPr>
          <w:rFonts w:hint="eastAsia" w:eastAsia="宋体"/>
          <w:lang w:val="en-US" w:eastAsia="zh-CN"/>
        </w:rPr>
      </w:pPr>
      <w:r>
        <w:rPr>
          <w:rFonts w:hint="eastAsia" w:eastAsia="宋体"/>
          <w:lang w:val="en-US" w:eastAsia="zh-CN"/>
        </w:rPr>
        <w:t>At least for EN-DC UE, the LTE MO is not mandatory present as well as NR SA UE. For NE-DC UE, although we haven</w:t>
      </w:r>
      <w:r>
        <w:rPr>
          <w:rFonts w:hint="default" w:eastAsia="宋体"/>
          <w:lang w:val="en-US" w:eastAsia="zh-CN"/>
        </w:rPr>
        <w:t>’</w:t>
      </w:r>
      <w:r>
        <w:rPr>
          <w:rFonts w:hint="eastAsia" w:eastAsia="宋体"/>
          <w:lang w:val="en-US" w:eastAsia="zh-CN"/>
        </w:rPr>
        <w:t>t discussed that, but I think this principle can also be applicable.</w:t>
      </w:r>
    </w:p>
  </w:comment>
  <w:comment w:id="13" w:author="Qualcomm" w:date="2018-03-12T21:02:00Z" w:initials="QC">
    <w:p w14:paraId="4BE74C1C">
      <w:pPr>
        <w:pStyle w:val="15"/>
        <w:rPr>
          <w:lang w:val="en-US"/>
        </w:rPr>
      </w:pPr>
      <w:r>
        <w:t>Class</w:t>
      </w:r>
      <w:r>
        <w:rPr>
          <w:lang w:val="en-US"/>
        </w:rPr>
        <w:t>1+Q401</w:t>
      </w:r>
    </w:p>
    <w:p w14:paraId="59496B30">
      <w:pPr>
        <w:pStyle w:val="15"/>
        <w:rPr>
          <w:lang w:val="en-US"/>
        </w:rPr>
      </w:pPr>
      <w:r>
        <w:rPr>
          <w:lang w:val="en-US"/>
        </w:rPr>
        <w:t>Suggest to modify it same as IE in ASN.1, i.e. ssb-RSRP</w:t>
      </w:r>
    </w:p>
  </w:comment>
  <w:comment w:id="14" w:author="Qualcomm" w:date="2018-03-12T21:02:00Z" w:initials="QC">
    <w:p w14:paraId="5FB27350">
      <w:pPr>
        <w:pStyle w:val="15"/>
      </w:pPr>
      <w:r>
        <w:t>Same as Q401</w:t>
      </w:r>
    </w:p>
  </w:comment>
  <w:comment w:id="15" w:author="Qualcomm" w:date="2018-03-12T21:02:00Z" w:initials="QC">
    <w:p w14:paraId="497174D9">
      <w:pPr>
        <w:pStyle w:val="15"/>
      </w:pPr>
      <w:r>
        <w:t>Classs1+Q402</w:t>
      </w:r>
    </w:p>
    <w:p w14:paraId="783766B4">
      <w:pPr>
        <w:pStyle w:val="15"/>
      </w:pPr>
      <w:r>
        <w:rPr>
          <w:lang w:val="en-US"/>
        </w:rPr>
        <w:t>Suggest to modify it same as IE in ASN.1, i.e. csi-RSRP</w:t>
      </w:r>
    </w:p>
  </w:comment>
  <w:comment w:id="16" w:author="MediaTek" w:date="2018-03-13T03:53:00Z" w:initials="MTK">
    <w:p w14:paraId="47421879">
      <w:pPr>
        <w:pStyle w:val="15"/>
      </w:pPr>
      <w:r>
        <w:t>Class 2 + M110</w:t>
      </w:r>
    </w:p>
    <w:p w14:paraId="57E72267">
      <w:pPr>
        <w:pStyle w:val="15"/>
      </w:pPr>
      <w:r>
        <w:t xml:space="preserve">In LTE, ASN.1 does not define MGRP so we refer 36.133 for MRGP value. In NR, we have IE </w:t>
      </w:r>
      <w:r>
        <w:rPr>
          <w:i/>
        </w:rPr>
        <w:t>mgrp</w:t>
      </w:r>
      <w:r>
        <w:t xml:space="preserve"> clearly define the exactly value. So, the suggested change is</w:t>
      </w:r>
    </w:p>
    <w:p w14:paraId="435D2A4C">
      <w:pPr>
        <w:pStyle w:val="15"/>
      </w:pPr>
      <w:r>
        <w:t xml:space="preserve">“with </w:t>
      </w:r>
      <w:r>
        <w:rPr>
          <w:i/>
        </w:rPr>
        <w:t>T</w:t>
      </w:r>
      <w:r>
        <w:t xml:space="preserve"> = </w:t>
      </w:r>
      <w:r>
        <w:rPr>
          <w:i/>
          <w:color w:val="FF0000"/>
        </w:rPr>
        <w:t>mgrp</w:t>
      </w:r>
      <w:r>
        <w:t>/10</w:t>
      </w:r>
      <w:r>
        <w:rPr>
          <w:strike/>
          <w:color w:val="FF0000"/>
        </w:rPr>
        <w:t>as defined in TS 38.133 [x];</w:t>
      </w:r>
      <w:r>
        <w:t>”</w:t>
      </w:r>
    </w:p>
  </w:comment>
  <w:comment w:id="17" w:author="Qualcomm" w:date="2018-03-12T21:02:00Z" w:initials="QC">
    <w:p w14:paraId="63F84C9D">
      <w:pPr>
        <w:pStyle w:val="15"/>
      </w:pPr>
      <w:r>
        <w:t>Class1+Q403</w:t>
      </w:r>
    </w:p>
    <w:p w14:paraId="393C3344">
      <w:pPr>
        <w:pStyle w:val="15"/>
      </w:pPr>
      <w:r>
        <w:t>Typo: should be “occurrences”</w:t>
      </w:r>
    </w:p>
  </w:comment>
  <w:comment w:id="18" w:author="Qualcomm" w:date="2018-03-12T21:02:00Z" w:initials="QC">
    <w:p w14:paraId="45656FF2">
      <w:pPr>
        <w:pStyle w:val="15"/>
      </w:pPr>
      <w:r>
        <w:t>Class1+Q404</w:t>
      </w:r>
    </w:p>
    <w:p w14:paraId="785C1DFB">
      <w:pPr>
        <w:pStyle w:val="15"/>
      </w:pPr>
      <w:r>
        <w:t>Typo: should be “occurrences”</w:t>
      </w:r>
    </w:p>
  </w:comment>
  <w:comment w:id="19" w:author="DCM-R2#101" w:date="2018-03-14T11:09:00Z" w:initials="DCMR2#101">
    <w:p w14:paraId="1B362FFE">
      <w:pPr>
        <w:pStyle w:val="15"/>
        <w:rPr>
          <w:lang w:eastAsia="ja-JP"/>
        </w:rPr>
      </w:pPr>
      <w:r>
        <w:rPr>
          <w:rFonts w:hint="eastAsia"/>
          <w:lang w:eastAsia="ja-JP"/>
        </w:rPr>
        <w:t>Proposes some re-structuring and re-wording for better readability.</w:t>
      </w:r>
    </w:p>
  </w:comment>
  <w:comment w:id="20" w:author="Qualcomm" w:date="2018-03-12T21:02:00Z" w:initials="QC">
    <w:p w14:paraId="08A22FEB">
      <w:pPr>
        <w:pStyle w:val="15"/>
      </w:pPr>
      <w:r>
        <w:t>Class2+Q405:</w:t>
      </w:r>
    </w:p>
    <w:p w14:paraId="22012C29">
      <w:pPr>
        <w:pStyle w:val="15"/>
      </w:pPr>
      <w:r>
        <w:t>According to below RAN1 agreement, smtc2 is only applied to intra-frequency measurement:</w:t>
      </w:r>
    </w:p>
    <w:p w14:paraId="2DF822E1">
      <w:pPr>
        <w:pStyle w:val="15"/>
        <w:rPr>
          <w:b/>
          <w:bCs/>
          <w:u w:val="single"/>
        </w:rPr>
      </w:pPr>
    </w:p>
    <w:p w14:paraId="74B104C0">
      <w:pPr>
        <w:pStyle w:val="15"/>
      </w:pPr>
      <w:r>
        <w:rPr>
          <w:b/>
          <w:bCs/>
          <w:u w:val="single"/>
        </w:rPr>
        <w:t>Agreements:</w:t>
      </w:r>
    </w:p>
    <w:p w14:paraId="4F3772AF">
      <w:pPr>
        <w:pStyle w:val="15"/>
        <w:numPr>
          <w:ilvl w:val="0"/>
          <w:numId w:val="1"/>
        </w:numPr>
      </w:pPr>
      <w:r>
        <w:t>Regarding the SS block based RRM measurement timing configuration (SMTC) i.e., measurement window periodicity/duration/offset information for UE RRM measurement per frequency carrier,</w:t>
      </w:r>
    </w:p>
    <w:p w14:paraId="4A863649">
      <w:pPr>
        <w:pStyle w:val="15"/>
        <w:numPr>
          <w:ilvl w:val="1"/>
          <w:numId w:val="1"/>
        </w:numPr>
        <w:rPr>
          <w:highlight w:val="yellow"/>
        </w:rPr>
      </w:pPr>
      <w:r>
        <w:rPr>
          <w:highlight w:val="yellow"/>
        </w:rPr>
        <w:t>For intra-frequency CONNECTED mode measurement, up to two measurement window periodicities can be configured</w:t>
      </w:r>
    </w:p>
    <w:p w14:paraId="44493321">
      <w:pPr>
        <w:pStyle w:val="15"/>
        <w:numPr>
          <w:ilvl w:val="2"/>
          <w:numId w:val="1"/>
        </w:numPr>
      </w:pPr>
      <w:r>
        <w:t>UE can be informed of which cell(s) is associated with which measurement window periodicity</w:t>
      </w:r>
    </w:p>
    <w:p w14:paraId="565D3F14">
      <w:pPr>
        <w:pStyle w:val="15"/>
        <w:numPr>
          <w:ilvl w:val="3"/>
          <w:numId w:val="1"/>
        </w:numPr>
      </w:pPr>
      <w:r>
        <w:t>For cell(s) that is not listed, longer measurement window periodicity is used</w:t>
      </w:r>
    </w:p>
    <w:p w14:paraId="4F8F0233">
      <w:pPr>
        <w:pStyle w:val="15"/>
        <w:numPr>
          <w:ilvl w:val="2"/>
          <w:numId w:val="1"/>
        </w:numPr>
      </w:pPr>
      <w:r>
        <w:t>Single measurement window offset and duration are configured per frequency carrier</w:t>
      </w:r>
    </w:p>
    <w:p w14:paraId="2B324313">
      <w:pPr>
        <w:pStyle w:val="15"/>
        <w:numPr>
          <w:ilvl w:val="1"/>
          <w:numId w:val="1"/>
        </w:numPr>
      </w:pPr>
      <w:r>
        <w:t>For IDLE mode measurements, only single SMTC is configured per frequency carrier</w:t>
      </w:r>
    </w:p>
    <w:p w14:paraId="46806A81">
      <w:pPr>
        <w:pStyle w:val="15"/>
        <w:numPr>
          <w:ilvl w:val="1"/>
          <w:numId w:val="1"/>
        </w:numPr>
      </w:pPr>
      <w:r>
        <w:t>For inter-frequency CONNECTED mode measurements, only single SMTC is configured at least per frequency carrier</w:t>
      </w:r>
    </w:p>
    <w:p w14:paraId="49E321EB">
      <w:pPr>
        <w:pStyle w:val="15"/>
      </w:pPr>
    </w:p>
    <w:p w14:paraId="2D9349FF">
      <w:pPr>
        <w:pStyle w:val="15"/>
      </w:pPr>
    </w:p>
    <w:p w14:paraId="3C36334B">
      <w:pPr>
        <w:pStyle w:val="15"/>
      </w:pPr>
      <w:r>
        <w:t xml:space="preserve">So, we think that it is better to reflect that it is only for cells in the same frequency </w:t>
      </w:r>
    </w:p>
  </w:comment>
  <w:comment w:id="21" w:author="ERICSSON" w:date="2018-03-14T09:15:00Z" w:initials="">
    <w:p w14:paraId="4B5F10EA">
      <w:pPr>
        <w:pStyle w:val="15"/>
      </w:pPr>
    </w:p>
  </w:comment>
  <w:comment w:id="22" w:author="DCM-R2#101" w:date="2018-03-14T11:12:00Z" w:initials="DCMR2#101">
    <w:p w14:paraId="611E1D7D">
      <w:pPr>
        <w:pStyle w:val="15"/>
        <w:rPr>
          <w:lang w:eastAsia="ja-JP"/>
        </w:rPr>
      </w:pPr>
    </w:p>
    <w:p w14:paraId="77016CFF">
      <w:pPr>
        <w:pStyle w:val="15"/>
        <w:rPr>
          <w:lang w:eastAsia="ja-JP"/>
        </w:rPr>
      </w:pPr>
      <w:r>
        <w:rPr>
          <w:rFonts w:hint="eastAsia"/>
          <w:lang w:eastAsia="ja-JP"/>
        </w:rPr>
        <w:t>Class 2: This paragraph seems to be redundant (i.e., the same formula for the condition does not need to be repeated). Proposes some restructuring for better readability.</w:t>
      </w:r>
    </w:p>
  </w:comment>
  <w:comment w:id="23" w:author="ERICSSON-2" w:date="2018-03-14T10:17:00Z" w:initials="ERI">
    <w:p w14:paraId="4E3A7A3B">
      <w:pPr>
        <w:pStyle w:val="15"/>
      </w:pPr>
      <w:r>
        <w:t>Reference to that parameter was missing.</w:t>
      </w:r>
    </w:p>
  </w:comment>
  <w:comment w:id="24" w:author="ERICSSON-2" w:date="2018-03-14T10:17:00Z" w:initials="ERI">
    <w:p w14:paraId="25BF34EA">
      <w:pPr>
        <w:pStyle w:val="15"/>
      </w:pPr>
      <w:r>
        <w:t>Reference to that parameter was missing.</w:t>
      </w:r>
    </w:p>
  </w:comment>
  <w:comment w:id="25" w:author="ERICSSON-2" w:date="2018-03-14T10:17:00Z" w:initials="ERI">
    <w:p w14:paraId="6A9F3DC3">
      <w:pPr>
        <w:pStyle w:val="15"/>
      </w:pPr>
      <w:r>
        <w:t>Reference to that parameter was missing.</w:t>
      </w:r>
    </w:p>
  </w:comment>
  <w:comment w:id="26" w:author="ERICSSON" w:date="2018-03-13T12:18:00Z" w:initials="">
    <w:p w14:paraId="7BEB2801">
      <w:pPr>
        <w:pStyle w:val="15"/>
      </w:pPr>
      <w:r>
        <w:rPr>
          <w:rStyle w:val="53"/>
        </w:rPr>
        <w:t>We h</w:t>
      </w:r>
      <w:r>
        <w:t xml:space="preserve">ave provided a comment in latest versions about that, based on ZTE comment if I am not mistaken. As reportCGI is not yet defined, the best is to simply use </w:t>
      </w:r>
    </w:p>
    <w:p w14:paraId="26D7142E">
      <w:pPr>
        <w:pStyle w:val="15"/>
      </w:pPr>
    </w:p>
    <w:p w14:paraId="65095632">
      <w:pPr>
        <w:pStyle w:val="67"/>
      </w:pPr>
      <w:r>
        <w:tab/>
      </w:r>
      <w:r>
        <w:tab/>
      </w:r>
      <w:r>
        <w:t>periodical</w:t>
      </w:r>
      <w:r>
        <w:tab/>
      </w:r>
      <w:r>
        <w:tab/>
      </w:r>
      <w:r>
        <w:tab/>
      </w:r>
      <w:r>
        <w:tab/>
      </w:r>
      <w:r>
        <w:tab/>
      </w:r>
      <w:r>
        <w:tab/>
      </w:r>
      <w:r>
        <w:tab/>
      </w:r>
      <w:r>
        <w:tab/>
      </w:r>
      <w:r>
        <w:tab/>
      </w:r>
      <w:r>
        <w:t xml:space="preserve">PeriodicalReportConfig, </w:t>
      </w:r>
    </w:p>
    <w:p w14:paraId="762928FD">
      <w:pPr>
        <w:pStyle w:val="67"/>
      </w:pPr>
      <w:r>
        <w:tab/>
      </w:r>
      <w:r>
        <w:tab/>
      </w:r>
      <w:r>
        <w:t>eventTriggered</w:t>
      </w:r>
      <w:r>
        <w:tab/>
      </w:r>
      <w:r>
        <w:tab/>
      </w:r>
      <w:r>
        <w:tab/>
      </w:r>
      <w:r>
        <w:tab/>
      </w:r>
      <w:r>
        <w:tab/>
      </w:r>
      <w:r>
        <w:tab/>
      </w:r>
      <w:r>
        <w:tab/>
      </w:r>
      <w:r>
        <w:tab/>
      </w:r>
      <w:r>
        <w:t>EventTriggerConfi</w:t>
      </w:r>
    </w:p>
  </w:comment>
  <w:comment w:id="27" w:author="Intel" w:date="2018-03-13T10:39:00Z" w:initials="Intel">
    <w:p w14:paraId="7734443A">
      <w:pPr>
        <w:pStyle w:val="15"/>
      </w:pPr>
      <w:r>
        <w:t>This change of SpCell makes it look like both PCell and PSCell need to satistify in order for the UE to perform measurement.</w:t>
      </w:r>
    </w:p>
    <w:p w14:paraId="6D1B0CF5">
      <w:pPr>
        <w:pStyle w:val="15"/>
      </w:pPr>
    </w:p>
    <w:p w14:paraId="25BD2018">
      <w:pPr>
        <w:pStyle w:val="15"/>
        <w:rPr>
          <w:b/>
        </w:rPr>
      </w:pPr>
      <w:r>
        <w:rPr>
          <w:b/>
        </w:rPr>
        <w:t>Agreement in #100:</w:t>
      </w:r>
    </w:p>
    <w:p w14:paraId="29362E2D">
      <w:pPr>
        <w:pStyle w:val="15"/>
      </w:pPr>
      <w:r>
        <w:t>The UE is not required to perform measurement configured by MN when s-Measure configured by MN satisfied, except for NR (i.e. NR measurements are not controlled by s-Measure). Similarly, the UE is not required to perform measurements configured by SN when s-Measure configured by SN is satisfied.</w:t>
      </w:r>
    </w:p>
  </w:comment>
  <w:comment w:id="28" w:author="ERICSSON-2" w:date="2018-03-14T09:23:00Z" w:initials="ERI">
    <w:p w14:paraId="071619C2">
      <w:pPr>
        <w:pStyle w:val="15"/>
      </w:pPr>
      <w:r>
        <w:rPr>
          <w:rStyle w:val="53"/>
        </w:rPr>
        <w:t xml:space="preserve">The intention of the change was maybe to make it more generic, but I agree with Intel that if we have SA or NR DC that might be misinterpreted. Hence, we suggest to keep original version. </w:t>
      </w:r>
    </w:p>
  </w:comment>
  <w:comment w:id="30" w:author="ERICSSON-2" w:date="2018-03-14T10:17:00Z" w:initials="ERI">
    <w:p w14:paraId="66091665">
      <w:pPr>
        <w:pStyle w:val="15"/>
      </w:pPr>
      <w:r>
        <w:t>Reference to that parameter was missing.</w:t>
      </w:r>
    </w:p>
  </w:comment>
  <w:comment w:id="31" w:author="ERICSSON-2" w:date="2018-03-14T10:17:00Z" w:initials="ERI">
    <w:p w14:paraId="31EE3416">
      <w:pPr>
        <w:pStyle w:val="15"/>
      </w:pPr>
      <w:r>
        <w:t>Reference to that parameter was missing.</w:t>
      </w:r>
    </w:p>
  </w:comment>
  <w:comment w:id="29" w:author="ERICSSON" w:date="2018-03-13T12:21:00Z" w:initials="">
    <w:p w14:paraId="63716399">
      <w:pPr>
        <w:pStyle w:val="15"/>
      </w:pPr>
      <w:r>
        <w:t>Class 1: as DCM suggested in a previous comment, for consistency we could simply swap the SSB and CSI-RS description, starting with SSB (which is the case in other parts where actions are taken per RS type).</w:t>
      </w:r>
    </w:p>
  </w:comment>
  <w:comment w:id="32" w:author="MediaTek" w:date="2018-03-13T04:05:00Z" w:initials="MTK">
    <w:p w14:paraId="759E2213">
      <w:pPr>
        <w:pStyle w:val="15"/>
      </w:pPr>
      <w:r>
        <w:t>Class 1</w:t>
      </w:r>
    </w:p>
    <w:p w14:paraId="01172ED6">
      <w:pPr>
        <w:pStyle w:val="15"/>
      </w:pPr>
      <w:r>
        <w:t>Add one level indentation</w:t>
      </w:r>
    </w:p>
  </w:comment>
  <w:comment w:id="33" w:author="ERICSSON" w:date="2018-03-12T17:09:00Z" w:initials="">
    <w:p w14:paraId="71C40449">
      <w:pPr>
        <w:pStyle w:val="15"/>
      </w:pPr>
      <w:r>
        <w:rPr>
          <w:rStyle w:val="53"/>
        </w:rPr>
        <w:t xml:space="preserve">It seems the logical flow is </w:t>
      </w:r>
      <w:r>
        <w:t>5.5.3.1 calls 5.5.3.3 that calls 5.5.3.2. Hence, I suggest we swap 5.5.3.2 and 5.5.32</w:t>
      </w:r>
    </w:p>
  </w:comment>
  <w:comment w:id="34" w:author="DCM-R2#101" w:date="2018-03-14T11:47:00Z" w:initials="DCMR2#101">
    <w:p w14:paraId="3339554D">
      <w:pPr>
        <w:pStyle w:val="15"/>
        <w:rPr>
          <w:lang w:eastAsia="ja-JP"/>
        </w:rPr>
      </w:pPr>
      <w:r>
        <w:rPr>
          <w:rFonts w:hint="eastAsia"/>
          <w:lang w:eastAsia="ja-JP"/>
        </w:rPr>
        <w:t>We think this needs to be fixed in the March version of specification.</w:t>
      </w:r>
    </w:p>
    <w:p w14:paraId="512D1A8E">
      <w:pPr>
        <w:pStyle w:val="15"/>
        <w:rPr>
          <w:lang w:eastAsia="ja-JP"/>
        </w:rPr>
      </w:pPr>
      <w:r>
        <w:rPr>
          <w:rFonts w:hint="eastAsia"/>
          <w:lang w:eastAsia="ja-JP"/>
        </w:rPr>
        <w:t xml:space="preserve">Considering that the RAN4 TS 38.133 section 9.2.5.1 includes the value for intra-freq measurement, we can refer to that value: </w:t>
      </w:r>
      <w:r>
        <w:rPr>
          <w:lang w:eastAsia="ja-JP"/>
        </w:rPr>
        <w:t>“</w:t>
      </w:r>
      <w:r>
        <w:rPr>
          <w:rFonts w:hint="eastAsia"/>
          <w:lang w:eastAsia="ja-JP"/>
        </w:rPr>
        <w:t>max [200ms, [5]*SMTC period]</w:t>
      </w:r>
      <w:r>
        <w:rPr>
          <w:lang w:eastAsia="ja-JP"/>
        </w:rPr>
        <w:t>”</w:t>
      </w:r>
      <w:r>
        <w:rPr>
          <w:rFonts w:hint="eastAsia"/>
          <w:lang w:eastAsia="ja-JP"/>
        </w:rPr>
        <w:t>.</w:t>
      </w:r>
    </w:p>
  </w:comment>
  <w:comment w:id="35" w:author="ERICSSON-2" w:date="2018-03-14T09:25:00Z" w:initials="ERI">
    <w:p w14:paraId="34AE57A6">
      <w:pPr>
        <w:pStyle w:val="15"/>
      </w:pPr>
      <w:r>
        <w:rPr>
          <w:rStyle w:val="53"/>
        </w:rPr>
        <w:t xml:space="preserve">Correct. Perhaps to make the spec look better, </w:t>
      </w:r>
      <w:r>
        <w:t>I suggest we make a reference here to 38.133 instead. Then we do not have to describe some of the RAN4 details which are also under discussion.</w:t>
      </w:r>
    </w:p>
  </w:comment>
  <w:comment w:id="36" w:author="ERICSSON" w:date="2018-03-12T17:09:00Z" w:initials="">
    <w:p w14:paraId="2BF93DF3">
      <w:pPr>
        <w:pStyle w:val="15"/>
      </w:pPr>
      <w:r>
        <w:t>We have missed that aspect for cell measurements.</w:t>
      </w:r>
    </w:p>
  </w:comment>
  <w:comment w:id="37" w:author="Intel" w:date="2018-03-13T10:43:00Z" w:initials="Intel">
    <w:p w14:paraId="1A244396">
      <w:pPr>
        <w:pStyle w:val="15"/>
      </w:pPr>
      <w:r>
        <w:t>This section is for cell measurement, we don’t think it needs to add beam measurement L3 filter here. Or do you mean cell? Even for cell, filtering aspect may not need to be here.</w:t>
      </w:r>
    </w:p>
  </w:comment>
  <w:comment w:id="38" w:author="ERICSSON-2" w:date="2018-03-14T09:28:00Z" w:initials="ERI">
    <w:p w14:paraId="54F936F7">
      <w:pPr>
        <w:pStyle w:val="15"/>
      </w:pPr>
      <w:r>
        <w:rPr>
          <w:rStyle w:val="53"/>
        </w:rPr>
        <w:t>Typo corrected. This was about cell filtering. This is consistent with the next section on beam measurements.</w:t>
      </w:r>
    </w:p>
  </w:comment>
  <w:comment w:id="39" w:author="ERICSSON" w:date="2018-03-12T17:00:00Z" w:initials="">
    <w:p w14:paraId="2AAD5BB4">
      <w:pPr>
        <w:pStyle w:val="15"/>
      </w:pPr>
      <w:r>
        <w:t>Class 1: I assume this is not only for RSRP.</w:t>
      </w:r>
    </w:p>
  </w:comment>
  <w:comment w:id="40" w:author="Qualcomm" w:date="2018-03-12T21:02:00Z" w:initials="QC">
    <w:p w14:paraId="165C43FA">
      <w:pPr>
        <w:pStyle w:val="15"/>
      </w:pPr>
      <w:r>
        <w:t>Class2+Q406:</w:t>
      </w:r>
    </w:p>
    <w:p w14:paraId="217A7188">
      <w:pPr>
        <w:pStyle w:val="15"/>
      </w:pPr>
      <w:r>
        <w:t>It is better to modify “cellId” to “physCellId” to align with ASN.1</w:t>
      </w:r>
    </w:p>
  </w:comment>
  <w:comment w:id="41" w:author="ERICSSON" w:date="2018-03-12T16:58:00Z" w:initials="">
    <w:p w14:paraId="218B63F4">
      <w:pPr>
        <w:pStyle w:val="15"/>
      </w:pPr>
      <w:r>
        <w:t>I suggest to keep the text as it was.</w:t>
      </w:r>
    </w:p>
    <w:p w14:paraId="3CE525E5">
      <w:pPr>
        <w:pStyle w:val="15"/>
      </w:pPr>
    </w:p>
    <w:p w14:paraId="36513966">
      <w:pPr>
        <w:pStyle w:val="15"/>
      </w:pPr>
      <w:r>
        <w:t xml:space="preserve">f I am not mistaken the CSI-RS-CellMobility IE has cellID as a field, while the IE for that is called PhysCellId. Hence, the current version is correct. </w:t>
      </w:r>
    </w:p>
    <w:p w14:paraId="3EB503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lang w:eastAsia="ko-KR"/>
        </w:rPr>
      </w:pPr>
      <w:r>
        <w:rPr>
          <w:rFonts w:ascii="Courier New" w:hAnsi="Courier New"/>
          <w:sz w:val="16"/>
          <w:lang w:eastAsia="ko-KR"/>
        </w:rPr>
        <w:t>C</w:t>
      </w:r>
      <w:r>
        <w:rPr>
          <w:rFonts w:hint="eastAsia" w:ascii="Courier New" w:hAnsi="Courier New"/>
          <w:sz w:val="16"/>
          <w:lang w:eastAsia="ko-KR"/>
        </w:rPr>
        <w:t>SI-RS-CellMobility</w:t>
      </w:r>
      <w:r>
        <w:rPr>
          <w:rFonts w:ascii="Courier New" w:hAnsi="Courier New"/>
          <w:sz w:val="16"/>
          <w:lang w:eastAsia="sv-SE"/>
        </w:rPr>
        <w:t xml:space="preserve"> ::=</w:t>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color w:val="993366"/>
          <w:sz w:val="16"/>
          <w:lang w:eastAsia="sv-SE"/>
        </w:rPr>
        <w:t>SEQUENCE</w:t>
      </w:r>
      <w:r>
        <w:rPr>
          <w:rFonts w:ascii="Courier New" w:hAnsi="Courier New"/>
          <w:sz w:val="16"/>
          <w:lang w:eastAsia="sv-SE"/>
        </w:rPr>
        <w:t xml:space="preserve"> {</w:t>
      </w:r>
    </w:p>
    <w:p w14:paraId="453F19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sz w:val="16"/>
          <w:lang w:eastAsia="sv-SE"/>
        </w:rPr>
      </w:pPr>
      <w:r>
        <w:rPr>
          <w:rFonts w:ascii="Courier New" w:hAnsi="Courier New"/>
          <w:sz w:val="16"/>
          <w:lang w:eastAsia="sv-SE"/>
        </w:rPr>
        <w:tab/>
      </w:r>
      <w:r>
        <w:rPr>
          <w:rFonts w:ascii="Courier New" w:hAnsi="Courier New"/>
          <w:sz w:val="16"/>
          <w:lang w:eastAsia="sv-SE"/>
        </w:rPr>
        <w:t>cellId</w:t>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ab/>
      </w:r>
      <w:r>
        <w:rPr>
          <w:rFonts w:ascii="Courier New" w:hAnsi="Courier New"/>
          <w:sz w:val="16"/>
          <w:lang w:eastAsia="sv-SE"/>
        </w:rPr>
        <w:t>PhysCellId,</w:t>
      </w:r>
    </w:p>
    <w:p w14:paraId="419E27A3">
      <w:pPr>
        <w:pStyle w:val="15"/>
      </w:pPr>
    </w:p>
  </w:comment>
  <w:comment w:id="42" w:author="MediaTek" w:date="2018-03-13T04:11:00Z" w:initials="MTK">
    <w:p w14:paraId="114F1BE7">
      <w:pPr>
        <w:pStyle w:val="15"/>
      </w:pPr>
      <w:r>
        <w:t>Class 1</w:t>
      </w:r>
    </w:p>
    <w:p w14:paraId="08086D84">
      <w:pPr>
        <w:pStyle w:val="15"/>
      </w:pPr>
      <w:r>
        <w:t>The IE “</w:t>
      </w:r>
      <w:r>
        <w:rPr>
          <w:i/>
        </w:rPr>
        <w:t>CSI-RS-ResourceId-RRM</w:t>
      </w:r>
      <w:r>
        <w:t xml:space="preserve"> ” is deleted. I am not sure which IE we should refer here?</w:t>
      </w:r>
    </w:p>
    <w:p w14:paraId="14C73DBF">
      <w:pPr>
        <w:pStyle w:val="15"/>
      </w:pPr>
      <w:r>
        <w:t>Use “</w:t>
      </w:r>
      <w:r>
        <w:rPr>
          <w:i/>
        </w:rPr>
        <w:t>CSI-RS-CellMobility</w:t>
      </w:r>
      <w:r>
        <w:t>” ?</w:t>
      </w:r>
    </w:p>
    <w:p w14:paraId="28124F59">
      <w:pPr>
        <w:pStyle w:val="15"/>
      </w:pPr>
    </w:p>
  </w:comment>
  <w:comment w:id="43" w:author="ERICSSON-2" w:date="2018-03-14T09:40:00Z" w:initials="ERI">
    <w:p w14:paraId="2D606E4C">
      <w:pPr>
        <w:pStyle w:val="15"/>
      </w:pPr>
    </w:p>
  </w:comment>
  <w:comment w:id="44" w:author="MediaTek" w:date="2018-03-13T04:14:00Z" w:initials="MTK">
    <w:p w14:paraId="38D57208">
      <w:pPr>
        <w:pStyle w:val="15"/>
      </w:pPr>
      <w:r>
        <w:t>Class 2 + M111</w:t>
      </w:r>
    </w:p>
    <w:p w14:paraId="53A816D0">
      <w:pPr>
        <w:pStyle w:val="15"/>
      </w:pPr>
      <w:r>
        <w:t xml:space="preserve">Suggest change this part to </w:t>
      </w:r>
    </w:p>
    <w:p w14:paraId="64ED0EF8">
      <w:pPr>
        <w:pStyle w:val="15"/>
      </w:pPr>
      <w:r>
        <w:t>“</w:t>
      </w:r>
      <w:r>
        <w:rPr>
          <w:strike/>
          <w:color w:val="FF0000"/>
        </w:rPr>
        <w:t xml:space="preserve">within the </w:t>
      </w:r>
      <w:r>
        <w:rPr>
          <w:i/>
          <w:strike/>
          <w:color w:val="FF0000"/>
        </w:rPr>
        <w:t>VarMeasConfig</w:t>
      </w:r>
      <w:r>
        <w:rPr>
          <w:strike/>
          <w:color w:val="FF0000"/>
        </w:rPr>
        <w:t xml:space="preserve"> for this </w:t>
      </w:r>
      <w:r>
        <w:rPr>
          <w:i/>
          <w:strike/>
          <w:color w:val="FF0000"/>
        </w:rPr>
        <w:t xml:space="preserve">measId </w:t>
      </w:r>
      <w:r>
        <w:rPr>
          <w:color w:val="FF0000"/>
        </w:rPr>
        <w:t xml:space="preserve">in the associated </w:t>
      </w:r>
      <w:r>
        <w:rPr>
          <w:i/>
          <w:color w:val="FF0000"/>
        </w:rPr>
        <w:t>measObject</w:t>
      </w:r>
      <w:r>
        <w:t>”</w:t>
      </w:r>
    </w:p>
    <w:p w14:paraId="61A5730D">
      <w:pPr>
        <w:pStyle w:val="15"/>
      </w:pPr>
      <w:r>
        <w:t>To be consistent with later clauses.</w:t>
      </w:r>
    </w:p>
  </w:comment>
  <w:comment w:id="45" w:author="ERICSSON" w:date="2018-03-12T17:08:00Z" w:initials="">
    <w:p w14:paraId="06363026">
      <w:pPr>
        <w:pStyle w:val="15"/>
      </w:pPr>
      <w:r>
        <w:t>We have missed that aspect for the cell measurements.</w:t>
      </w:r>
    </w:p>
  </w:comment>
  <w:comment w:id="46" w:author="Intel" w:date="2018-03-13T10:45:00Z" w:initials="Intel">
    <w:p w14:paraId="2CBB4DFC">
      <w:pPr>
        <w:pStyle w:val="15"/>
      </w:pPr>
      <w:r>
        <w:t>This section is for cell measurement, we don’t think it needs to add beam measurement L3 filter here. Or do you mean cell? Even for cell, filtering aspect may not need to be here.</w:t>
      </w:r>
    </w:p>
  </w:comment>
  <w:comment w:id="47" w:author="ERICSSON-2" w:date="2018-03-14T09:45:00Z" w:initials="ERI">
    <w:p w14:paraId="2ED37276">
      <w:pPr>
        <w:pStyle w:val="15"/>
      </w:pPr>
      <w:r>
        <w:t xml:space="preserve">Typo solved. We suggest keeping it here for consistency with the reference for beam filtered measurements in 5.5.3.3a. </w:t>
      </w:r>
    </w:p>
  </w:comment>
  <w:comment w:id="51" w:author="Intel" w:date="2018-03-13T10:52:00Z" w:initials="Intel">
    <w:p w14:paraId="76CF76C2">
      <w:pPr>
        <w:pStyle w:val="15"/>
      </w:pPr>
      <w:r>
        <w:t>SpCell?</w:t>
      </w:r>
    </w:p>
  </w:comment>
  <w:comment w:id="48" w:author="MediaTek" w:date="2018-03-13T04:20:00Z" w:initials="MTK">
    <w:p w14:paraId="43754247">
      <w:pPr>
        <w:pStyle w:val="15"/>
      </w:pPr>
      <w:r>
        <w:t>Class 2 + M112</w:t>
      </w:r>
    </w:p>
    <w:p w14:paraId="7AAD01E0">
      <w:pPr>
        <w:pStyle w:val="15"/>
      </w:pPr>
      <w:r>
        <w:t xml:space="preserve">I assume this apply to EN-DC only. In NR SA, we use PCell. The proposed change is </w:t>
      </w:r>
    </w:p>
    <w:p w14:paraId="0AD94649">
      <w:pPr>
        <w:pStyle w:val="15"/>
        <w:numPr>
          <w:ilvl w:val="0"/>
          <w:numId w:val="2"/>
        </w:numPr>
        <w:rPr>
          <w:i/>
        </w:rPr>
      </w:pPr>
      <w:r>
        <w:rPr>
          <w:color w:val="FF0000"/>
        </w:rPr>
        <w:t>in EN-DC,</w:t>
      </w:r>
      <w:r>
        <w:t xml:space="preserve"> use the PSCell for </w:t>
      </w:r>
      <w:r>
        <w:rPr>
          <w:i/>
        </w:rPr>
        <w:t>Mp</w:t>
      </w:r>
      <w:r>
        <w:t xml:space="preserve">, </w:t>
      </w:r>
      <w:r>
        <w:rPr>
          <w:i/>
        </w:rPr>
        <w:t>Ofp and Ocp</w:t>
      </w:r>
    </w:p>
    <w:p w14:paraId="17A72AAA">
      <w:pPr>
        <w:pStyle w:val="15"/>
        <w:rPr>
          <w:i/>
        </w:rPr>
      </w:pPr>
      <w:r>
        <w:t>We have the term “in EN-DC” in the previous version,  not sure why it is removed.</w:t>
      </w:r>
      <w:r>
        <w:rPr>
          <w:color w:val="FF0000"/>
        </w:rPr>
        <w:t xml:space="preserve"> </w:t>
      </w:r>
    </w:p>
  </w:comment>
  <w:comment w:id="49" w:author="ERICSSON-2" w:date="2018-03-14T09:56:00Z" w:initials="ERI">
    <w:p w14:paraId="56936C93">
      <w:pPr>
        <w:pStyle w:val="15"/>
      </w:pPr>
      <w:r>
        <w:t>We agree with Mediatek.</w:t>
      </w:r>
    </w:p>
  </w:comment>
  <w:comment w:id="50" w:author="ZTE" w:date="2018-03-15T10:54:02Z" w:initials="ZTE">
    <w:p w14:paraId="607F68FA">
      <w:pPr>
        <w:pStyle w:val="15"/>
        <w:rPr>
          <w:rFonts w:hint="eastAsia" w:eastAsia="宋体"/>
          <w:lang w:val="en-US" w:eastAsia="zh-CN"/>
        </w:rPr>
      </w:pPr>
      <w:r>
        <w:rPr>
          <w:rFonts w:hint="eastAsia" w:eastAsia="宋体"/>
          <w:lang w:val="en-US" w:eastAsia="zh-CN"/>
        </w:rPr>
        <w:t>We also agree.</w:t>
      </w:r>
    </w:p>
  </w:comment>
  <w:comment w:id="52" w:author="MediaTek" w:date="2018-03-13T04:26:00Z" w:initials="MTK">
    <w:p w14:paraId="290B4DF0">
      <w:pPr>
        <w:pStyle w:val="15"/>
      </w:pPr>
      <w:r>
        <w:t>Class 2 + M113</w:t>
      </w:r>
    </w:p>
    <w:p w14:paraId="11880F25">
      <w:pPr>
        <w:pStyle w:val="15"/>
      </w:pPr>
      <w:r>
        <w:t>Instead of using PCell/PScell, let use SpCell to match the define of event A3</w:t>
      </w:r>
    </w:p>
  </w:comment>
  <w:comment w:id="53" w:author="ERICSSON-2" w:date="2018-03-14T09:59:00Z" w:initials="ERI">
    <w:p w14:paraId="7CC55B7A">
      <w:pPr>
        <w:pStyle w:val="15"/>
      </w:pPr>
      <w:r>
        <w:t>It works.</w:t>
      </w:r>
    </w:p>
  </w:comment>
  <w:comment w:id="54" w:author="MediaTek" w:date="2018-03-13T04:27:00Z" w:initials="MTK">
    <w:p w14:paraId="3207042E">
      <w:pPr>
        <w:pStyle w:val="15"/>
      </w:pPr>
      <w:r>
        <w:t>Same M113</w:t>
      </w:r>
    </w:p>
  </w:comment>
  <w:comment w:id="55" w:author="MediaTek" w:date="2018-03-13T04:27:00Z" w:initials="MTK">
    <w:p w14:paraId="10E50A6B">
      <w:pPr>
        <w:pStyle w:val="15"/>
      </w:pPr>
      <w:r>
        <w:t>Same M113</w:t>
      </w:r>
    </w:p>
  </w:comment>
  <w:comment w:id="56" w:author="MediaTek" w:date="2018-03-13T04:27:00Z" w:initials="MTK">
    <w:p w14:paraId="64DF6E3A">
      <w:pPr>
        <w:pStyle w:val="15"/>
      </w:pPr>
      <w:r>
        <w:t>Same M113</w:t>
      </w:r>
    </w:p>
  </w:comment>
  <w:comment w:id="57" w:author="MediaTek" w:date="2018-03-13T04:27:00Z" w:initials="MTK">
    <w:p w14:paraId="5EF2722F">
      <w:pPr>
        <w:pStyle w:val="15"/>
      </w:pPr>
      <w:r>
        <w:t>Same M113</w:t>
      </w:r>
    </w:p>
  </w:comment>
  <w:comment w:id="58" w:author="MediaTek" w:date="2018-03-13T04:28:00Z" w:initials="MTK">
    <w:p w14:paraId="2C6E6144">
      <w:pPr>
        <w:pStyle w:val="15"/>
      </w:pPr>
      <w:r>
        <w:t>Same M113</w:t>
      </w:r>
    </w:p>
  </w:comment>
  <w:comment w:id="59" w:author="MediaTek" w:date="2018-03-13T04:29:00Z" w:initials="MTK">
    <w:p w14:paraId="1DDA10BE">
      <w:pPr>
        <w:pStyle w:val="15"/>
      </w:pPr>
      <w:r>
        <w:t>Same M112</w:t>
      </w:r>
    </w:p>
    <w:p w14:paraId="25B26612">
      <w:pPr>
        <w:pStyle w:val="15"/>
      </w:pPr>
      <w:r>
        <w:t xml:space="preserve">Suggest change is </w:t>
      </w:r>
    </w:p>
    <w:p w14:paraId="76362928">
      <w:pPr>
        <w:pStyle w:val="80"/>
      </w:pPr>
      <w:r>
        <w:t>“1&gt;</w:t>
      </w:r>
      <w:r>
        <w:tab/>
      </w:r>
      <w:r>
        <w:rPr>
          <w:color w:val="FF0000"/>
        </w:rPr>
        <w:t xml:space="preserve">in EN-DC, </w:t>
      </w:r>
      <w:r>
        <w:t xml:space="preserve">use the PSCell for </w:t>
      </w:r>
      <w:r>
        <w:rPr>
          <w:i/>
        </w:rPr>
        <w:t>Mp</w:t>
      </w:r>
      <w:r>
        <w:t>;”</w:t>
      </w:r>
    </w:p>
  </w:comment>
  <w:comment w:id="60" w:author="ERICSSON-2" w:date="2018-03-14T10:00:00Z" w:initials="ERI">
    <w:p w14:paraId="7EB06D68">
      <w:pPr>
        <w:pStyle w:val="15"/>
      </w:pPr>
      <w:r>
        <w:t>Agree.</w:t>
      </w:r>
    </w:p>
  </w:comment>
  <w:comment w:id="61" w:author="ZTE" w:date="2018-03-15T10:54:17Z" w:initials="ZTE">
    <w:p w14:paraId="4BD07071">
      <w:pPr>
        <w:pStyle w:val="15"/>
        <w:rPr>
          <w:rFonts w:hint="eastAsia" w:eastAsia="宋体"/>
          <w:lang w:val="en-US" w:eastAsia="zh-CN"/>
        </w:rPr>
      </w:pPr>
      <w:r>
        <w:rPr>
          <w:rFonts w:hint="eastAsia" w:eastAsia="宋体"/>
          <w:lang w:val="en-US" w:eastAsia="zh-CN"/>
        </w:rPr>
        <w:t>Agree.</w:t>
      </w:r>
    </w:p>
  </w:comment>
  <w:comment w:id="62" w:author="MediaTek" w:date="2018-03-13T04:34:00Z" w:initials="MTK">
    <w:p w14:paraId="2C16037B">
      <w:pPr>
        <w:pStyle w:val="15"/>
      </w:pPr>
      <w:r>
        <w:t>Class 2 + M114</w:t>
      </w:r>
    </w:p>
    <w:p w14:paraId="40627CA0">
      <w:pPr>
        <w:pStyle w:val="15"/>
      </w:pPr>
      <w:r>
        <w:t>We are confused by these 2 clauses. Could we apply the 1</w:t>
      </w:r>
      <w:r>
        <w:rPr>
          <w:vertAlign w:val="superscript"/>
        </w:rPr>
        <w:t>st</w:t>
      </w:r>
      <w:r>
        <w:t xml:space="preserve"> clause in EN-DC? Based on my understanding , the reason to add the 2</w:t>
      </w:r>
      <w:r>
        <w:rPr>
          <w:vertAlign w:val="superscript"/>
        </w:rPr>
        <w:t>nd</w:t>
      </w:r>
      <w:r>
        <w:t xml:space="preserve"> clause is to clarify that only NR serving cell is reported here in EN-DC (i.e. no LTE serving cell). </w:t>
      </w:r>
    </w:p>
    <w:p w14:paraId="221F57A8">
      <w:pPr>
        <w:pStyle w:val="15"/>
      </w:pPr>
    </w:p>
    <w:p w14:paraId="53A12A13">
      <w:pPr>
        <w:pStyle w:val="15"/>
      </w:pPr>
      <w:r>
        <w:t>So, we propose to merge this 2 clause into 1 as following</w:t>
      </w:r>
    </w:p>
    <w:p w14:paraId="14B76C66">
      <w:pPr>
        <w:pStyle w:val="15"/>
      </w:pPr>
      <w:r>
        <w:t xml:space="preserve">“1&gt; set the </w:t>
      </w:r>
      <w:r>
        <w:rPr>
          <w:i/>
        </w:rPr>
        <w:t>measResultServingCell</w:t>
      </w:r>
      <w:r>
        <w:t xml:space="preserve"> within </w:t>
      </w:r>
      <w:r>
        <w:rPr>
          <w:i/>
        </w:rPr>
        <w:t>measResultServingFreqList</w:t>
      </w:r>
      <w:r>
        <w:t xml:space="preserve"> to include RSRP, RSRQ and the available SINR for each configured </w:t>
      </w:r>
      <w:r>
        <w:rPr>
          <w:color w:val="FF0000"/>
        </w:rPr>
        <w:t>NR</w:t>
      </w:r>
      <w:r>
        <w:t xml:space="preserve">  serving cell derived based on the </w:t>
      </w:r>
      <w:r>
        <w:rPr>
          <w:i/>
        </w:rPr>
        <w:t>rsType</w:t>
      </w:r>
      <w:r>
        <w:t xml:space="preserve"> indicated in the associated </w:t>
      </w:r>
      <w:r>
        <w:rPr>
          <w:i/>
        </w:rPr>
        <w:t>reportConfig</w:t>
      </w:r>
      <w:r>
        <w:t>;”</w:t>
      </w:r>
    </w:p>
    <w:p w14:paraId="447A6B15">
      <w:pPr>
        <w:pStyle w:val="15"/>
      </w:pPr>
      <w:r>
        <w:t>I assume that this could apply to EN-DC and NR SA.</w:t>
      </w:r>
    </w:p>
    <w:p w14:paraId="02E0037A">
      <w:pPr>
        <w:pStyle w:val="15"/>
      </w:pPr>
    </w:p>
  </w:comment>
  <w:comment w:id="63" w:author="ERICSSON-2" w:date="2018-03-14T10:00:00Z" w:initials="ERI">
    <w:p w14:paraId="179C35B3">
      <w:pPr>
        <w:pStyle w:val="15"/>
        <w:rPr>
          <w:rStyle w:val="53"/>
        </w:rPr>
      </w:pPr>
      <w:r>
        <w:rPr>
          <w:rStyle w:val="53"/>
        </w:rPr>
        <w:t xml:space="preserve">Agree with Mediatek that the second clause became strange with the term “EN-DC” as the clause is imply to add that </w:t>
      </w:r>
      <w:r>
        <w:rPr>
          <w:rStyle w:val="53"/>
          <w:i/>
        </w:rPr>
        <w:t>servFreqId</w:t>
      </w:r>
      <w:r>
        <w:rPr>
          <w:rStyle w:val="53"/>
        </w:rPr>
        <w:t xml:space="preserve"> is included for each serving frequency, regardless if this is EN-DC or not. Hence, I suggest to remove that sentence that was added “in EN-DC”.</w:t>
      </w:r>
    </w:p>
    <w:p w14:paraId="11541A6A">
      <w:pPr>
        <w:pStyle w:val="15"/>
      </w:pPr>
    </w:p>
    <w:p w14:paraId="673603CB">
      <w:pPr>
        <w:pStyle w:val="15"/>
      </w:pPr>
      <w:r>
        <w:t>For simplicity, I suggest keeping it like that (no merge)</w:t>
      </w:r>
    </w:p>
    <w:p w14:paraId="786B0B33">
      <w:pPr>
        <w:pStyle w:val="15"/>
      </w:pPr>
    </w:p>
  </w:comment>
  <w:comment w:id="64" w:author="ERICSSON-2" w:date="2018-03-14T10:17:00Z" w:initials="ERI">
    <w:p w14:paraId="60021965">
      <w:pPr>
        <w:pStyle w:val="15"/>
      </w:pPr>
      <w:r>
        <w:t>That parameter was missing.</w:t>
      </w:r>
    </w:p>
  </w:comment>
  <w:comment w:id="65" w:author="ZTE" w:date="2018-03-12T21:09:00Z" w:initials="ZTE">
    <w:p w14:paraId="0940253E">
      <w:pPr>
        <w:pStyle w:val="15"/>
        <w:rPr>
          <w:rFonts w:eastAsia="宋体"/>
          <w:lang w:eastAsia="zh-CN"/>
        </w:rPr>
      </w:pPr>
      <w:r>
        <w:rPr>
          <w:rFonts w:hint="eastAsia" w:eastAsia="宋体"/>
          <w:lang w:eastAsia="zh-CN"/>
        </w:rPr>
        <w:t>Since in RAN2 #100 meeting, we agreed that "Include the quantities indicated in reportConfig", we suggest to refine the wording to capture this clearly.</w:t>
      </w:r>
    </w:p>
  </w:comment>
  <w:comment w:id="66" w:author="Qualcomm" w:date="2018-03-12T21:02:00Z" w:initials="QC">
    <w:p w14:paraId="0F820546">
      <w:pPr>
        <w:pStyle w:val="15"/>
      </w:pPr>
      <w:r>
        <w:t>Class2+Q407:</w:t>
      </w:r>
    </w:p>
    <w:p w14:paraId="0E0F5291">
      <w:pPr>
        <w:pStyle w:val="15"/>
      </w:pPr>
      <w:r>
        <w:t xml:space="preserve">We understand that “best” is removed because it indicates that cell with highest RSRP/RSRQ/SINR is the one to report. But we still think it is better to keep “best” here because we use “best non-serving cell” in followed sentence for beam report (i.e. “for each best non-serving cell included in the measurement report, include beam measurement information according to the associated </w:t>
      </w:r>
      <w:r>
        <w:rPr>
          <w:i/>
        </w:rPr>
        <w:t>reportConfig</w:t>
      </w:r>
      <w:r>
        <w:t xml:space="preserve"> as described in 5.5.5.2”).</w:t>
      </w:r>
    </w:p>
    <w:p w14:paraId="678A0FC3">
      <w:pPr>
        <w:pStyle w:val="15"/>
      </w:pPr>
    </w:p>
    <w:p w14:paraId="09E21D43">
      <w:pPr>
        <w:pStyle w:val="15"/>
      </w:pPr>
    </w:p>
    <w:p w14:paraId="1AFE0BD4">
      <w:pPr>
        <w:pStyle w:val="15"/>
      </w:pPr>
    </w:p>
  </w:comment>
  <w:comment w:id="67" w:author="ZTE" w:date="2018-03-12T21:02:00Z" w:initials="ZTE">
    <w:p w14:paraId="1B6D2932">
      <w:pPr>
        <w:pStyle w:val="15"/>
        <w:rPr>
          <w:rFonts w:eastAsiaTheme="minorEastAsia"/>
          <w:lang w:eastAsia="zh-CN"/>
        </w:rPr>
      </w:pPr>
      <w:r>
        <w:rPr>
          <w:rFonts w:hint="eastAsia"/>
          <w:lang w:eastAsia="zh-CN"/>
        </w:rPr>
        <w:t xml:space="preserve">For [Q407], according to the ASN.1, only one best neighbour cell can be included in </w:t>
      </w:r>
      <w:r>
        <w:rPr>
          <w:i/>
        </w:rPr>
        <w:t>measResultServ</w:t>
      </w:r>
      <w:r>
        <w:rPr>
          <w:rFonts w:hint="eastAsia"/>
          <w:i/>
          <w:lang w:eastAsia="ja-JP"/>
        </w:rPr>
        <w:t>ing</w:t>
      </w:r>
      <w:r>
        <w:rPr>
          <w:i/>
        </w:rPr>
        <w:t>FreqList</w:t>
      </w:r>
      <w:r>
        <w:rPr>
          <w:rFonts w:hint="eastAsia"/>
          <w:i/>
          <w:lang w:eastAsia="zh-CN"/>
        </w:rPr>
        <w:t>,</w:t>
      </w:r>
      <w:r>
        <w:rPr>
          <w:rFonts w:hint="eastAsia"/>
          <w:lang w:eastAsia="zh-CN"/>
        </w:rPr>
        <w:t xml:space="preserve"> so the wording "best"should not be removed here.</w:t>
      </w:r>
    </w:p>
  </w:comment>
  <w:comment w:id="68" w:author="ERICSSON-2" w:date="2018-03-14T10:19:00Z" w:initials="ERI">
    <w:p w14:paraId="37DD3E69">
      <w:pPr>
        <w:pStyle w:val="15"/>
      </w:pPr>
      <w:r>
        <w:t>That parameter was missing.</w:t>
      </w:r>
    </w:p>
    <w:p w14:paraId="073675F8">
      <w:pPr>
        <w:pStyle w:val="15"/>
      </w:pPr>
    </w:p>
  </w:comment>
  <w:comment w:id="69" w:author="ERICSSON-2" w:date="2018-03-14T10:19:00Z" w:initials="ERI">
    <w:p w14:paraId="227E5001">
      <w:pPr>
        <w:pStyle w:val="15"/>
      </w:pPr>
      <w:r>
        <w:t>That parameter was missing.</w:t>
      </w:r>
    </w:p>
    <w:p w14:paraId="2CF97D1A">
      <w:pPr>
        <w:pStyle w:val="15"/>
      </w:pPr>
    </w:p>
  </w:comment>
  <w:comment w:id="70" w:author="ERICSSON-2" w:date="2018-03-14T10:19:00Z" w:initials="ERI">
    <w:p w14:paraId="561A7C78">
      <w:pPr>
        <w:pStyle w:val="15"/>
      </w:pPr>
      <w:r>
        <w:t>That parameter was missing.</w:t>
      </w:r>
    </w:p>
    <w:p w14:paraId="6C4A0083">
      <w:pPr>
        <w:pStyle w:val="15"/>
      </w:pPr>
    </w:p>
  </w:comment>
  <w:comment w:id="71" w:author="ERICSSON-2" w:date="2018-03-14T10:19:00Z" w:initials="ERI">
    <w:p w14:paraId="0E8B7520">
      <w:pPr>
        <w:pStyle w:val="15"/>
      </w:pPr>
      <w:r>
        <w:t>That parameter was missing.</w:t>
      </w:r>
    </w:p>
    <w:p w14:paraId="3C7C1D31">
      <w:pPr>
        <w:pStyle w:val="15"/>
      </w:pPr>
    </w:p>
  </w:comment>
  <w:comment w:id="72" w:author="DCM-R2#101" w:date="2018-03-14T11:27:00Z" w:initials="DCMR2#101">
    <w:p w14:paraId="3F532914">
      <w:pPr>
        <w:pStyle w:val="15"/>
        <w:rPr>
          <w:lang w:eastAsia="ja-JP"/>
        </w:rPr>
      </w:pPr>
    </w:p>
    <w:p w14:paraId="7BC2762F">
      <w:pPr>
        <w:pStyle w:val="15"/>
        <w:rPr>
          <w:lang w:eastAsia="ja-JP"/>
        </w:rPr>
      </w:pPr>
      <w:r>
        <w:rPr>
          <w:rFonts w:hint="eastAsia"/>
          <w:lang w:eastAsia="ja-JP"/>
        </w:rPr>
        <w:t>We think we can remove this FFS, unless there is a reason to keep it?</w:t>
      </w:r>
    </w:p>
  </w:comment>
  <w:comment w:id="73" w:author="ERICSSON" w:date="2018-03-13T12:43:00Z" w:initials="">
    <w:p w14:paraId="7BE067C9">
      <w:pPr>
        <w:pStyle w:val="15"/>
      </w:pPr>
      <w:r>
        <w:t>Class 1: as we have discussed, this term can be ambiguous. Hence, suggest to use non-serving cells.</w:t>
      </w:r>
    </w:p>
  </w:comment>
  <w:comment w:id="74" w:author="Samsung" w:date="2018-03-13T10:17:00Z" w:initials="S012">
    <w:p w14:paraId="39940BC3">
      <w:pPr>
        <w:pStyle w:val="15"/>
      </w:pPr>
      <w:r>
        <w:t>According to RAN2#101 agreement mentioned below, we need to define per-UE/FR1 gap in MeasGapConfig as well.</w:t>
      </w:r>
    </w:p>
    <w:p w14:paraId="350F11E6">
      <w:pPr>
        <w:pStyle w:val="15"/>
      </w:pPr>
    </w:p>
    <w:p w14:paraId="005412E8">
      <w:pPr>
        <w:pStyle w:val="15"/>
        <w:rPr>
          <w:i/>
        </w:rPr>
      </w:pPr>
      <w:r>
        <w:rPr>
          <w:i/>
        </w:rPr>
        <w:t>“In addition add the FR1 gap configuration in the MeasGapConfig and add an indication whether the gap configuration is per UE or per FR (impacts ASN.1 review discussion part 4, 6)”</w:t>
      </w:r>
    </w:p>
  </w:comment>
  <w:comment w:id="75" w:author="Qualcomm" w:date="2018-03-12T21:02:00Z" w:initials="QC">
    <w:p w14:paraId="6FEE4C56">
      <w:pPr>
        <w:pStyle w:val="15"/>
      </w:pPr>
      <w:r>
        <w:t>Class3+Q408:</w:t>
      </w:r>
    </w:p>
    <w:p w14:paraId="623260FE">
      <w:pPr>
        <w:pStyle w:val="15"/>
      </w:pPr>
      <w:r>
        <w:t>Note that the related RAN4 LS (R2-1803747) has clearly indicated “</w:t>
      </w:r>
      <w:r>
        <w:rPr>
          <w:highlight w:val="yellow"/>
        </w:rPr>
        <w:t>1 bit indication</w:t>
      </w:r>
      <w:r>
        <w:rPr>
          <w:rFonts w:hint="eastAsia"/>
        </w:rPr>
        <w:t>to enable/disable X ms timing advance</w:t>
      </w:r>
      <w:r>
        <w:t xml:space="preserve">”.  </w:t>
      </w:r>
    </w:p>
    <w:p w14:paraId="59C6699B">
      <w:pPr>
        <w:pStyle w:val="15"/>
      </w:pPr>
    </w:p>
    <w:p w14:paraId="4D4D3FC1">
      <w:pPr>
        <w:numPr>
          <w:ilvl w:val="0"/>
          <w:numId w:val="3"/>
        </w:numPr>
        <w:spacing w:after="120"/>
        <w:jc w:val="both"/>
        <w:rPr>
          <w:rFonts w:ascii="Arial" w:hAnsi="Arial" w:cs="Arial"/>
          <w:b/>
          <w:lang w:val="en-US" w:eastAsia="ja-JP"/>
        </w:rPr>
      </w:pPr>
      <w:r>
        <w:rPr>
          <w:rFonts w:hint="eastAsia" w:ascii="Arial" w:hAnsi="Arial" w:cs="Arial"/>
          <w:b/>
          <w:lang w:val="en-US" w:eastAsia="ja-JP"/>
        </w:rPr>
        <w:t>The measurement gap timing offset granularity is fixed to 1ms for all the cases.</w:t>
      </w:r>
    </w:p>
    <w:p w14:paraId="5D597D65">
      <w:pPr>
        <w:numPr>
          <w:ilvl w:val="1"/>
          <w:numId w:val="3"/>
        </w:numPr>
        <w:spacing w:after="120"/>
        <w:jc w:val="both"/>
        <w:rPr>
          <w:rFonts w:ascii="Arial" w:hAnsi="Arial" w:cs="Arial"/>
          <w:b/>
          <w:lang w:val="en-US" w:eastAsia="ja-JP"/>
        </w:rPr>
      </w:pPr>
      <w:r>
        <w:rPr>
          <w:rFonts w:ascii="Arial" w:hAnsi="Arial" w:cs="Arial"/>
          <w:b/>
          <w:highlight w:val="yellow"/>
          <w:lang w:val="en-US" w:eastAsia="ja-JP"/>
        </w:rPr>
        <w:t xml:space="preserve">1 bit indication </w:t>
      </w:r>
      <w:r>
        <w:rPr>
          <w:rFonts w:hint="eastAsia" w:ascii="Arial" w:hAnsi="Arial" w:cs="Arial"/>
          <w:b/>
          <w:highlight w:val="yellow"/>
          <w:lang w:val="en-US" w:eastAsia="ja-JP"/>
        </w:rPr>
        <w:t>to enable/disable X ms</w:t>
      </w:r>
      <w:r>
        <w:rPr>
          <w:rFonts w:hint="eastAsia" w:ascii="Arial" w:hAnsi="Arial" w:cs="Arial"/>
          <w:b/>
          <w:lang w:val="en-US" w:eastAsia="ja-JP"/>
        </w:rPr>
        <w:t xml:space="preserve"> timing advance to the configured </w:t>
      </w:r>
      <w:r>
        <w:rPr>
          <w:rFonts w:ascii="Arial" w:hAnsi="Arial" w:cs="Arial"/>
          <w:b/>
          <w:lang w:val="en-US" w:eastAsia="ja-JP"/>
        </w:rPr>
        <w:t>measurement</w:t>
      </w:r>
      <w:r>
        <w:rPr>
          <w:rFonts w:hint="eastAsia" w:ascii="Arial" w:hAnsi="Arial" w:cs="Arial"/>
          <w:b/>
          <w:lang w:val="en-US" w:eastAsia="ja-JP"/>
        </w:rPr>
        <w:t xml:space="preserve"> gap timing is supported.</w:t>
      </w:r>
    </w:p>
    <w:p w14:paraId="6B1A3D78">
      <w:pPr>
        <w:numPr>
          <w:ilvl w:val="2"/>
          <w:numId w:val="3"/>
        </w:numPr>
        <w:spacing w:after="120"/>
        <w:jc w:val="both"/>
        <w:rPr>
          <w:rFonts w:ascii="Arial" w:hAnsi="Arial" w:cs="Arial"/>
          <w:b/>
          <w:lang w:val="en-US" w:eastAsia="ja-JP"/>
        </w:rPr>
      </w:pPr>
      <w:r>
        <w:rPr>
          <w:rFonts w:hint="eastAsia" w:ascii="Arial" w:hAnsi="Arial" w:cs="Arial"/>
          <w:b/>
          <w:lang w:val="en-US" w:eastAsia="ja-JP"/>
        </w:rPr>
        <w:t>For per-UE-gap or per-FR-gap for FR1, X = 0.5</w:t>
      </w:r>
    </w:p>
    <w:p w14:paraId="1D684E63">
      <w:pPr>
        <w:numPr>
          <w:ilvl w:val="2"/>
          <w:numId w:val="3"/>
        </w:numPr>
        <w:spacing w:after="120"/>
        <w:jc w:val="both"/>
        <w:rPr>
          <w:rFonts w:ascii="Arial" w:hAnsi="Arial" w:cs="Arial"/>
          <w:b/>
          <w:lang w:val="en-US" w:eastAsia="ja-JP"/>
        </w:rPr>
      </w:pPr>
      <w:r>
        <w:rPr>
          <w:rFonts w:hint="eastAsia" w:ascii="Arial" w:hAnsi="Arial" w:cs="Arial"/>
          <w:b/>
          <w:highlight w:val="yellow"/>
          <w:lang w:val="en-US" w:eastAsia="ja-JP"/>
        </w:rPr>
        <w:t>For per-FR-gap for FR2, X = 0.25</w:t>
      </w:r>
    </w:p>
    <w:p w14:paraId="0F0A4D6E">
      <w:pPr>
        <w:numPr>
          <w:ilvl w:val="2"/>
          <w:numId w:val="3"/>
        </w:numPr>
        <w:spacing w:after="120"/>
        <w:jc w:val="both"/>
        <w:rPr>
          <w:rFonts w:ascii="Arial" w:hAnsi="Arial" w:cs="Arial"/>
          <w:b/>
          <w:lang w:val="en-US" w:eastAsia="ja-JP"/>
        </w:rPr>
      </w:pPr>
      <w:r>
        <w:rPr>
          <w:rFonts w:hint="eastAsia" w:ascii="Arial" w:hAnsi="Arial" w:cs="Arial"/>
          <w:b/>
          <w:lang w:val="en-US" w:eastAsia="ja-JP"/>
        </w:rPr>
        <w:t>Detailed signaling design is up to RAN2</w:t>
      </w:r>
    </w:p>
    <w:p w14:paraId="78781A59">
      <w:pPr>
        <w:pStyle w:val="15"/>
      </w:pPr>
    </w:p>
    <w:p w14:paraId="78674CA6">
      <w:pPr>
        <w:pStyle w:val="15"/>
      </w:pPr>
      <w:r>
        <w:t xml:space="preserve">So, in our understanding, only 0.25ms and 0 can be configured in FR2 (i.e. 1bit signalling). 0.5ms is for FR1 which should be captured in 36.331. </w:t>
      </w:r>
    </w:p>
    <w:p w14:paraId="79D66073">
      <w:pPr>
        <w:pStyle w:val="15"/>
      </w:pPr>
    </w:p>
    <w:p w14:paraId="6B7F3ECB">
      <w:pPr>
        <w:pStyle w:val="15"/>
      </w:pPr>
      <w:r>
        <w:t>Suggest to modify to:</w:t>
      </w:r>
    </w:p>
    <w:p w14:paraId="5BD925D9">
      <w:pPr>
        <w:pStyle w:val="15"/>
      </w:pPr>
      <w:r>
        <w:rPr>
          <w:rFonts w:ascii="Courier New" w:hAnsi="Courier New"/>
          <w:sz w:val="16"/>
          <w:lang w:val="sv-SE" w:eastAsia="sv-SE"/>
        </w:rPr>
        <w:t>mgta ENUMERATED {ms0, ms0dot25},</w:t>
      </w:r>
    </w:p>
  </w:comment>
  <w:comment w:id="76" w:author="MediaTek" w:date="2018-03-13T04:50:00Z" w:initials="MTK">
    <w:p w14:paraId="66055766">
      <w:pPr>
        <w:pStyle w:val="15"/>
      </w:pPr>
      <w:r>
        <w:t>We also understand that only 0ms and 0.25ms timing advanced should be used for FR2. So we are OK to the proposed change by QC. Another alternative is to add some restriction in the filed description. Saying the NW only configure 0ms or 0.25ms for gapFR2. In this case, we may be able to use the same IE if we introduced gapFR1 later.</w:t>
      </w:r>
    </w:p>
  </w:comment>
  <w:comment w:id="77" w:author="Samsung" w:date="2018-03-13T10:19:00Z" w:initials="S012">
    <w:p w14:paraId="7F676883">
      <w:pPr>
        <w:pStyle w:val="15"/>
      </w:pPr>
      <w:r>
        <w:t xml:space="preserve">We don’t agree for removal of 0.5ms value, because FR1 and per-UE have to be supported for standalone NR operation as well, which require the 0.5ms. mgta according to RAN4 LS. It is better to keep the text as it is. </w:t>
      </w:r>
    </w:p>
  </w:comment>
  <w:comment w:id="78" w:author="DCM-R2#101" w:date="2018-03-14T11:22:00Z" w:initials="DCMR2#101">
    <w:p w14:paraId="72B42354">
      <w:pPr>
        <w:pStyle w:val="15"/>
        <w:rPr>
          <w:lang w:eastAsia="ja-JP"/>
        </w:rPr>
      </w:pPr>
      <w:r>
        <w:rPr>
          <w:rFonts w:hint="eastAsia"/>
          <w:lang w:eastAsia="ja-JP"/>
        </w:rPr>
        <w:t>Section 9.1.2 of 38.133 should be appropriate.</w:t>
      </w:r>
    </w:p>
  </w:comment>
  <w:comment w:id="80" w:author="Qualcomm" w:date="2018-03-12T21:02:00Z" w:initials="QC">
    <w:p w14:paraId="7CBA344F">
      <w:pPr>
        <w:pStyle w:val="15"/>
      </w:pPr>
      <w:r>
        <w:t>Class2+Q409:</w:t>
      </w:r>
    </w:p>
    <w:p w14:paraId="60356676">
      <w:pPr>
        <w:pStyle w:val="15"/>
      </w:pPr>
      <w:r>
        <w:t>If Q408 is adopted, the related IE filed description should be modified accordingly.</w:t>
      </w:r>
    </w:p>
  </w:comment>
  <w:comment w:id="79" w:author="DCM-R2#101" w:date="2018-03-14T11:21:00Z" w:initials="DCMR2#101">
    <w:p w14:paraId="31640E50">
      <w:pPr>
        <w:pStyle w:val="15"/>
        <w:rPr>
          <w:lang w:eastAsia="ja-JP"/>
        </w:rPr>
      </w:pPr>
      <w:r>
        <w:rPr>
          <w:rFonts w:hint="eastAsia"/>
          <w:lang w:eastAsia="ja-JP"/>
        </w:rPr>
        <w:t>We also do not agree to remove the 0ms code point.</w:t>
      </w:r>
    </w:p>
    <w:p w14:paraId="5F4301AA">
      <w:pPr>
        <w:pStyle w:val="15"/>
        <w:rPr>
          <w:lang w:eastAsia="ja-JP"/>
        </w:rPr>
      </w:pPr>
      <w:r>
        <w:rPr>
          <w:rFonts w:hint="eastAsia"/>
          <w:lang w:eastAsia="ja-JP"/>
        </w:rPr>
        <w:t xml:space="preserve">It is a good approach to make the IE mgta in ASN.1 common for FR1 (which </w:t>
      </w:r>
      <w:r>
        <w:rPr>
          <w:lang w:eastAsia="ja-JP"/>
        </w:rPr>
        <w:t>would be</w:t>
      </w:r>
      <w:r>
        <w:rPr>
          <w:rFonts w:hint="eastAsia"/>
          <w:lang w:eastAsia="ja-JP"/>
        </w:rPr>
        <w:t xml:space="preserve"> included in the near future spec) and FR2.</w:t>
      </w:r>
    </w:p>
    <w:p w14:paraId="6F912A69">
      <w:pPr>
        <w:pStyle w:val="15"/>
        <w:rPr>
          <w:lang w:eastAsia="ja-JP"/>
        </w:rPr>
      </w:pPr>
      <w:r>
        <w:rPr>
          <w:rFonts w:hint="eastAsia"/>
          <w:lang w:eastAsia="ja-JP"/>
        </w:rPr>
        <w:t>So we propose to leave the ASN.1 and the field description as is.</w:t>
      </w:r>
    </w:p>
  </w:comment>
  <w:comment w:id="81" w:author="ZTE" w:date="2018-03-12T21:02:00Z" w:initials="ZTE">
    <w:p w14:paraId="4C0D74FA">
      <w:pPr>
        <w:pStyle w:val="15"/>
        <w:rPr>
          <w:rFonts w:eastAsia="宋体"/>
          <w:lang w:eastAsia="zh-CN"/>
        </w:rPr>
      </w:pPr>
      <w:r>
        <w:rPr>
          <w:rFonts w:hint="eastAsia" w:eastAsia="宋体"/>
          <w:lang w:eastAsia="zh-CN"/>
        </w:rPr>
        <w:t>should be "inter-RAT"</w:t>
      </w:r>
    </w:p>
  </w:comment>
  <w:comment w:id="82" w:author="ZTE" w:date="2018-03-12T21:02:00Z" w:initials="ZTE">
    <w:p w14:paraId="328D1F1B">
      <w:pPr>
        <w:pStyle w:val="15"/>
        <w:rPr>
          <w:rFonts w:eastAsia="宋体"/>
          <w:lang w:eastAsia="zh-CN"/>
        </w:rPr>
      </w:pPr>
      <w:r>
        <w:rPr>
          <w:rFonts w:hint="eastAsia" w:eastAsia="宋体"/>
          <w:lang w:eastAsia="zh-CN"/>
        </w:rPr>
        <w:t xml:space="preserve">Based on RAN2 101 agreement, an additional "Cond" is needed for this IE, to express that "if associatedSSB is configured in </w:t>
      </w:r>
      <w:r>
        <w:t>CSI-RS-Resource-Mobility</w:t>
      </w:r>
      <w:r>
        <w:rPr>
          <w:rFonts w:hint="eastAsia" w:eastAsia="宋体"/>
          <w:lang w:eastAsia="zh-CN"/>
        </w:rPr>
        <w:t xml:space="preserve"> , then ssbFrequency is mandatory present."</w:t>
      </w:r>
    </w:p>
  </w:comment>
  <w:comment w:id="83" w:author="Intel" w:date="2018-03-13T10:59:00Z" w:initials="Intel">
    <w:p w14:paraId="26DC5214">
      <w:pPr>
        <w:pStyle w:val="15"/>
      </w:pPr>
      <w:r>
        <w:t xml:space="preserve">Suggest to either both use “ref” or “reference” to be consistence. </w:t>
      </w:r>
    </w:p>
  </w:comment>
  <w:comment w:id="84" w:author="DCM-R2#101" w:date="2018-03-14T11:28:00Z" w:initials="DCMR2#101">
    <w:p w14:paraId="7C860B9C">
      <w:pPr>
        <w:pStyle w:val="15"/>
        <w:rPr>
          <w:lang w:eastAsia="ja-JP"/>
        </w:rPr>
      </w:pPr>
    </w:p>
    <w:p w14:paraId="7FF532FA">
      <w:pPr>
        <w:pStyle w:val="15"/>
        <w:rPr>
          <w:lang w:eastAsia="ja-JP"/>
        </w:rPr>
      </w:pPr>
      <w:r>
        <w:rPr>
          <w:rFonts w:hint="eastAsia"/>
          <w:lang w:eastAsia="ja-JP"/>
        </w:rPr>
        <w:t>According to the following RAN1 agreement in AH1801, this IE should be defined as INTEGER(0..3).</w:t>
      </w:r>
    </w:p>
    <w:p w14:paraId="41926429">
      <w:r>
        <w:t>Agreements:</w:t>
      </w:r>
    </w:p>
    <w:p w14:paraId="5AC108FB">
      <w:pPr>
        <w:numPr>
          <w:ilvl w:val="0"/>
          <w:numId w:val="4"/>
        </w:numPr>
        <w:spacing w:after="0"/>
      </w:pPr>
      <w:r>
        <w:t>To adopt the following TP for 5.1.3 of 38.215:</w:t>
      </w:r>
    </w:p>
    <w:p w14:paraId="03F4589C">
      <w:r>
        <w:t>If indicated by higher-layers, for a half-frame with SS/PBCH blocks the NR Carrier RSSI is measured from OFDM symbols of the indication slots, and the OFDM symbol are indicated by Table 5.1.3-1.</w:t>
      </w:r>
    </w:p>
    <w:p w14:paraId="4C2B57E2"/>
    <w:p w14:paraId="059B0941">
      <w:pPr>
        <w:jc w:val="center"/>
        <w:rPr>
          <w:rFonts w:ascii="Arial" w:hAnsi="Arial"/>
          <w:b/>
        </w:rPr>
      </w:pPr>
      <w:r>
        <w:rPr>
          <w:rFonts w:ascii="Arial" w:hAnsi="Arial"/>
          <w:b/>
        </w:rPr>
        <w:t>Table 5.1.3-1: NR Carrier RSSI measurement symbols</w:t>
      </w:r>
    </w:p>
    <w:tbl>
      <w:tblPr>
        <w:tblStyle w:val="55"/>
        <w:tblW w:w="6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3191" w:type="dxa"/>
            <w:vMerge w:val="restart"/>
            <w:tcBorders>
              <w:top w:val="single" w:color="auto" w:sz="4" w:space="0"/>
              <w:left w:val="single" w:color="auto" w:sz="4" w:space="0"/>
              <w:bottom w:val="single" w:color="auto" w:sz="4" w:space="0"/>
              <w:right w:val="single" w:color="auto" w:sz="4" w:space="0"/>
            </w:tcBorders>
          </w:tcPr>
          <w:p w14:paraId="584A316D">
            <w:pPr>
              <w:pStyle w:val="72"/>
              <w:rPr>
                <w:rFonts w:eastAsia="Batang"/>
              </w:rPr>
            </w:pPr>
            <w:r>
              <w:rPr>
                <w:rFonts w:eastAsia="Batang"/>
              </w:rPr>
              <w:t>OFDM signal indication</w:t>
            </w:r>
          </w:p>
          <w:p w14:paraId="32EB7DE6">
            <w:pPr>
              <w:pStyle w:val="72"/>
              <w:rPr>
                <w:rFonts w:eastAsia="Batang"/>
              </w:rPr>
            </w:pPr>
            <w:r>
              <w:rPr>
                <w:i/>
              </w:rPr>
              <w:t>SS-RSSI-MeasurementSymbolConfig</w:t>
            </w:r>
          </w:p>
        </w:tc>
        <w:tc>
          <w:tcPr>
            <w:tcW w:w="3451" w:type="dxa"/>
            <w:vMerge w:val="restart"/>
            <w:tcBorders>
              <w:top w:val="single" w:color="auto" w:sz="4" w:space="0"/>
              <w:left w:val="single" w:color="auto" w:sz="4" w:space="0"/>
              <w:bottom w:val="single" w:color="auto" w:sz="4" w:space="0"/>
              <w:right w:val="single" w:color="auto" w:sz="4" w:space="0"/>
            </w:tcBorders>
          </w:tcPr>
          <w:p w14:paraId="53400501">
            <w:pPr>
              <w:pStyle w:val="72"/>
              <w:rPr>
                <w:rFonts w:eastAsia="Batang"/>
              </w:rPr>
            </w:pPr>
            <w:r>
              <w:rPr>
                <w:rFonts w:eastAsia="Batang"/>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191" w:type="dxa"/>
            <w:vMerge w:val="continue"/>
            <w:tcBorders>
              <w:top w:val="single" w:color="auto" w:sz="4" w:space="0"/>
              <w:left w:val="single" w:color="auto" w:sz="4" w:space="0"/>
              <w:bottom w:val="single" w:color="auto" w:sz="4" w:space="0"/>
              <w:right w:val="single" w:color="auto" w:sz="4" w:space="0"/>
            </w:tcBorders>
            <w:vAlign w:val="center"/>
          </w:tcPr>
          <w:p w14:paraId="2AC01331">
            <w:pPr>
              <w:rPr>
                <w:rFonts w:ascii="Arial" w:hAnsi="Arial"/>
                <w:b/>
                <w:sz w:val="18"/>
              </w:rPr>
            </w:pPr>
          </w:p>
        </w:tc>
        <w:tc>
          <w:tcPr>
            <w:tcW w:w="3451" w:type="dxa"/>
            <w:vMerge w:val="continue"/>
            <w:tcBorders>
              <w:top w:val="single" w:color="auto" w:sz="4" w:space="0"/>
              <w:left w:val="single" w:color="auto" w:sz="4" w:space="0"/>
              <w:bottom w:val="single" w:color="auto" w:sz="4" w:space="0"/>
              <w:right w:val="single" w:color="auto" w:sz="4" w:space="0"/>
            </w:tcBorders>
            <w:vAlign w:val="center"/>
          </w:tcPr>
          <w:p w14:paraId="4962179B">
            <w:pPr>
              <w:rPr>
                <w:rFonts w:ascii="Arial" w:hAnsi="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cBorders>
          </w:tcPr>
          <w:p w14:paraId="07B05237">
            <w:pPr>
              <w:pStyle w:val="73"/>
              <w:rPr>
                <w:rFonts w:eastAsia="Batang"/>
              </w:rPr>
            </w:pPr>
            <w:r>
              <w:rPr>
                <w:rFonts w:eastAsia="Batang"/>
              </w:rPr>
              <w:t>0</w:t>
            </w:r>
          </w:p>
        </w:tc>
        <w:tc>
          <w:tcPr>
            <w:tcW w:w="3451" w:type="dxa"/>
            <w:tcBorders>
              <w:top w:val="single" w:color="auto" w:sz="4" w:space="0"/>
              <w:left w:val="single" w:color="auto" w:sz="4" w:space="0"/>
              <w:bottom w:val="single" w:color="auto" w:sz="4" w:space="0"/>
              <w:right w:val="single" w:color="auto" w:sz="4" w:space="0"/>
            </w:tcBorders>
          </w:tcPr>
          <w:p w14:paraId="3299380A">
            <w:pPr>
              <w:pStyle w:val="73"/>
              <w:rPr>
                <w:rFonts w:eastAsia="Batang"/>
              </w:rPr>
            </w:pPr>
            <w:r>
              <w:rPr>
                <w:rFonts w:eastAsia="Batang"/>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cBorders>
          </w:tcPr>
          <w:p w14:paraId="4E916649">
            <w:pPr>
              <w:pStyle w:val="73"/>
              <w:rPr>
                <w:rFonts w:eastAsia="Batang"/>
              </w:rPr>
            </w:pPr>
            <w:r>
              <w:rPr>
                <w:rFonts w:eastAsia="Batang"/>
              </w:rPr>
              <w:t>1</w:t>
            </w:r>
          </w:p>
        </w:tc>
        <w:tc>
          <w:tcPr>
            <w:tcW w:w="3451" w:type="dxa"/>
            <w:tcBorders>
              <w:top w:val="single" w:color="auto" w:sz="4" w:space="0"/>
              <w:left w:val="single" w:color="auto" w:sz="4" w:space="0"/>
              <w:bottom w:val="single" w:color="auto" w:sz="4" w:space="0"/>
              <w:right w:val="single" w:color="auto" w:sz="4" w:space="0"/>
            </w:tcBorders>
          </w:tcPr>
          <w:p w14:paraId="7507035C">
            <w:pPr>
              <w:pStyle w:val="73"/>
              <w:rPr>
                <w:rFonts w:eastAsia="Batang"/>
              </w:rPr>
            </w:pPr>
            <w:r>
              <w:rPr>
                <w:rFonts w:eastAsia="Batang"/>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cBorders>
          </w:tcPr>
          <w:p w14:paraId="263B2511">
            <w:pPr>
              <w:pStyle w:val="73"/>
              <w:rPr>
                <w:rFonts w:eastAsia="Batang"/>
              </w:rPr>
            </w:pPr>
            <w:r>
              <w:rPr>
                <w:rFonts w:eastAsia="Batang"/>
              </w:rPr>
              <w:t>2</w:t>
            </w:r>
          </w:p>
        </w:tc>
        <w:tc>
          <w:tcPr>
            <w:tcW w:w="3451" w:type="dxa"/>
            <w:tcBorders>
              <w:top w:val="single" w:color="auto" w:sz="4" w:space="0"/>
              <w:left w:val="single" w:color="auto" w:sz="4" w:space="0"/>
              <w:bottom w:val="single" w:color="auto" w:sz="4" w:space="0"/>
              <w:right w:val="single" w:color="auto" w:sz="4" w:space="0"/>
            </w:tcBorders>
          </w:tcPr>
          <w:p w14:paraId="7AEE4D96">
            <w:pPr>
              <w:pStyle w:val="73"/>
              <w:rPr>
                <w:rFonts w:eastAsia="Batang"/>
              </w:rPr>
            </w:pPr>
            <w:r>
              <w:rPr>
                <w:rFonts w:eastAsia="Batang"/>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91" w:type="dxa"/>
            <w:tcBorders>
              <w:top w:val="single" w:color="auto" w:sz="4" w:space="0"/>
              <w:left w:val="single" w:color="auto" w:sz="4" w:space="0"/>
              <w:bottom w:val="single" w:color="auto" w:sz="4" w:space="0"/>
              <w:right w:val="single" w:color="auto" w:sz="4" w:space="0"/>
            </w:tcBorders>
          </w:tcPr>
          <w:p w14:paraId="3C8F5CDF">
            <w:pPr>
              <w:pStyle w:val="73"/>
              <w:rPr>
                <w:rFonts w:eastAsia="Batang"/>
              </w:rPr>
            </w:pPr>
            <w:r>
              <w:rPr>
                <w:rFonts w:eastAsia="Batang"/>
              </w:rPr>
              <w:t>3</w:t>
            </w:r>
          </w:p>
        </w:tc>
        <w:tc>
          <w:tcPr>
            <w:tcW w:w="3451" w:type="dxa"/>
            <w:tcBorders>
              <w:top w:val="single" w:color="auto" w:sz="4" w:space="0"/>
              <w:left w:val="single" w:color="auto" w:sz="4" w:space="0"/>
              <w:bottom w:val="single" w:color="auto" w:sz="4" w:space="0"/>
              <w:right w:val="single" w:color="auto" w:sz="4" w:space="0"/>
            </w:tcBorders>
          </w:tcPr>
          <w:p w14:paraId="5FCE02A8">
            <w:pPr>
              <w:pStyle w:val="73"/>
              <w:rPr>
                <w:rFonts w:eastAsia="Batang"/>
              </w:rPr>
            </w:pPr>
            <w:r>
              <w:rPr>
                <w:rFonts w:eastAsia="Batang"/>
              </w:rPr>
              <w:t>{0,1,2,…, 7}</w:t>
            </w:r>
          </w:p>
        </w:tc>
      </w:tr>
    </w:tbl>
    <w:p w14:paraId="7CB95D3D">
      <w:pPr>
        <w:pStyle w:val="15"/>
        <w:rPr>
          <w:lang w:eastAsia="ja-JP"/>
        </w:rPr>
      </w:pPr>
    </w:p>
    <w:p w14:paraId="78CE139F">
      <w:pPr>
        <w:pStyle w:val="15"/>
        <w:rPr>
          <w:lang w:eastAsia="ja-JP"/>
        </w:rPr>
      </w:pPr>
    </w:p>
  </w:comment>
  <w:comment w:id="85" w:author="ERICSSON" w:date="2018-03-14T08:14:00Z" w:initials="">
    <w:p w14:paraId="7AB16DC9">
      <w:pPr>
        <w:pStyle w:val="15"/>
      </w:pPr>
      <w:r>
        <w:t>In our view this parameter became obsolete considering latest agreements about SSB, point A and CSI-RS configuration signalled in MO. Also, it is not referred anywhere or described. Hence, it should be deleted.</w:t>
      </w:r>
    </w:p>
    <w:p w14:paraId="3C5D441D">
      <w:pPr>
        <w:pStyle w:val="15"/>
      </w:pPr>
    </w:p>
    <w:p w14:paraId="38082744">
      <w:pPr>
        <w:pStyle w:val="15"/>
      </w:pPr>
      <w:r>
        <w:t>Notice that in the introduction we have the following text, which confirms tha5t:</w:t>
      </w:r>
    </w:p>
    <w:p w14:paraId="4D196C06">
      <w:pPr>
        <w:pStyle w:val="95"/>
      </w:pPr>
      <w:r>
        <w:t xml:space="preserve">- </w:t>
      </w:r>
      <w:r>
        <w:tab/>
      </w:r>
      <w:r>
        <w:t xml:space="preserve">The </w:t>
      </w:r>
      <w:r>
        <w:rPr>
          <w:lang w:val="en-US"/>
        </w:rPr>
        <w:t xml:space="preserve">UE determines which MO corresponds to each serving cell frequency from the </w:t>
      </w:r>
      <w:r>
        <w:rPr>
          <w:i/>
          <w:lang w:val="en-US"/>
        </w:rPr>
        <w:t>frequencyInfoDL</w:t>
      </w:r>
      <w:r>
        <w:rPr>
          <w:lang w:val="en-US"/>
        </w:rPr>
        <w:t xml:space="preserve"> in </w:t>
      </w:r>
      <w:r>
        <w:rPr>
          <w:i/>
          <w:lang w:val="en-US"/>
        </w:rPr>
        <w:t xml:space="preserve">ServingCellConfigCommon </w:t>
      </w:r>
      <w:r>
        <w:rPr>
          <w:lang w:val="en-US"/>
        </w:rPr>
        <w:t>within the serving cell configuration.</w:t>
      </w:r>
    </w:p>
  </w:comment>
  <w:comment w:id="86" w:author="ZTE" w:date="2018-03-15T10:57:29Z" w:initials="ZTE">
    <w:p w14:paraId="25E162E6">
      <w:pPr>
        <w:pStyle w:val="15"/>
        <w:rPr>
          <w:rFonts w:hint="eastAsia" w:eastAsia="宋体"/>
          <w:lang w:val="en-US" w:eastAsia="zh-CN"/>
        </w:rPr>
      </w:pPr>
      <w:r>
        <w:rPr>
          <w:rFonts w:hint="eastAsia" w:eastAsia="宋体"/>
          <w:lang w:val="en-US" w:eastAsia="zh-CN"/>
        </w:rPr>
        <w:t xml:space="preserve">Similar with our comment in section 5.5.1, this IE is useful for wideband carrier scenario,, that multiple CSI-RS MOs are using the same PointA frequency reference. So better to keep this IE.  </w:t>
      </w:r>
    </w:p>
  </w:comment>
  <w:comment w:id="87" w:author="ZTE" w:date="2018-03-12T21:02:00Z" w:initials="ZTE">
    <w:p w14:paraId="2BF0017D">
      <w:pPr>
        <w:pStyle w:val="15"/>
      </w:pPr>
      <w:r>
        <w:rPr>
          <w:rFonts w:eastAsia="宋体"/>
          <w:lang w:eastAsia="zh-CN"/>
        </w:rPr>
        <w:t>According to RAN1#92 agreements, the value range has been changed:"Starting PRBindex:{0,1,...,</w:t>
      </w:r>
      <w:r>
        <w:rPr>
          <w:rFonts w:eastAsia="宋体"/>
          <w:strike/>
          <w:color w:val="FF0000"/>
          <w:lang w:eastAsia="zh-CN"/>
        </w:rPr>
        <w:t>[251]</w:t>
      </w:r>
      <w:r>
        <w:rPr>
          <w:rFonts w:eastAsia="宋体"/>
          <w:color w:val="FF0000"/>
          <w:u w:val="single"/>
          <w:lang w:eastAsia="zh-CN"/>
        </w:rPr>
        <w:t>[2169]</w:t>
      </w:r>
      <w:r>
        <w:rPr>
          <w:rFonts w:eastAsia="宋体"/>
          <w:lang w:eastAsia="zh-CN"/>
        </w:rPr>
        <w:t>(=</w:t>
      </w:r>
      <w:r>
        <w:rPr>
          <w:rFonts w:eastAsia="宋体"/>
          <w:color w:val="FF0000"/>
          <w:u w:val="single"/>
          <w:lang w:eastAsia="zh-CN"/>
        </w:rPr>
        <w:t>274*8</w:t>
      </w:r>
      <w:r>
        <w:rPr>
          <w:rFonts w:eastAsia="宋体"/>
          <w:lang w:eastAsia="zh-CN"/>
        </w:rPr>
        <w:t>-24+1)}"PRBs with respect to PRB0 in CSI-RS numerology"</w:t>
      </w:r>
    </w:p>
  </w:comment>
  <w:comment w:id="88" w:author="ZTE" w:date="2018-03-12T21:02:00Z" w:initials="ZTE">
    <w:p w14:paraId="083E33F4">
      <w:pPr>
        <w:pStyle w:val="15"/>
        <w:rPr>
          <w:rFonts w:eastAsia="宋体"/>
          <w:lang w:eastAsia="zh-CN"/>
        </w:rPr>
      </w:pPr>
      <w:r>
        <w:rPr>
          <w:rFonts w:hint="eastAsia" w:eastAsia="宋体"/>
          <w:lang w:eastAsia="zh-CN"/>
        </w:rPr>
        <w:t>According to RAN1#92 agreement, 4ms periodicity has been introduced, and since the SCS=240kHz for CSI-RS has been removed,  so the maximum value for each periodicity and IE description have been revised accordingly.</w:t>
      </w:r>
    </w:p>
  </w:comment>
  <w:comment w:id="89" w:author="ZTE" w:date="2018-03-12T21:02:00Z" w:initials="ZTE">
    <w:p w14:paraId="55857F0F">
      <w:pPr>
        <w:pStyle w:val="15"/>
        <w:rPr>
          <w:rFonts w:eastAsia="宋体"/>
          <w:lang w:eastAsia="zh-CN"/>
        </w:rPr>
      </w:pPr>
      <w:r>
        <w:rPr>
          <w:rFonts w:hint="eastAsia" w:eastAsia="宋体"/>
          <w:lang w:eastAsia="zh-CN"/>
        </w:rPr>
        <w:t>Since the UE behaviour has been defined in IE description, so this FFS can be deleted.</w:t>
      </w:r>
    </w:p>
  </w:comment>
  <w:comment w:id="90" w:author="Qualcomm" w:date="2018-03-12T21:02:00Z" w:initials="QC">
    <w:p w14:paraId="1E7D1F95">
      <w:pPr>
        <w:pStyle w:val="15"/>
      </w:pPr>
      <w:r>
        <w:t>Class3+Q413:</w:t>
      </w:r>
    </w:p>
    <w:p w14:paraId="4ED57A2D">
      <w:pPr>
        <w:pStyle w:val="15"/>
      </w:pPr>
    </w:p>
    <w:p w14:paraId="352206E2">
      <w:pPr>
        <w:pStyle w:val="15"/>
      </w:pPr>
      <w:r>
        <w:t>We think the definition of SSB-Index needs further clarification. Is SSB-Index configured per cell or per BWP or per frequency location of SSBs? Here, is associated SSB acrros carrier or across BWP?</w:t>
      </w:r>
    </w:p>
    <w:p w14:paraId="651A7DE0">
      <w:pPr>
        <w:pStyle w:val="15"/>
      </w:pPr>
    </w:p>
    <w:p w14:paraId="04D6773C">
      <w:pPr>
        <w:pStyle w:val="15"/>
      </w:pPr>
      <w:r>
        <w:t>In our understanding, SSB-Id should be configured per frequency location of SSBs. So, one feasible way is to additionally indicate NR-ARFCN of QCLed SSB frequency location.</w:t>
      </w:r>
    </w:p>
    <w:p w14:paraId="24F07DB8">
      <w:pPr>
        <w:pStyle w:val="15"/>
      </w:pPr>
    </w:p>
    <w:p w14:paraId="02B054E2">
      <w:pPr>
        <w:pStyle w:val="15"/>
      </w:pPr>
      <w:r>
        <w:t>We have similar comment (Q205) in TCI state in part 2(CSI-RS) review.  Suggest to clarify the understanding of SSB-Index in both parts</w:t>
      </w:r>
    </w:p>
    <w:p w14:paraId="4CB67506">
      <w:pPr>
        <w:pStyle w:val="15"/>
      </w:pPr>
    </w:p>
  </w:comment>
  <w:comment w:id="91" w:author="Qualcomm" w:date="2018-03-12T21:02:00Z" w:initials="QC">
    <w:p w14:paraId="05B413C2">
      <w:pPr>
        <w:pStyle w:val="15"/>
      </w:pPr>
      <w:r>
        <w:t>Class2+Q410:</w:t>
      </w:r>
    </w:p>
    <w:p w14:paraId="3E37064A">
      <w:pPr>
        <w:pStyle w:val="15"/>
      </w:pPr>
      <w:r>
        <w:t>It seems that following IE’s descriptions are missing:</w:t>
      </w:r>
    </w:p>
    <w:p w14:paraId="65997290">
      <w:pPr>
        <w:pStyle w:val="15"/>
      </w:pPr>
    </w:p>
    <w:p w14:paraId="33892EEF">
      <w:pPr>
        <w:pStyle w:val="15"/>
      </w:pPr>
      <w:r>
        <w:t>refFreqCSI-RS</w:t>
      </w:r>
    </w:p>
    <w:p w14:paraId="76D06C16">
      <w:pPr>
        <w:pStyle w:val="15"/>
      </w:pPr>
      <w:r>
        <w:t>frequencyDomainAllocation</w:t>
      </w:r>
    </w:p>
    <w:p w14:paraId="3B366336">
      <w:pPr>
        <w:pStyle w:val="15"/>
      </w:pPr>
      <w:r>
        <w:t>firstOFDMSymbolInTimeDomain</w:t>
      </w:r>
    </w:p>
    <w:p w14:paraId="07C152CB">
      <w:pPr>
        <w:pStyle w:val="15"/>
      </w:pPr>
      <w:r>
        <w:t>isServingCellMO</w:t>
      </w:r>
    </w:p>
    <w:p w14:paraId="3F9A2671">
      <w:pPr>
        <w:pStyle w:val="15"/>
      </w:pPr>
      <w:r>
        <w:t>ss-RSSI-Measurement</w:t>
      </w:r>
    </w:p>
    <w:p w14:paraId="43584AA6">
      <w:pPr>
        <w:pStyle w:val="15"/>
      </w:pPr>
      <w:r>
        <w:t>ssb-ToMeasure</w:t>
      </w:r>
    </w:p>
    <w:p w14:paraId="1D8C7371">
      <w:pPr>
        <w:pStyle w:val="15"/>
      </w:pPr>
    </w:p>
  </w:comment>
  <w:comment w:id="92" w:author="ERICSSON" w:date="2018-03-14T07:49:00Z" w:initials="">
    <w:p w14:paraId="1CC01534">
      <w:pPr>
        <w:pStyle w:val="15"/>
      </w:pPr>
    </w:p>
  </w:comment>
  <w:comment w:id="93" w:author="DCM-R2#101" w:date="2018-03-14T11:28:00Z" w:initials="DCMR2#101">
    <w:p w14:paraId="0E410941">
      <w:pPr>
        <w:pStyle w:val="15"/>
        <w:rPr>
          <w:lang w:eastAsia="ja-JP"/>
        </w:rPr>
      </w:pPr>
      <w:r>
        <w:rPr>
          <w:rFonts w:hint="eastAsia"/>
          <w:lang w:eastAsia="ja-JP"/>
        </w:rPr>
        <w:t xml:space="preserve">If the above our comment related </w:t>
      </w:r>
      <w:r>
        <w:rPr>
          <w:rFonts w:hint="eastAsia"/>
          <w:i/>
          <w:lang w:eastAsia="ja-JP"/>
        </w:rPr>
        <w:t>endSymbol</w:t>
      </w:r>
      <w:r>
        <w:rPr>
          <w:rFonts w:hint="eastAsia"/>
          <w:lang w:eastAsia="ja-JP"/>
        </w:rPr>
        <w:t xml:space="preserve"> IE is approved, </w:t>
      </w:r>
      <w:r>
        <w:t>the filed description should be modified accordingly.</w:t>
      </w:r>
    </w:p>
  </w:comment>
  <w:comment w:id="94" w:author="Qualcomm" w:date="2018-03-12T21:02:00Z" w:initials="QC">
    <w:p w14:paraId="286E63E9">
      <w:pPr>
        <w:pStyle w:val="15"/>
      </w:pPr>
      <w:r>
        <w:t>Class1+Q411:</w:t>
      </w:r>
    </w:p>
    <w:p w14:paraId="686C7015">
      <w:pPr>
        <w:pStyle w:val="15"/>
      </w:pPr>
      <w:r>
        <w:t xml:space="preserve">Suggest to align to IE name in ASN.1, i.e. modified to </w:t>
      </w:r>
    </w:p>
    <w:p w14:paraId="066224B4">
      <w:pPr>
        <w:pStyle w:val="15"/>
      </w:pPr>
      <w:r>
        <w:t>“csi-RS-Index”</w:t>
      </w:r>
    </w:p>
  </w:comment>
  <w:comment w:id="95" w:author="DCM-R2#101" w:date="2018-03-14T11:30:00Z" w:initials="DCMR2#101">
    <w:p w14:paraId="7CAA4A7D">
      <w:pPr>
        <w:pStyle w:val="15"/>
      </w:pPr>
      <w:r>
        <w:rPr>
          <w:rFonts w:hint="eastAsia"/>
          <w:lang w:eastAsia="ja-JP"/>
        </w:rPr>
        <w:t>Changed to Need N</w:t>
      </w:r>
    </w:p>
  </w:comment>
  <w:comment w:id="96" w:author="RAN2-101 agreements" w:date="2018-03-12T21:02:00Z" w:initials="RAN2-101">
    <w:p w14:paraId="41A97CD5">
      <w:pPr>
        <w:pStyle w:val="15"/>
      </w:pPr>
      <w:r>
        <w:t>If Q408 is adopted, the related IE filed description should be modified accordingly.Range not discussed in fact but this depends on RAN4. This is the same like LTE (as proposed in R2-1803327). We should of course inform RAN4 and get their feedback</w:t>
      </w:r>
    </w:p>
  </w:comment>
  <w:comment w:id="97" w:author="Qualcomm" w:date="2018-03-12T21:02:00Z" w:initials="QC">
    <w:p w14:paraId="111E46DE">
      <w:pPr>
        <w:pStyle w:val="15"/>
      </w:pPr>
      <w:r>
        <w:t>Class1+Q412:</w:t>
      </w:r>
    </w:p>
    <w:p w14:paraId="492765F3">
      <w:pPr>
        <w:pStyle w:val="15"/>
      </w:pPr>
      <w:r>
        <w:t xml:space="preserve">Suggest to align with IE name in ASN.1, i.e. modified to </w:t>
      </w:r>
    </w:p>
    <w:p w14:paraId="40584523">
      <w:pPr>
        <w:pStyle w:val="15"/>
      </w:pPr>
      <w:r>
        <w:t>“quantityConfigRS-Index”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033F31" w15:done="0"/>
  <w15:commentEx w15:paraId="1A53049B" w15:done="0" w15:paraIdParent="22033F31"/>
  <w15:commentEx w15:paraId="08395F70" w15:done="0"/>
  <w15:commentEx w15:paraId="4D2F44B5" w15:done="0" w15:paraIdParent="08395F70"/>
  <w15:commentEx w15:paraId="1B8712A4" w15:done="0" w15:paraIdParent="08395F70"/>
  <w15:commentEx w15:paraId="5A345349" w15:done="0" w15:paraIdParent="08395F70"/>
  <w15:commentEx w15:paraId="7B0B0A91" w15:done="0"/>
  <w15:commentEx w15:paraId="0BED7219" w15:done="0"/>
  <w15:commentEx w15:paraId="7B8D43B0" w15:done="0" w15:paraIdParent="7B0B0A91"/>
  <w15:commentEx w15:paraId="429D4D5F" w15:done="0" w15:paraIdParent="0BED7219"/>
  <w15:commentEx w15:paraId="29305DF3" w15:done="0" w15:paraIdParent="0BED7219"/>
  <w15:commentEx w15:paraId="3DB70470" w15:done="0" w15:paraIdParent="0BED7219"/>
  <w15:commentEx w15:paraId="1F266746" w15:done="0" w15:paraIdParent="0BED7219"/>
  <w15:commentEx w15:paraId="59496B30" w15:done="0"/>
  <w15:commentEx w15:paraId="5FB27350" w15:done="0"/>
  <w15:commentEx w15:paraId="783766B4" w15:done="0"/>
  <w15:commentEx w15:paraId="435D2A4C" w15:done="0"/>
  <w15:commentEx w15:paraId="393C3344" w15:done="0"/>
  <w15:commentEx w15:paraId="785C1DFB" w15:done="0"/>
  <w15:commentEx w15:paraId="1B362FFE" w15:done="0"/>
  <w15:commentEx w15:paraId="3C36334B" w15:done="0"/>
  <w15:commentEx w15:paraId="4B5F10EA" w15:done="0" w15:paraIdParent="3C36334B"/>
  <w15:commentEx w15:paraId="77016CFF" w15:done="0"/>
  <w15:commentEx w15:paraId="4E3A7A3B" w15:done="0"/>
  <w15:commentEx w15:paraId="25BF34EA" w15:done="0"/>
  <w15:commentEx w15:paraId="6A9F3DC3" w15:done="0"/>
  <w15:commentEx w15:paraId="762928FD" w15:done="0"/>
  <w15:commentEx w15:paraId="29362E2D" w15:done="0"/>
  <w15:commentEx w15:paraId="071619C2" w15:done="0" w15:paraIdParent="29362E2D"/>
  <w15:commentEx w15:paraId="66091665" w15:done="0"/>
  <w15:commentEx w15:paraId="31EE3416" w15:done="0"/>
  <w15:commentEx w15:paraId="63716399" w15:done="0"/>
  <w15:commentEx w15:paraId="01172ED6" w15:done="0"/>
  <w15:commentEx w15:paraId="71C40449" w15:done="0"/>
  <w15:commentEx w15:paraId="512D1A8E" w15:done="0"/>
  <w15:commentEx w15:paraId="34AE57A6" w15:done="0" w15:paraIdParent="512D1A8E"/>
  <w15:commentEx w15:paraId="2BF93DF3" w15:done="0"/>
  <w15:commentEx w15:paraId="1A244396" w15:done="0" w15:paraIdParent="2BF93DF3"/>
  <w15:commentEx w15:paraId="54F936F7" w15:done="0" w15:paraIdParent="2BF93DF3"/>
  <w15:commentEx w15:paraId="2AAD5BB4" w15:done="0"/>
  <w15:commentEx w15:paraId="217A7188" w15:done="0"/>
  <w15:commentEx w15:paraId="419E27A3" w15:done="0" w15:paraIdParent="217A7188"/>
  <w15:commentEx w15:paraId="28124F59" w15:done="0"/>
  <w15:commentEx w15:paraId="2D606E4C" w15:done="0" w15:paraIdParent="28124F59"/>
  <w15:commentEx w15:paraId="61A5730D" w15:done="0"/>
  <w15:commentEx w15:paraId="06363026" w15:done="0"/>
  <w15:commentEx w15:paraId="2CBB4DFC" w15:done="0" w15:paraIdParent="06363026"/>
  <w15:commentEx w15:paraId="2ED37276" w15:done="0" w15:paraIdParent="06363026"/>
  <w15:commentEx w15:paraId="76CF76C2" w15:done="0"/>
  <w15:commentEx w15:paraId="17A72AAA" w15:done="0"/>
  <w15:commentEx w15:paraId="56936C93" w15:done="0" w15:paraIdParent="17A72AAA"/>
  <w15:commentEx w15:paraId="607F68FA" w15:done="0" w15:paraIdParent="17A72AAA"/>
  <w15:commentEx w15:paraId="11880F25" w15:done="0"/>
  <w15:commentEx w15:paraId="7CC55B7A" w15:done="0" w15:paraIdParent="11880F25"/>
  <w15:commentEx w15:paraId="3207042E" w15:done="0"/>
  <w15:commentEx w15:paraId="10E50A6B" w15:done="0"/>
  <w15:commentEx w15:paraId="64DF6E3A" w15:done="0"/>
  <w15:commentEx w15:paraId="5EF2722F" w15:done="0"/>
  <w15:commentEx w15:paraId="2C6E6144" w15:done="0"/>
  <w15:commentEx w15:paraId="76362928" w15:done="0"/>
  <w15:commentEx w15:paraId="7EB06D68" w15:done="0" w15:paraIdParent="76362928"/>
  <w15:commentEx w15:paraId="4BD07071" w15:done="0" w15:paraIdParent="76362928"/>
  <w15:commentEx w15:paraId="02E0037A" w15:done="0"/>
  <w15:commentEx w15:paraId="786B0B33" w15:done="0" w15:paraIdParent="02E0037A"/>
  <w15:commentEx w15:paraId="60021965" w15:done="0"/>
  <w15:commentEx w15:paraId="0940253E" w15:done="0"/>
  <w15:commentEx w15:paraId="1AFE0BD4" w15:done="0"/>
  <w15:commentEx w15:paraId="1B6D2932" w15:done="0"/>
  <w15:commentEx w15:paraId="073675F8" w15:done="0"/>
  <w15:commentEx w15:paraId="2CF97D1A" w15:done="0"/>
  <w15:commentEx w15:paraId="6C4A0083" w15:done="0"/>
  <w15:commentEx w15:paraId="3C7C1D31" w15:done="0"/>
  <w15:commentEx w15:paraId="7BC2762F" w15:done="0"/>
  <w15:commentEx w15:paraId="7BE067C9" w15:done="0"/>
  <w15:commentEx w15:paraId="005412E8" w15:done="0"/>
  <w15:commentEx w15:paraId="5BD925D9" w15:done="0"/>
  <w15:commentEx w15:paraId="66055766" w15:done="0" w15:paraIdParent="5BD925D9"/>
  <w15:commentEx w15:paraId="7F676883" w15:done="0" w15:paraIdParent="5BD925D9"/>
  <w15:commentEx w15:paraId="72B42354" w15:done="0"/>
  <w15:commentEx w15:paraId="60356676" w15:done="0"/>
  <w15:commentEx w15:paraId="6F912A69" w15:done="0"/>
  <w15:commentEx w15:paraId="4C0D74FA" w15:done="0"/>
  <w15:commentEx w15:paraId="328D1F1B" w15:done="0"/>
  <w15:commentEx w15:paraId="26DC5214" w15:done="0"/>
  <w15:commentEx w15:paraId="78CE139F" w15:done="0"/>
  <w15:commentEx w15:paraId="4D196C06" w15:done="0"/>
  <w15:commentEx w15:paraId="25E162E6" w15:done="0" w15:paraIdParent="4D196C06"/>
  <w15:commentEx w15:paraId="2BF0017D" w15:done="0"/>
  <w15:commentEx w15:paraId="083E33F4" w15:done="0"/>
  <w15:commentEx w15:paraId="55857F0F" w15:done="0"/>
  <w15:commentEx w15:paraId="4CB67506" w15:done="0"/>
  <w15:commentEx w15:paraId="1D8C7371" w15:done="0"/>
  <w15:commentEx w15:paraId="1CC01534" w15:done="0" w15:paraIdParent="1D8C7371"/>
  <w15:commentEx w15:paraId="0E410941" w15:done="0"/>
  <w15:commentEx w15:paraId="066224B4" w15:done="0"/>
  <w15:commentEx w15:paraId="7CAA4A7D" w15:done="0"/>
  <w15:commentEx w15:paraId="41A97CD5" w15:done="0"/>
  <w15:commentEx w15:paraId="405845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等线">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sz w:val="18"/>
        <w:szCs w:val="18"/>
        <w:lang w:val="en-US"/>
      </w:rPr>
      <w:t>Error! No text of specified style in document.</w:t>
    </w:r>
    <w:r>
      <w:rPr>
        <w:rFonts w:ascii="Arial" w:hAnsi="Arial" w:cs="Arial"/>
        <w:b/>
        <w:sz w:val="18"/>
        <w:szCs w:val="18"/>
      </w:rPr>
      <w:fldChar w:fldCharType="end"/>
    </w:r>
  </w:p>
  <w:p>
    <w:pPr>
      <w:pStyle w:val="3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308"/>
    <w:multiLevelType w:val="multilevel"/>
    <w:tmpl w:val="1D306308"/>
    <w:lvl w:ilvl="0" w:tentative="0">
      <w:start w:val="1"/>
      <w:numFmt w:val="bullet"/>
      <w:lvlText w:val="•"/>
      <w:lvlJc w:val="left"/>
      <w:pPr>
        <w:tabs>
          <w:tab w:val="left" w:pos="720"/>
        </w:tabs>
        <w:ind w:left="720" w:hanging="360"/>
      </w:pPr>
      <w:rPr>
        <w:rFonts w:hint="default" w:ascii="Arial" w:hAnsi="Arial"/>
      </w:rPr>
    </w:lvl>
    <w:lvl w:ilvl="1" w:tentative="0">
      <w:start w:val="7109"/>
      <w:numFmt w:val="bullet"/>
      <w:lvlText w:val="–"/>
      <w:lvlJc w:val="left"/>
      <w:pPr>
        <w:tabs>
          <w:tab w:val="left" w:pos="1440"/>
        </w:tabs>
        <w:ind w:left="1440" w:hanging="360"/>
      </w:pPr>
      <w:rPr>
        <w:rFonts w:hint="default" w:ascii="Arial" w:hAnsi="Arial"/>
      </w:rPr>
    </w:lvl>
    <w:lvl w:ilvl="2" w:tentative="0">
      <w:start w:val="7109"/>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A7D0533"/>
    <w:multiLevelType w:val="multilevel"/>
    <w:tmpl w:val="3A7D05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45A75180"/>
    <w:multiLevelType w:val="multilevel"/>
    <w:tmpl w:val="45A751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431B1A"/>
    <w:multiLevelType w:val="multilevel"/>
    <w:tmpl w:val="70431B1A"/>
    <w:lvl w:ilvl="0" w:tentative="0">
      <w:start w:val="1"/>
      <w:numFmt w:val="decimal"/>
      <w:lvlText w:val="%1&gt;"/>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3485917"/>
    <w:multiLevelType w:val="multilevel"/>
    <w:tmpl w:val="7348591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w15:presenceInfo w15:providerId="None" w15:userId="Huawei"/>
  </w15:person>
  <w15:person w15:author="Rapporteur">
    <w15:presenceInfo w15:providerId="None" w15:userId="Rapporteur"/>
  </w15:person>
  <w15:person w15:author="ZTE">
    <w15:presenceInfo w15:providerId="None" w15:userId="ZTE"/>
  </w15:person>
  <w15:person w15:author="RAN2 tdoc number R2-1800649">
    <w15:presenceInfo w15:providerId="None" w15:userId="RAN2 tdoc number R2-1800649"/>
  </w15:person>
  <w15:person w15:author="Intel">
    <w15:presenceInfo w15:providerId="None" w15:userId="Intel"/>
  </w15:person>
  <w15:person w15:author="DCM-R2#101">
    <w15:presenceInfo w15:providerId="None" w15:userId="DCM-R2#101"/>
  </w15:person>
  <w15:person w15:author="Qualcomm">
    <w15:presenceInfo w15:providerId="None" w15:userId="Qualcomm"/>
  </w15:person>
  <w15:person w15:author="MediaTek">
    <w15:presenceInfo w15:providerId="None" w15:userId="MediaTek"/>
  </w15:person>
  <w15:person w15:author="ERICSSON-2">
    <w15:presenceInfo w15:providerId="None" w15:userId="ERICSSON-2"/>
  </w15:person>
  <w15:person w15:author="Samsung">
    <w15:presenceInfo w15:providerId="None" w15:userId="Samsung"/>
  </w15:person>
  <w15:person w15:author="RAN2-101 agreements">
    <w15:presenceInfo w15:providerId="None" w15:userId="RAN2-101 agreements"/>
  </w15:person>
  <w15:person w15:author="Intel-Candy">
    <w15:presenceInfo w15:providerId="None" w15:userId="Intel-Candy"/>
  </w15:person>
  <w15:person w15:author="merged r1">
    <w15:presenceInfo w15:providerId="None" w15:userId="merged r1"/>
  </w15:person>
  <w15:person w15:author="">
    <w15:presenceInfo w15:providerId="None" w15:userId=""/>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DCM">
    <w15:presenceInfo w15:providerId="None" w15:userId="DCM"/>
  </w15:person>
  <w15:person w15:author="Nokia, Nokia Shanghai Bell">
    <w15:presenceInfo w15:providerId="None" w15:userId="Nokia, Nokia Shanghai Bell"/>
  </w15:person>
  <w15:person w15:author="">
    <w15:presenceInfo w15:providerId="None" w15:userId=""/>
  </w15:person>
  <w15:person w15:author="R2-1803450">
    <w15:presenceInfo w15:providerId="None" w15:userId="R2-1803450"/>
  </w15:person>
  <w15:person w15:author="RIL-Z010">
    <w15:presenceInfo w15:providerId="None" w15:userId="RIL-Z010"/>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tdoc number R2-1801208">
    <w15:presenceInfo w15:providerId="None" w15:userId="tdoc number R2-1801208"/>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CATT">
    <w15:presenceInfo w15:providerId="None" w15:userId="CATT"/>
  </w15:person>
  <w15:person w15:author="RIL issue M046">
    <w15:presenceInfo w15:providerId="None" w15:userId="RIL issue M046"/>
  </w15:person>
  <w15:person w15:author="R2-1801607">
    <w15:presenceInfo w15:providerId="None" w15:userId="R2-1801607"/>
  </w15:person>
  <w15:person w15:author="">
    <w15:presenceInfo w15:providerId="None" w15:userId=""/>
  </w15:person>
  <w15:person w15:author="">
    <w15:presenceInfo w15:providerId="None" w15:userId=""/>
  </w15:person>
  <w15:person w15:author="RIL issue number Z036">
    <w15:presenceInfo w15:providerId="None" w15:userId="RIL issue number Z036"/>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RIL issue number H091">
    <w15:presenceInfo w15:providerId="None" w15:userId="RIL issue number H091"/>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L1 Parameters R1-1801276">
    <w15:presenceInfo w15:providerId="None" w15:userId="L1 Parameters R1-1801276"/>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R2-1800022">
    <w15:presenceInfo w15:providerId="None" w15:userId="R2-1800022"/>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
    <w15:presenceInfo w15:providerId="None" w15:userId=""/>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4B0"/>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398"/>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703"/>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2CE0"/>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12E"/>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01F"/>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C70A6"/>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0CB7"/>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B2B"/>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0A4E"/>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69EA"/>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152A"/>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BC4"/>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793"/>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77"/>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567"/>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3D7"/>
    <w:rsid w:val="00767BC9"/>
    <w:rsid w:val="007703A5"/>
    <w:rsid w:val="00770450"/>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16"/>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374"/>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024"/>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739"/>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37"/>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151"/>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2D20"/>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20"/>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6C1"/>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9A2"/>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12"/>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604"/>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66E99"/>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1C51"/>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D7EFA"/>
    <w:rsid w:val="00AE07F4"/>
    <w:rsid w:val="00AE0A2C"/>
    <w:rsid w:val="00AE0AF2"/>
    <w:rsid w:val="00AE0B12"/>
    <w:rsid w:val="00AE11FC"/>
    <w:rsid w:val="00AE14F4"/>
    <w:rsid w:val="00AE2A13"/>
    <w:rsid w:val="00AE2CF2"/>
    <w:rsid w:val="00AE30CD"/>
    <w:rsid w:val="00AE346A"/>
    <w:rsid w:val="00AE3918"/>
    <w:rsid w:val="00AE3E5C"/>
    <w:rsid w:val="00AE47FF"/>
    <w:rsid w:val="00AE4F03"/>
    <w:rsid w:val="00AE5484"/>
    <w:rsid w:val="00AE5777"/>
    <w:rsid w:val="00AE5955"/>
    <w:rsid w:val="00AE5C2D"/>
    <w:rsid w:val="00AE5C6F"/>
    <w:rsid w:val="00AE6532"/>
    <w:rsid w:val="00AE65E3"/>
    <w:rsid w:val="00AE70F6"/>
    <w:rsid w:val="00AE7C40"/>
    <w:rsid w:val="00AF071C"/>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2F87"/>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39FC"/>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DA8"/>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E1F"/>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5D27"/>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016"/>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5F8"/>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BC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6F86"/>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3F00"/>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1574"/>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0E79"/>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77F"/>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58FE"/>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43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35C"/>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58A"/>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2C5"/>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5CB"/>
    <w:rsid w:val="00F1391E"/>
    <w:rsid w:val="00F13A62"/>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1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39A"/>
    <w:rsid w:val="00F7239F"/>
    <w:rsid w:val="00F727E7"/>
    <w:rsid w:val="00F73345"/>
    <w:rsid w:val="00F73566"/>
    <w:rsid w:val="00F73687"/>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 w:val="45FD6A39"/>
    <w:rsid w:val="5CA122AB"/>
    <w:rsid w:val="743460F6"/>
    <w:rsid w:val="795A5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57"/>
    <w:qFormat/>
    <w:uiPriority w:val="0"/>
    <w:pPr>
      <w:spacing w:before="120"/>
      <w:outlineLvl w:val="2"/>
    </w:pPr>
    <w:rPr>
      <w:sz w:val="28"/>
    </w:rPr>
  </w:style>
  <w:style w:type="paragraph" w:styleId="5">
    <w:name w:val="heading 4"/>
    <w:basedOn w:val="4"/>
    <w:next w:val="1"/>
    <w:link w:val="5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qFormat/>
    <w:uiPriority w:val="0"/>
    <w:pPr>
      <w:keepNext/>
      <w:keepLines/>
      <w:spacing w:before="120"/>
      <w:ind w:left="1985" w:hanging="1985"/>
      <w:outlineLvl w:val="5"/>
    </w:pPr>
    <w:rPr>
      <w:rFonts w:ascii="Arial" w:hAnsi="Arial"/>
    </w:rPr>
  </w:style>
  <w:style w:type="paragraph" w:styleId="8">
    <w:name w:val="heading 7"/>
    <w:basedOn w:val="1"/>
    <w:next w:val="1"/>
    <w:qFormat/>
    <w:uiPriority w:val="0"/>
    <w:pPr>
      <w:keepNext/>
      <w:keepLines/>
      <w:spacing w:before="120"/>
      <w:ind w:left="1985" w:hanging="1985"/>
      <w:outlineLvl w:val="6"/>
    </w:pPr>
    <w:rPr>
      <w:rFonts w:ascii="Arial" w:hAnsi="Arial"/>
    </w:rPr>
  </w:style>
  <w:style w:type="paragraph" w:styleId="9">
    <w:name w:val="heading 8"/>
    <w:basedOn w:val="2"/>
    <w:next w:val="1"/>
    <w:qFormat/>
    <w:uiPriority w:val="0"/>
    <w:pPr>
      <w:ind w:left="0" w:firstLine="0"/>
      <w:outlineLvl w:val="7"/>
    </w:pPr>
  </w:style>
  <w:style w:type="paragraph" w:styleId="10">
    <w:name w:val="heading 9"/>
    <w:basedOn w:val="9"/>
    <w:next w:val="1"/>
    <w:link w:val="59"/>
    <w:qFormat/>
    <w:uiPriority w:val="0"/>
    <w:pPr>
      <w:outlineLvl w:val="8"/>
    </w:pPr>
  </w:style>
  <w:style w:type="character" w:default="1" w:styleId="46">
    <w:name w:val="Default Paragraph Font"/>
    <w:semiHidden/>
    <w:unhideWhenUsed/>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overflowPunct w:val="0"/>
      <w:autoSpaceDE w:val="0"/>
      <w:autoSpaceDN w:val="0"/>
      <w:adjustRightInd w:val="0"/>
      <w:ind w:left="568" w:hanging="284"/>
      <w:textAlignment w:val="baseline"/>
    </w:pPr>
    <w:rPr>
      <w:lang w:eastAsia="ja-JP"/>
    </w:rPr>
  </w:style>
  <w:style w:type="paragraph" w:styleId="14">
    <w:name w:val="annotation subject"/>
    <w:basedOn w:val="15"/>
    <w:next w:val="15"/>
    <w:link w:val="126"/>
    <w:qFormat/>
    <w:uiPriority w:val="0"/>
    <w:rPr>
      <w:b/>
      <w:bCs/>
    </w:rPr>
  </w:style>
  <w:style w:type="paragraph" w:styleId="15">
    <w:name w:val="annotation text"/>
    <w:basedOn w:val="1"/>
    <w:link w:val="108"/>
    <w:qFormat/>
    <w:uiPriority w:val="99"/>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3"/>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3"/>
    <w:qFormat/>
    <w:uiPriority w:val="0"/>
  </w:style>
  <w:style w:type="paragraph" w:styleId="29">
    <w:name w:val="caption"/>
    <w:basedOn w:val="1"/>
    <w:next w:val="1"/>
    <w:qFormat/>
    <w:uiPriority w:val="0"/>
    <w:pPr>
      <w:overflowPunct w:val="0"/>
      <w:autoSpaceDE w:val="0"/>
      <w:autoSpaceDN w:val="0"/>
      <w:adjustRightInd w:val="0"/>
      <w:spacing w:before="120" w:after="120"/>
      <w:textAlignment w:val="baseline"/>
    </w:pPr>
    <w:rPr>
      <w:b/>
      <w:lang w:eastAsia="en-GB"/>
    </w:rPr>
  </w:style>
  <w:style w:type="paragraph" w:styleId="30">
    <w:name w:val="Document Map"/>
    <w:basedOn w:val="1"/>
    <w:link w:val="114"/>
    <w:qFormat/>
    <w:uiPriority w:val="0"/>
    <w:pPr>
      <w:shd w:val="clear" w:color="auto" w:fill="000080"/>
      <w:overflowPunct w:val="0"/>
      <w:autoSpaceDE w:val="0"/>
      <w:autoSpaceDN w:val="0"/>
      <w:adjustRightInd w:val="0"/>
      <w:textAlignment w:val="baseline"/>
    </w:pPr>
    <w:rPr>
      <w:rFonts w:ascii="Tahoma" w:hAnsi="Tahoma" w:cs="Tahoma"/>
      <w:lang w:eastAsia="ja-JP"/>
    </w:rPr>
  </w:style>
  <w:style w:type="paragraph" w:styleId="31">
    <w:name w:val="Body Text"/>
    <w:basedOn w:val="1"/>
    <w:link w:val="127"/>
    <w:qFormat/>
    <w:uiPriority w:val="0"/>
    <w:pPr>
      <w:overflowPunct w:val="0"/>
      <w:autoSpaceDE w:val="0"/>
      <w:autoSpaceDN w:val="0"/>
      <w:adjustRightInd w:val="0"/>
      <w:spacing w:after="120"/>
      <w:jc w:val="both"/>
      <w:textAlignment w:val="baseline"/>
    </w:pPr>
    <w:rPr>
      <w:rFonts w:ascii="Arial" w:hAnsi="Arial"/>
      <w:lang w:eastAsia="zh-CN"/>
    </w:rPr>
  </w:style>
  <w:style w:type="paragraph" w:styleId="32">
    <w:name w:val="Plain Text"/>
    <w:basedOn w:val="1"/>
    <w:link w:val="116"/>
    <w:qFormat/>
    <w:uiPriority w:val="0"/>
    <w:pPr>
      <w:overflowPunct w:val="0"/>
      <w:autoSpaceDE w:val="0"/>
      <w:autoSpaceDN w:val="0"/>
      <w:adjustRightInd w:val="0"/>
      <w:textAlignment w:val="baseline"/>
    </w:pPr>
    <w:rPr>
      <w:rFonts w:ascii="Courier New" w:hAnsi="Courier New"/>
      <w:lang w:val="nb-NO" w:eastAsia="ja-JP"/>
    </w:rPr>
  </w:style>
  <w:style w:type="paragraph" w:styleId="33">
    <w:name w:val="List Bullet 5"/>
    <w:basedOn w:val="25"/>
    <w:qFormat/>
    <w:uiPriority w:val="0"/>
    <w:pPr>
      <w:ind w:left="1702"/>
    </w:pPr>
  </w:style>
  <w:style w:type="paragraph" w:styleId="34">
    <w:name w:val="toc 8"/>
    <w:basedOn w:val="22"/>
    <w:next w:val="1"/>
    <w:uiPriority w:val="39"/>
    <w:pPr>
      <w:spacing w:before="180"/>
      <w:ind w:left="2693" w:hanging="2693"/>
    </w:pPr>
    <w:rPr>
      <w:b/>
    </w:rPr>
  </w:style>
  <w:style w:type="paragraph" w:styleId="35">
    <w:name w:val="Balloon Text"/>
    <w:basedOn w:val="1"/>
    <w:link w:val="107"/>
    <w:qFormat/>
    <w:uiPriority w:val="0"/>
    <w:pPr>
      <w:spacing w:after="0"/>
    </w:pPr>
    <w:rPr>
      <w:rFonts w:ascii="Segoe UI" w:hAnsi="Segoe UI" w:cs="Segoe UI"/>
      <w:sz w:val="18"/>
      <w:szCs w:val="18"/>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3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en-GB"/>
    </w:rPr>
  </w:style>
  <w:style w:type="paragraph" w:styleId="39">
    <w:name w:val="footnote text"/>
    <w:basedOn w:val="1"/>
    <w:link w:val="111"/>
    <w:uiPriority w:val="0"/>
    <w:pPr>
      <w:keepLines/>
      <w:overflowPunct w:val="0"/>
      <w:autoSpaceDE w:val="0"/>
      <w:autoSpaceDN w:val="0"/>
      <w:adjustRightInd w:val="0"/>
      <w:spacing w:after="0"/>
      <w:ind w:left="454" w:hanging="454"/>
      <w:textAlignment w:val="baseline"/>
    </w:pPr>
    <w:rPr>
      <w:sz w:val="16"/>
      <w:lang w:eastAsia="ja-JP"/>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semiHidden/>
    <w:unhideWhenUsed/>
    <w:qFormat/>
    <w:uiPriority w:val="99"/>
    <w:pPr>
      <w:spacing w:before="75" w:after="75"/>
    </w:pPr>
    <w:rPr>
      <w:rFonts w:ascii="Malgun Gothic" w:hAnsi="Malgun Gothic" w:eastAsia="Malgun Gothic"/>
      <w:lang w:val="en-US" w:eastAsia="ko-KR"/>
    </w:rPr>
  </w:style>
  <w:style w:type="paragraph" w:styleId="44">
    <w:name w:val="index 1"/>
    <w:basedOn w:val="1"/>
    <w:next w:val="1"/>
    <w:qFormat/>
    <w:uiPriority w:val="0"/>
    <w:pPr>
      <w:keepLines/>
      <w:overflowPunct w:val="0"/>
      <w:autoSpaceDE w:val="0"/>
      <w:autoSpaceDN w:val="0"/>
      <w:adjustRightInd w:val="0"/>
      <w:spacing w:after="0"/>
      <w:textAlignment w:val="baseline"/>
    </w:pPr>
    <w:rPr>
      <w:lang w:eastAsia="ja-JP"/>
    </w:rPr>
  </w:style>
  <w:style w:type="paragraph" w:styleId="45">
    <w:name w:val="index 2"/>
    <w:basedOn w:val="44"/>
    <w:next w:val="1"/>
    <w:uiPriority w:val="0"/>
    <w:pPr>
      <w:ind w:left="284"/>
    </w:p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unhideWhenUsed/>
    <w:uiPriority w:val="0"/>
    <w:rPr>
      <w:color w:val="954F72"/>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qFormat/>
    <w:uiPriority w:val="0"/>
    <w:rPr>
      <w:b/>
      <w:position w:val="6"/>
      <w:sz w:val="16"/>
    </w:rPr>
  </w:style>
  <w:style w:type="table" w:styleId="56">
    <w:name w:val="Table Grid"/>
    <w:basedOn w:val="5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7">
    <w:name w:val="Heading 3 Char"/>
    <w:link w:val="4"/>
    <w:uiPriority w:val="0"/>
    <w:rPr>
      <w:rFonts w:ascii="Arial" w:hAnsi="Arial"/>
      <w:sz w:val="28"/>
      <w:lang w:val="en-GB" w:eastAsia="en-US"/>
    </w:rPr>
  </w:style>
  <w:style w:type="character" w:customStyle="1" w:styleId="58">
    <w:name w:val="Heading 4 Char"/>
    <w:link w:val="5"/>
    <w:qFormat/>
    <w:locked/>
    <w:uiPriority w:val="0"/>
    <w:rPr>
      <w:rFonts w:ascii="Arial" w:hAnsi="Arial"/>
      <w:sz w:val="24"/>
      <w:lang w:val="en-GB" w:eastAsia="en-US"/>
    </w:rPr>
  </w:style>
  <w:style w:type="character" w:customStyle="1" w:styleId="59">
    <w:name w:val="Heading 9 Char"/>
    <w:link w:val="10"/>
    <w:qFormat/>
    <w:uiPriority w:val="0"/>
    <w:rPr>
      <w:rFonts w:ascii="Arial" w:hAnsi="Arial"/>
      <w:sz w:val="36"/>
      <w:lang w:val="en-GB" w:eastAsia="en-US"/>
    </w:rPr>
  </w:style>
  <w:style w:type="paragraph" w:customStyle="1" w:styleId="60">
    <w:name w:val="EQ"/>
    <w:basedOn w:val="1"/>
    <w:next w:val="1"/>
    <w:qFormat/>
    <w:uiPriority w:val="0"/>
    <w:pPr>
      <w:keepLines/>
      <w:tabs>
        <w:tab w:val="center" w:pos="4536"/>
        <w:tab w:val="right" w:pos="9072"/>
      </w:tabs>
    </w:pPr>
    <w:rPr>
      <w:rFonts w:eastAsiaTheme="minorEastAsia"/>
    </w:r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66"/>
    <w:qFormat/>
    <w:uiPriority w:val="0"/>
    <w:pPr>
      <w:keepLines/>
      <w:ind w:left="1135" w:hanging="851"/>
    </w:pPr>
  </w:style>
  <w:style w:type="character" w:customStyle="1" w:styleId="66">
    <w:name w:val="NO Char"/>
    <w:link w:val="65"/>
    <w:qFormat/>
    <w:uiPriority w:val="0"/>
    <w:rPr>
      <w:lang w:val="en-GB" w:eastAsia="en-US"/>
    </w:rPr>
  </w:style>
  <w:style w:type="paragraph" w:customStyle="1" w:styleId="67">
    <w:name w:val="PL"/>
    <w:link w:val="6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MS Mincho" w:cs="Times New Roman"/>
      <w:sz w:val="16"/>
      <w:lang w:val="en-GB" w:eastAsia="sv-SE" w:bidi="ar-SA"/>
    </w:rPr>
  </w:style>
  <w:style w:type="character" w:customStyle="1" w:styleId="68">
    <w:name w:val="PL Char"/>
    <w:link w:val="67"/>
    <w:qFormat/>
    <w:uiPriority w:val="0"/>
    <w:rPr>
      <w:rFonts w:ascii="Courier New" w:hAnsi="Courier New"/>
      <w:sz w:val="16"/>
      <w:shd w:val="clear" w:color="auto" w:fill="E6E6E6"/>
      <w:lang w:val="en-GB" w:eastAsia="sv-SE"/>
    </w:rPr>
  </w:style>
  <w:style w:type="paragraph" w:customStyle="1" w:styleId="69">
    <w:name w:val="TAR"/>
    <w:basedOn w:val="70"/>
    <w:qFormat/>
    <w:uiPriority w:val="0"/>
    <w:pPr>
      <w:jc w:val="right"/>
    </w:pPr>
  </w:style>
  <w:style w:type="paragraph" w:customStyle="1" w:styleId="70">
    <w:name w:val="TAL"/>
    <w:basedOn w:val="1"/>
    <w:link w:val="71"/>
    <w:qFormat/>
    <w:uiPriority w:val="0"/>
    <w:pPr>
      <w:keepNext/>
      <w:keepLines/>
      <w:spacing w:after="0"/>
    </w:pPr>
    <w:rPr>
      <w:rFonts w:ascii="Arial" w:hAnsi="Arial"/>
      <w:sz w:val="18"/>
    </w:rPr>
  </w:style>
  <w:style w:type="character" w:customStyle="1" w:styleId="71">
    <w:name w:val="TAL Car"/>
    <w:link w:val="70"/>
    <w:qFormat/>
    <w:uiPriority w:val="0"/>
    <w:rPr>
      <w:rFonts w:ascii="Arial" w:hAnsi="Arial"/>
      <w:sz w:val="18"/>
      <w:lang w:val="en-GB" w:eastAsia="en-US"/>
    </w:rPr>
  </w:style>
  <w:style w:type="paragraph" w:customStyle="1" w:styleId="72">
    <w:name w:val="TAH"/>
    <w:basedOn w:val="73"/>
    <w:link w:val="74"/>
    <w:qFormat/>
    <w:uiPriority w:val="0"/>
    <w:rPr>
      <w:b/>
    </w:rPr>
  </w:style>
  <w:style w:type="paragraph" w:customStyle="1" w:styleId="73">
    <w:name w:val="TAC"/>
    <w:basedOn w:val="70"/>
    <w:link w:val="135"/>
    <w:qFormat/>
    <w:uiPriority w:val="0"/>
    <w:pPr>
      <w:jc w:val="center"/>
    </w:pPr>
  </w:style>
  <w:style w:type="character" w:customStyle="1" w:styleId="74">
    <w:name w:val="TAH Car"/>
    <w:link w:val="72"/>
    <w:qFormat/>
    <w:locked/>
    <w:uiPriority w:val="0"/>
    <w:rPr>
      <w:rFonts w:ascii="Arial" w:hAnsi="Arial"/>
      <w:b/>
      <w:sz w:val="18"/>
      <w:lang w:val="en-GB" w:eastAsia="en-US"/>
    </w:rPr>
  </w:style>
  <w:style w:type="paragraph" w:customStyle="1" w:styleId="7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76">
    <w:name w:val="EX"/>
    <w:basedOn w:val="1"/>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5"/>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81"/>
    <w:qFormat/>
    <w:uiPriority w:val="0"/>
    <w:pPr>
      <w:ind w:left="568" w:hanging="284"/>
    </w:pPr>
  </w:style>
  <w:style w:type="character" w:customStyle="1" w:styleId="81">
    <w:name w:val="B1 Char1"/>
    <w:link w:val="80"/>
    <w:qFormat/>
    <w:uiPriority w:val="0"/>
    <w:rPr>
      <w:lang w:val="en-GB" w:eastAsia="en-US"/>
    </w:rPr>
  </w:style>
  <w:style w:type="paragraph" w:customStyle="1" w:styleId="82">
    <w:name w:val="Editor's Note"/>
    <w:basedOn w:val="65"/>
    <w:link w:val="83"/>
    <w:qFormat/>
    <w:uiPriority w:val="0"/>
    <w:rPr>
      <w:color w:val="FF0000"/>
    </w:rPr>
  </w:style>
  <w:style w:type="character" w:customStyle="1" w:styleId="83">
    <w:name w:val="Editor's Note Char"/>
    <w:link w:val="82"/>
    <w:qFormat/>
    <w:uiPriority w:val="0"/>
    <w:rPr>
      <w:color w:val="FF0000"/>
      <w:lang w:val="en-GB" w:eastAsia="en-US"/>
    </w:rPr>
  </w:style>
  <w:style w:type="paragraph" w:customStyle="1" w:styleId="84">
    <w:name w:val="TH"/>
    <w:basedOn w:val="1"/>
    <w:link w:val="85"/>
    <w:qFormat/>
    <w:uiPriority w:val="0"/>
    <w:pPr>
      <w:keepNext/>
      <w:keepLines/>
      <w:spacing w:before="60"/>
      <w:jc w:val="center"/>
    </w:pPr>
    <w:rPr>
      <w:rFonts w:ascii="Arial" w:hAnsi="Arial"/>
      <w:b/>
    </w:rPr>
  </w:style>
  <w:style w:type="character" w:customStyle="1" w:styleId="85">
    <w:name w:val="TH Char"/>
    <w:link w:val="84"/>
    <w:qFormat/>
    <w:uiPriority w:val="0"/>
    <w:rPr>
      <w:rFonts w:ascii="Arial" w:hAnsi="Arial"/>
      <w:b/>
      <w:lang w:val="en-GB" w:eastAsia="en-US"/>
    </w:rPr>
  </w:style>
  <w:style w:type="paragraph" w:customStyle="1" w:styleId="86">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7">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89">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90">
    <w:name w:val="TAN"/>
    <w:basedOn w:val="70"/>
    <w:qFormat/>
    <w:uiPriority w:val="0"/>
    <w:pPr>
      <w:ind w:left="851" w:hanging="851"/>
    </w:pPr>
  </w:style>
  <w:style w:type="paragraph" w:customStyle="1" w:styleId="91">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92">
    <w:name w:val="TF"/>
    <w:basedOn w:val="84"/>
    <w:link w:val="93"/>
    <w:qFormat/>
    <w:uiPriority w:val="0"/>
    <w:pPr>
      <w:keepNext w:val="0"/>
      <w:spacing w:before="0" w:after="240"/>
    </w:pPr>
  </w:style>
  <w:style w:type="character" w:customStyle="1" w:styleId="93">
    <w:name w:val="TF Char"/>
    <w:link w:val="92"/>
    <w:qFormat/>
    <w:uiPriority w:val="0"/>
    <w:rPr>
      <w:rFonts w:ascii="Arial" w:hAnsi="Arial"/>
      <w:b/>
      <w:lang w:val="en-GB" w:eastAsia="en-US"/>
    </w:rPr>
  </w:style>
  <w:style w:type="paragraph" w:customStyle="1" w:styleId="94">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95">
    <w:name w:val="B2"/>
    <w:basedOn w:val="1"/>
    <w:link w:val="96"/>
    <w:qFormat/>
    <w:uiPriority w:val="0"/>
    <w:pPr>
      <w:ind w:left="851" w:hanging="284"/>
    </w:pPr>
  </w:style>
  <w:style w:type="character" w:customStyle="1" w:styleId="96">
    <w:name w:val="B2 Char"/>
    <w:link w:val="95"/>
    <w:qFormat/>
    <w:uiPriority w:val="0"/>
    <w:rPr>
      <w:lang w:val="en-GB" w:eastAsia="en-US"/>
    </w:rPr>
  </w:style>
  <w:style w:type="paragraph" w:customStyle="1" w:styleId="97">
    <w:name w:val="B3"/>
    <w:basedOn w:val="1"/>
    <w:link w:val="98"/>
    <w:qFormat/>
    <w:uiPriority w:val="0"/>
    <w:pPr>
      <w:ind w:left="1135" w:hanging="284"/>
    </w:pPr>
  </w:style>
  <w:style w:type="character" w:customStyle="1" w:styleId="98">
    <w:name w:val="B3 Char2"/>
    <w:link w:val="97"/>
    <w:qFormat/>
    <w:uiPriority w:val="0"/>
    <w:rPr>
      <w:lang w:val="en-GB" w:eastAsia="en-US"/>
    </w:rPr>
  </w:style>
  <w:style w:type="paragraph" w:customStyle="1" w:styleId="99">
    <w:name w:val="B4"/>
    <w:basedOn w:val="1"/>
    <w:link w:val="100"/>
    <w:qFormat/>
    <w:uiPriority w:val="0"/>
    <w:pPr>
      <w:ind w:left="1418" w:hanging="284"/>
    </w:pPr>
  </w:style>
  <w:style w:type="character" w:customStyle="1" w:styleId="100">
    <w:name w:val="B4 Char"/>
    <w:link w:val="99"/>
    <w:qFormat/>
    <w:uiPriority w:val="0"/>
    <w:rPr>
      <w:lang w:val="en-GB" w:eastAsia="en-US"/>
    </w:rPr>
  </w:style>
  <w:style w:type="paragraph" w:customStyle="1" w:styleId="101">
    <w:name w:val="B5"/>
    <w:basedOn w:val="1"/>
    <w:link w:val="102"/>
    <w:qFormat/>
    <w:uiPriority w:val="0"/>
    <w:pPr>
      <w:ind w:left="1702" w:hanging="284"/>
    </w:pPr>
  </w:style>
  <w:style w:type="character" w:customStyle="1" w:styleId="102">
    <w:name w:val="B5 Char"/>
    <w:link w:val="101"/>
    <w:qFormat/>
    <w:uiPriority w:val="0"/>
    <w:rPr>
      <w:lang w:val="en-GB" w:eastAsia="en-US"/>
    </w:rPr>
  </w:style>
  <w:style w:type="paragraph" w:customStyle="1" w:styleId="103">
    <w:name w:val="ZTD"/>
    <w:basedOn w:val="87"/>
    <w:uiPriority w:val="0"/>
    <w:pPr>
      <w:framePr w:hRule="auto" w:y="852"/>
    </w:pPr>
    <w:rPr>
      <w:i w:val="0"/>
      <w:sz w:val="40"/>
    </w:rPr>
  </w:style>
  <w:style w:type="paragraph" w:customStyle="1" w:styleId="104">
    <w:name w:val="ZV"/>
    <w:basedOn w:val="89"/>
    <w:uiPriority w:val="0"/>
    <w:pPr>
      <w:framePr w:y="16161"/>
    </w:pPr>
  </w:style>
  <w:style w:type="paragraph" w:customStyle="1" w:styleId="105">
    <w:name w:val="TAJ"/>
    <w:basedOn w:val="84"/>
    <w:uiPriority w:val="0"/>
  </w:style>
  <w:style w:type="paragraph" w:customStyle="1" w:styleId="106">
    <w:name w:val="Guidance"/>
    <w:basedOn w:val="1"/>
    <w:uiPriority w:val="0"/>
    <w:rPr>
      <w:i/>
      <w:color w:val="0000FF"/>
    </w:rPr>
  </w:style>
  <w:style w:type="character" w:customStyle="1" w:styleId="107">
    <w:name w:val="Balloon Text Char"/>
    <w:link w:val="35"/>
    <w:uiPriority w:val="0"/>
    <w:rPr>
      <w:rFonts w:ascii="Segoe UI" w:hAnsi="Segoe UI" w:cs="Segoe UI"/>
      <w:sz w:val="18"/>
      <w:szCs w:val="18"/>
      <w:lang w:val="en-GB" w:eastAsia="en-US"/>
    </w:rPr>
  </w:style>
  <w:style w:type="character" w:customStyle="1" w:styleId="108">
    <w:name w:val="Comment Text Char"/>
    <w:link w:val="15"/>
    <w:qFormat/>
    <w:uiPriority w:val="99"/>
    <w:rPr>
      <w:lang w:val="en-GB" w:eastAsia="en-US"/>
    </w:rPr>
  </w:style>
  <w:style w:type="paragraph" w:customStyle="1" w:styleId="109">
    <w:name w:val="TAL Char Char"/>
    <w:basedOn w:val="1"/>
    <w:link w:val="110"/>
    <w:qFormat/>
    <w:uiPriority w:val="0"/>
    <w:pPr>
      <w:keepNext/>
      <w:keepLines/>
      <w:overflowPunct w:val="0"/>
      <w:autoSpaceDE w:val="0"/>
      <w:autoSpaceDN w:val="0"/>
      <w:adjustRightInd w:val="0"/>
      <w:spacing w:after="0"/>
      <w:textAlignment w:val="baseline"/>
    </w:pPr>
    <w:rPr>
      <w:rFonts w:ascii="Arial" w:hAnsi="Arial" w:eastAsia="Malgun Gothic"/>
      <w:sz w:val="18"/>
      <w:lang w:eastAsia="ja-JP"/>
    </w:rPr>
  </w:style>
  <w:style w:type="character" w:customStyle="1" w:styleId="110">
    <w:name w:val="TAL Char Char Char"/>
    <w:link w:val="109"/>
    <w:qFormat/>
    <w:uiPriority w:val="0"/>
    <w:rPr>
      <w:rFonts w:ascii="Arial" w:hAnsi="Arial" w:eastAsia="Malgun Gothic"/>
      <w:sz w:val="18"/>
      <w:lang w:eastAsia="ja-JP"/>
    </w:rPr>
  </w:style>
  <w:style w:type="character" w:customStyle="1" w:styleId="111">
    <w:name w:val="Footnote Text Char"/>
    <w:link w:val="39"/>
    <w:qFormat/>
    <w:uiPriority w:val="0"/>
    <w:rPr>
      <w:sz w:val="16"/>
      <w:lang w:val="en-GB" w:eastAsia="ja-JP"/>
    </w:rPr>
  </w:style>
  <w:style w:type="paragraph" w:customStyle="1" w:styleId="112">
    <w:name w:val="CR Cover Page"/>
    <w:link w:val="113"/>
    <w:qFormat/>
    <w:uiPriority w:val="0"/>
    <w:pPr>
      <w:spacing w:after="120"/>
    </w:pPr>
    <w:rPr>
      <w:rFonts w:ascii="Arial" w:hAnsi="Arial" w:eastAsia="MS Mincho" w:cs="Times New Roman"/>
      <w:lang w:val="en-GB" w:eastAsia="ko-KR" w:bidi="ar-SA"/>
    </w:rPr>
  </w:style>
  <w:style w:type="character" w:customStyle="1" w:styleId="113">
    <w:name w:val="CR Cover Page Zchn"/>
    <w:link w:val="112"/>
    <w:qFormat/>
    <w:uiPriority w:val="0"/>
    <w:rPr>
      <w:rFonts w:ascii="Arial" w:hAnsi="Arial"/>
      <w:lang w:val="en-GB" w:eastAsia="ko-KR"/>
    </w:rPr>
  </w:style>
  <w:style w:type="character" w:customStyle="1" w:styleId="114">
    <w:name w:val="Document Map Char"/>
    <w:link w:val="30"/>
    <w:qFormat/>
    <w:uiPriority w:val="0"/>
    <w:rPr>
      <w:rFonts w:ascii="Tahoma" w:hAnsi="Tahoma" w:cs="Tahoma"/>
      <w:shd w:val="clear" w:color="auto" w:fill="000080"/>
      <w:lang w:val="en-GB" w:eastAsia="ja-JP"/>
    </w:rPr>
  </w:style>
  <w:style w:type="paragraph" w:customStyle="1" w:styleId="11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116">
    <w:name w:val="Plain Text Char"/>
    <w:link w:val="32"/>
    <w:uiPriority w:val="0"/>
    <w:rPr>
      <w:rFonts w:ascii="Courier New" w:hAnsi="Courier New"/>
      <w:lang w:val="nb-NO" w:eastAsia="ja-JP"/>
    </w:rPr>
  </w:style>
  <w:style w:type="paragraph" w:customStyle="1" w:styleId="117">
    <w:name w:val="B6"/>
    <w:basedOn w:val="101"/>
    <w:link w:val="118"/>
    <w:qFormat/>
    <w:uiPriority w:val="0"/>
    <w:pPr>
      <w:overflowPunct w:val="0"/>
      <w:autoSpaceDE w:val="0"/>
      <w:autoSpaceDN w:val="0"/>
      <w:adjustRightInd w:val="0"/>
      <w:ind w:left="1985"/>
      <w:textAlignment w:val="baseline"/>
    </w:pPr>
    <w:rPr>
      <w:lang w:eastAsia="ja-JP"/>
    </w:rPr>
  </w:style>
  <w:style w:type="character" w:customStyle="1" w:styleId="118">
    <w:name w:val="B6 Char"/>
    <w:link w:val="117"/>
    <w:qFormat/>
    <w:uiPriority w:val="0"/>
    <w:rPr>
      <w:lang w:val="en-GB" w:eastAsia="ja-JP"/>
    </w:rPr>
  </w:style>
  <w:style w:type="paragraph" w:styleId="119">
    <w:name w:val="List Paragraph"/>
    <w:basedOn w:val="1"/>
    <w:link w:val="120"/>
    <w:qFormat/>
    <w:uiPriority w:val="34"/>
    <w:pPr>
      <w:overflowPunct w:val="0"/>
      <w:autoSpaceDE w:val="0"/>
      <w:autoSpaceDN w:val="0"/>
      <w:adjustRightInd w:val="0"/>
      <w:spacing w:after="0"/>
      <w:ind w:left="720"/>
      <w:textAlignment w:val="baseline"/>
    </w:pPr>
    <w:rPr>
      <w:rFonts w:ascii="Calibri" w:hAnsi="Calibri" w:eastAsia="Calibri"/>
      <w:sz w:val="22"/>
      <w:szCs w:val="22"/>
    </w:rPr>
  </w:style>
  <w:style w:type="character" w:customStyle="1" w:styleId="120">
    <w:name w:val="List Paragraph Char"/>
    <w:link w:val="119"/>
    <w:qFormat/>
    <w:locked/>
    <w:uiPriority w:val="34"/>
    <w:rPr>
      <w:rFonts w:ascii="Calibri" w:hAnsi="Calibri" w:eastAsia="Calibri"/>
      <w:sz w:val="22"/>
      <w:szCs w:val="22"/>
      <w:lang w:val="en-GB" w:eastAsia="en-US"/>
    </w:rPr>
  </w:style>
  <w:style w:type="paragraph" w:customStyle="1" w:styleId="121">
    <w:name w:val="B7"/>
    <w:basedOn w:val="117"/>
    <w:link w:val="122"/>
    <w:qFormat/>
    <w:uiPriority w:val="0"/>
    <w:pPr>
      <w:ind w:left="2269"/>
    </w:pPr>
  </w:style>
  <w:style w:type="character" w:customStyle="1" w:styleId="122">
    <w:name w:val="B7 Char"/>
    <w:link w:val="121"/>
    <w:uiPriority w:val="0"/>
    <w:rPr>
      <w:lang w:val="en-GB" w:eastAsia="ja-JP"/>
    </w:rPr>
  </w:style>
  <w:style w:type="paragraph" w:customStyle="1" w:styleId="12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24">
    <w:name w:val="Revision"/>
    <w:hidden/>
    <w:semiHidden/>
    <w:qFormat/>
    <w:uiPriority w:val="99"/>
    <w:rPr>
      <w:rFonts w:ascii="Times New Roman" w:hAnsi="Times New Roman" w:eastAsia="MS Mincho" w:cs="Times New Roman"/>
      <w:lang w:val="en-GB" w:eastAsia="en-US" w:bidi="ar-SA"/>
    </w:rPr>
  </w:style>
  <w:style w:type="paragraph" w:customStyle="1" w:styleId="125">
    <w:name w:val="B8"/>
    <w:basedOn w:val="121"/>
    <w:qFormat/>
    <w:uiPriority w:val="0"/>
    <w:pPr>
      <w:ind w:left="2552"/>
    </w:pPr>
  </w:style>
  <w:style w:type="character" w:customStyle="1" w:styleId="126">
    <w:name w:val="Comment Subject Char"/>
    <w:link w:val="14"/>
    <w:qFormat/>
    <w:uiPriority w:val="0"/>
    <w:rPr>
      <w:b/>
      <w:bCs/>
      <w:lang w:val="en-GB" w:eastAsia="en-US"/>
    </w:rPr>
  </w:style>
  <w:style w:type="character" w:customStyle="1" w:styleId="127">
    <w:name w:val="Body Text Char"/>
    <w:link w:val="31"/>
    <w:qFormat/>
    <w:uiPriority w:val="0"/>
    <w:rPr>
      <w:rFonts w:ascii="Arial" w:hAnsi="Arial"/>
      <w:lang w:val="en-GB" w:eastAsia="zh-CN"/>
    </w:rPr>
  </w:style>
  <w:style w:type="character" w:customStyle="1" w:styleId="128">
    <w:name w:val="Doc-text2 Char"/>
    <w:link w:val="129"/>
    <w:qFormat/>
    <w:locked/>
    <w:uiPriority w:val="0"/>
    <w:rPr>
      <w:rFonts w:ascii="Arial" w:hAnsi="Arial" w:eastAsia="MS Mincho" w:cs="Arial"/>
      <w:szCs w:val="24"/>
    </w:rPr>
  </w:style>
  <w:style w:type="paragraph" w:customStyle="1" w:styleId="129">
    <w:name w:val="Doc-text2"/>
    <w:basedOn w:val="1"/>
    <w:link w:val="128"/>
    <w:qFormat/>
    <w:uiPriority w:val="0"/>
    <w:pPr>
      <w:tabs>
        <w:tab w:val="left" w:pos="1622"/>
      </w:tabs>
      <w:spacing w:after="0"/>
      <w:ind w:left="1622" w:hanging="363"/>
    </w:pPr>
    <w:rPr>
      <w:rFonts w:ascii="Arial" w:hAnsi="Arial" w:cs="Arial"/>
      <w:szCs w:val="24"/>
      <w:lang w:val="de-DE" w:eastAsia="de-DE"/>
    </w:rPr>
  </w:style>
  <w:style w:type="paragraph" w:customStyle="1" w:styleId="130">
    <w:name w:val="EmailDiscussion"/>
    <w:basedOn w:val="1"/>
    <w:next w:val="1"/>
    <w:qFormat/>
    <w:uiPriority w:val="0"/>
    <w:pPr>
      <w:overflowPunct w:val="0"/>
      <w:autoSpaceDE w:val="0"/>
      <w:autoSpaceDN w:val="0"/>
      <w:adjustRightInd w:val="0"/>
      <w:spacing w:before="40" w:after="0"/>
      <w:textAlignment w:val="baseline"/>
    </w:pPr>
    <w:rPr>
      <w:rFonts w:ascii="Arial" w:hAnsi="Arial"/>
      <w:b/>
      <w:szCs w:val="24"/>
      <w:lang w:eastAsia="en-GB"/>
    </w:rPr>
  </w:style>
  <w:style w:type="paragraph" w:customStyle="1" w:styleId="131">
    <w:name w:val="NOte"/>
    <w:basedOn w:val="6"/>
    <w:qFormat/>
    <w:uiPriority w:val="0"/>
  </w:style>
  <w:style w:type="paragraph" w:customStyle="1" w:styleId="132">
    <w:name w:val="Comments"/>
    <w:basedOn w:val="1"/>
    <w:link w:val="133"/>
    <w:qFormat/>
    <w:uiPriority w:val="0"/>
    <w:pPr>
      <w:spacing w:before="40" w:after="0"/>
    </w:pPr>
    <w:rPr>
      <w:rFonts w:ascii="Arial" w:hAnsi="Arial"/>
      <w:i/>
      <w:sz w:val="18"/>
      <w:szCs w:val="24"/>
      <w:lang w:eastAsia="en-GB"/>
    </w:rPr>
  </w:style>
  <w:style w:type="character" w:customStyle="1" w:styleId="133">
    <w:name w:val="Comments Char"/>
    <w:link w:val="132"/>
    <w:qFormat/>
    <w:uiPriority w:val="0"/>
    <w:rPr>
      <w:rFonts w:ascii="Arial" w:hAnsi="Arial" w:eastAsia="MS Mincho"/>
      <w:i/>
      <w:sz w:val="18"/>
      <w:szCs w:val="24"/>
    </w:rPr>
  </w:style>
  <w:style w:type="character" w:customStyle="1" w:styleId="134">
    <w:name w:val="Unresolved Mention1"/>
    <w:basedOn w:val="46"/>
    <w:semiHidden/>
    <w:unhideWhenUsed/>
    <w:qFormat/>
    <w:uiPriority w:val="99"/>
    <w:rPr>
      <w:color w:val="808080"/>
      <w:shd w:val="clear" w:color="auto" w:fill="E6E6E6"/>
    </w:rPr>
  </w:style>
  <w:style w:type="character" w:customStyle="1" w:styleId="135">
    <w:name w:val="TAC Char"/>
    <w:link w:val="73"/>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9" Type="http://schemas.microsoft.com/office/2011/relationships/people" Target="people.xml"/><Relationship Id="rId48" Type="http://schemas.openxmlformats.org/officeDocument/2006/relationships/fontTable" Target="fontTable.xml"/><Relationship Id="rId47" Type="http://schemas.openxmlformats.org/officeDocument/2006/relationships/customXml" Target="../customXml/item7.xml"/><Relationship Id="rId46" Type="http://schemas.openxmlformats.org/officeDocument/2006/relationships/customXml" Target="../customXml/item6.xml"/><Relationship Id="rId45" Type="http://schemas.openxmlformats.org/officeDocument/2006/relationships/customXml" Target="../customXml/item5.xml"/><Relationship Id="rId44" Type="http://schemas.openxmlformats.org/officeDocument/2006/relationships/customXml" Target="../customXml/item4.xml"/><Relationship Id="rId43" Type="http://schemas.openxmlformats.org/officeDocument/2006/relationships/customXml" Target="../customXml/item3.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microsoft.com/office/2011/relationships/commentsExtended" Target="commentsExtended.xml"/><Relationship Id="rId39" Type="http://schemas.openxmlformats.org/officeDocument/2006/relationships/image" Target="media/image16.emf"/><Relationship Id="rId38" Type="http://schemas.openxmlformats.org/officeDocument/2006/relationships/oleObject" Target="embeddings/oleObject15.bin"/><Relationship Id="rId37" Type="http://schemas.openxmlformats.org/officeDocument/2006/relationships/image" Target="media/image15.emf"/><Relationship Id="rId36" Type="http://schemas.openxmlformats.org/officeDocument/2006/relationships/image" Target="media/image14.wmf"/><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comments" Target="comment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DBA0D-1B8A-48BB-B476-04D43A65EA9D}">
  <ds:schemaRefs/>
</ds:datastoreItem>
</file>

<file path=customXml/itemProps3.xml><?xml version="1.0" encoding="utf-8"?>
<ds:datastoreItem xmlns:ds="http://schemas.openxmlformats.org/officeDocument/2006/customXml" ds:itemID="{A012DD5C-5087-4AFC-94DF-DD8F38836E3D}">
  <ds:schemaRefs/>
</ds:datastoreItem>
</file>

<file path=customXml/itemProps4.xml><?xml version="1.0" encoding="utf-8"?>
<ds:datastoreItem xmlns:ds="http://schemas.openxmlformats.org/officeDocument/2006/customXml" ds:itemID="{49FB1004-4CBF-47E5-9FB1-C717C97649C6}">
  <ds:schemaRefs/>
</ds:datastoreItem>
</file>

<file path=customXml/itemProps5.xml><?xml version="1.0" encoding="utf-8"?>
<ds:datastoreItem xmlns:ds="http://schemas.openxmlformats.org/officeDocument/2006/customXml" ds:itemID="{610D8C47-7F55-46F0-80E5-78513008A168}">
  <ds:schemaRefs/>
</ds:datastoreItem>
</file>

<file path=customXml/itemProps6.xml><?xml version="1.0" encoding="utf-8"?>
<ds:datastoreItem xmlns:ds="http://schemas.openxmlformats.org/officeDocument/2006/customXml" ds:itemID="{58F5A7AA-73A0-444E-9ED6-C00997193621}">
  <ds:schemaRefs/>
</ds:datastoreItem>
</file>

<file path=customXml/itemProps7.xml><?xml version="1.0" encoding="utf-8"?>
<ds:datastoreItem xmlns:ds="http://schemas.openxmlformats.org/officeDocument/2006/customXml" ds:itemID="{D1182EDB-2A9C-4C53-A185-8A9BBACCB5BB}">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48</Pages>
  <Words>16337</Words>
  <Characters>93122</Characters>
  <Lines>776</Lines>
  <Paragraphs>218</Paragraphs>
  <ScaleCrop>false</ScaleCrop>
  <LinksUpToDate>false</LinksUpToDate>
  <CharactersWithSpaces>109241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2018-03-14T02:47:00Z</dcterms:created>
  <dc:creator>MCC Support</dc:creator>
  <cp:keywords>CTPClassification=CTP_NT</cp:keywords>
  <cp:lastModifiedBy>ZTE</cp:lastModifiedBy>
  <cp:lastPrinted>2017-05-08T10:55:00Z</cp:lastPrinted>
  <dcterms:modified xsi:type="dcterms:W3CDTF">2018-03-15T03:01:57Z</dcterms:modified>
  <dc:subject>&lt;Title 1; Title 2&gt; (Release 14 | 13 |12)</dc:subject>
  <dc:title>3GPP TS ab.cde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18:10:12Z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y fmtid="{D5CDD505-2E9C-101B-9397-08002B2CF9AE}" pid="26" name="KSOProductBuildVer">
    <vt:lpwstr>2052-10.1.0.7224</vt:lpwstr>
  </property>
</Properties>
</file>