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SimHei"/>
          <w:b/>
          <w:sz w:val="24"/>
          <w:szCs w:val="24"/>
        </w:rPr>
      </w:pPr>
      <w:r>
        <w:rPr>
          <w:rFonts w:cs="SimHei"/>
          <w:b/>
          <w:sz w:val="24"/>
          <w:szCs w:val="24"/>
        </w:rPr>
        <w:t>Tbd</w:t>
      </w:r>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000000">
      <w:pPr>
        <w:tabs>
          <w:tab w:val="left" w:pos="1985"/>
        </w:tabs>
        <w:ind w:left="2014" w:hangingChars="898" w:hanging="2014"/>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000000">
      <w:pPr>
        <w:pStyle w:val="Heading1"/>
        <w:rPr>
          <w:rFonts w:eastAsia="SimSun"/>
          <w:lang w:eastAsia="zh-CN"/>
        </w:rPr>
      </w:pPr>
      <w:r>
        <w:t>Guidelines</w:t>
      </w:r>
    </w:p>
    <w:p w14:paraId="24583F4C"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361121" w14:textId="77777777" w:rsidR="0028598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000000">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000000">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Heading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81"/>
        <w:gridCol w:w="4669"/>
        <w:gridCol w:w="3082"/>
        <w:gridCol w:w="911"/>
        <w:gridCol w:w="3092"/>
        <w:gridCol w:w="1022"/>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000000">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SimSun"/>
              </w:rPr>
            </w:pPr>
            <w:r>
              <w:rPr>
                <w:rFonts w:eastAsia="SimSun"/>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SimSun"/>
              </w:rPr>
            </w:pPr>
            <w:r>
              <w:rPr>
                <w:rFonts w:eastAsia="SimSun"/>
              </w:rPr>
              <w:t>Incorrect reference, should be 9.2.101.</w:t>
            </w:r>
          </w:p>
        </w:tc>
        <w:tc>
          <w:tcPr>
            <w:tcW w:w="325" w:type="pct"/>
          </w:tcPr>
          <w:p w14:paraId="0914404C" w14:textId="77777777" w:rsidR="00285987" w:rsidRDefault="00000000">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05" w:type="pct"/>
          </w:tcPr>
          <w:p w14:paraId="2A227C95"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000000">
            <w:pPr>
              <w:pStyle w:val="B1"/>
              <w:rPr>
                <w:rFonts w:eastAsia="DengXian"/>
              </w:rPr>
            </w:pPr>
            <w:r>
              <w:rPr>
                <w:rFonts w:eastAsia="DengXian" w:hint="eastAsia"/>
              </w:rPr>
              <w:t>1</w:t>
            </w:r>
            <w:r>
              <w:rPr>
                <w:rFonts w:eastAsia="DengXian"/>
              </w:rPr>
              <w:t>&gt;</w:t>
            </w:r>
            <w:r>
              <w:rPr>
                <w:rFonts w:eastAsia="DengXian"/>
              </w:rPr>
              <w:tab/>
              <w:t xml:space="preserve">if the received </w:t>
            </w:r>
            <w:r>
              <w:rPr>
                <w:rFonts w:eastAsia="DengXian"/>
                <w:i/>
                <w:iCs/>
                <w:highlight w:val="yellow"/>
              </w:rPr>
              <w:t>O</w:t>
            </w:r>
            <w:r>
              <w:rPr>
                <w:rFonts w:eastAsia="DengXian"/>
                <w:i/>
                <w:iCs/>
              </w:rPr>
              <w:t>therConfig</w:t>
            </w:r>
            <w:r>
              <w:rPr>
                <w:rFonts w:eastAsia="DengXian"/>
              </w:rPr>
              <w:t xml:space="preserve"> includes </w:t>
            </w:r>
            <w:r>
              <w:rPr>
                <w:rFonts w:eastAsia="DengXian"/>
                <w:i/>
                <w:iCs/>
              </w:rPr>
              <w:t>gapOccasionCancelRatioReportConfig</w:t>
            </w:r>
            <w:r>
              <w:rPr>
                <w:rFonts w:eastAsia="DengXian"/>
              </w:rPr>
              <w:t>:</w:t>
            </w:r>
          </w:p>
          <w:p w14:paraId="52BF8096" w14:textId="77777777" w:rsidR="00285987" w:rsidRDefault="00000000">
            <w:pPr>
              <w:pStyle w:val="B2"/>
              <w:rPr>
                <w:rFonts w:eastAsia="DengXian"/>
                <w:i/>
                <w:iCs/>
              </w:rPr>
            </w:pPr>
            <w:r>
              <w:rPr>
                <w:rFonts w:eastAsia="DengXian" w:hint="eastAsia"/>
              </w:rPr>
              <w:t>2</w:t>
            </w:r>
            <w:r>
              <w:rPr>
                <w:rFonts w:eastAsia="DengXian"/>
              </w:rPr>
              <w:t>&gt;</w:t>
            </w:r>
            <w:r>
              <w:rPr>
                <w:rFonts w:eastAsia="DengXian"/>
              </w:rPr>
              <w:tab/>
              <w:t xml:space="preserve">if </w:t>
            </w:r>
            <w:r>
              <w:rPr>
                <w:rFonts w:eastAsia="DengXian"/>
                <w:i/>
                <w:iCs/>
              </w:rPr>
              <w:t xml:space="preserve">gapOccasionCancelRatioReportConfig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000000">
            <w:pPr>
              <w:tabs>
                <w:tab w:val="left" w:pos="1115"/>
              </w:tabs>
              <w:rPr>
                <w:rFonts w:eastAsia="DengXian"/>
              </w:rPr>
            </w:pPr>
            <w:r>
              <w:rPr>
                <w:rFonts w:eastAsia="DengXian"/>
              </w:rPr>
              <w:tab/>
            </w:r>
          </w:p>
        </w:tc>
        <w:tc>
          <w:tcPr>
            <w:tcW w:w="1105" w:type="pct"/>
          </w:tcPr>
          <w:p w14:paraId="72079D7D"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r>
              <w:rPr>
                <w:rFonts w:asciiTheme="minorHAnsi" w:eastAsia="SimSun" w:hAnsiTheme="minorHAnsi" w:cstheme="minorHAnsi"/>
                <w:i/>
                <w:iCs/>
                <w:highlight w:val="yellow"/>
              </w:rPr>
              <w:t>o</w:t>
            </w:r>
            <w:r>
              <w:rPr>
                <w:rFonts w:asciiTheme="minorHAnsi" w:eastAsia="SimSun" w:hAnsiTheme="minorHAnsi" w:cstheme="minorHAnsi"/>
                <w:i/>
                <w:iCs/>
              </w:rPr>
              <w:t>therConfig</w:t>
            </w:r>
            <w:r>
              <w:rPr>
                <w:rFonts w:asciiTheme="minorHAnsi" w:eastAsia="SimSun" w:hAnsiTheme="minorHAnsi" w:cstheme="minorHAnsi"/>
              </w:rPr>
              <w:t>.</w:t>
            </w:r>
          </w:p>
        </w:tc>
        <w:tc>
          <w:tcPr>
            <w:tcW w:w="325" w:type="pct"/>
          </w:tcPr>
          <w:p w14:paraId="2931BD1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UE-TimersAndConstantsRemoteUE</w:t>
            </w:r>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w:t>
            </w:r>
            <w:proofErr w:type="gramStart"/>
            <w:r>
              <w:t>components,</w:t>
            </w:r>
            <w:r>
              <w:rPr>
                <w:highlight w:val="yellow"/>
              </w:rP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w:t>
            </w:r>
            <w:proofErr w:type="gramStart"/>
            <w:r>
              <w:t>components,</w:t>
            </w:r>
            <w:r>
              <w:rPr>
                <w:highlight w:val="yellow"/>
              </w:rP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SLRelay</w:t>
            </w:r>
          </w:p>
        </w:tc>
        <w:tc>
          <w:tcPr>
            <w:tcW w:w="1109" w:type="pct"/>
          </w:tcPr>
          <w:p w14:paraId="2F472A81" w14:textId="77777777" w:rsidR="00285987" w:rsidRDefault="00285987">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000000">
            <w:pPr>
              <w:pStyle w:val="TAL"/>
              <w:rPr>
                <w:b/>
                <w:bCs/>
                <w:i/>
                <w:iCs/>
              </w:rPr>
            </w:pPr>
            <w:r>
              <w:rPr>
                <w:b/>
                <w:bCs/>
                <w:i/>
                <w:iCs/>
              </w:rPr>
              <w:t>rach-Less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E6C20C5" w14:textId="67CC308C" w:rsidR="00285987" w:rsidRDefault="00C41FC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PropAgree</w:t>
            </w:r>
          </w:p>
          <w:p w14:paraId="5004C712" w14:textId="77777777" w:rsidR="00C41FC7" w:rsidRPr="00C41FC7" w:rsidRDefault="00C41FC7" w:rsidP="00C41FC7">
            <w:pPr>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r>
              <w:rPr>
                <w:i/>
                <w:iCs/>
              </w:rPr>
              <w:t>pSCellId</w:t>
            </w:r>
            <w:r>
              <w:t xml:space="preserve"> to the </w:t>
            </w:r>
            <w:r>
              <w:rPr>
                <w:rFonts w:eastAsia="DengXian"/>
                <w:highlight w:val="yellow"/>
              </w:rPr>
              <w:t>the</w:t>
            </w:r>
            <w:r>
              <w:rPr>
                <w:rFonts w:eastAsia="DengXian"/>
              </w:rPr>
              <w:t xml:space="preserve"> </w:t>
            </w:r>
            <w:r>
              <w:t>global cell identity and tracking area code, if available, and otherwise the physical cell identity and carrier frequency of the source PSCell (in case of PSCell change) or PSCell (in case of no PSCell change</w:t>
            </w:r>
            <w:proofErr w:type="gramStart"/>
            <w:r>
              <w:t>);</w:t>
            </w:r>
            <w:proofErr w:type="gramEnd"/>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075A6EF0" w:rsidR="00285987" w:rsidRDefault="00C41FC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PropAgree</w:t>
            </w: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lastRenderedPageBreak/>
              <w:t>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52AD984B" w:rsidR="00285987" w:rsidRDefault="00C41FC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PropAgree</w:t>
            </w: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r>
              <w:rPr>
                <w:b/>
                <w:i/>
                <w:lang w:eastAsia="sv-SE"/>
              </w:rPr>
              <w:t>fulfilledConfigWhenChoOnly</w:t>
            </w:r>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06564D6D" w:rsidR="00285987" w:rsidRDefault="006259F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PropAgree</w:t>
            </w: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gramStart"/>
            <w:r>
              <w:rPr>
                <w:rFonts w:asciiTheme="minorHAnsi" w:eastAsia="Malgun Gothic" w:hAnsiTheme="minorHAnsi" w:cstheme="minorHAnsi"/>
                <w:lang w:eastAsia="ko-KR"/>
              </w:rPr>
              <w:t>[“ and</w:t>
            </w:r>
            <w:proofErr w:type="gramEnd"/>
            <w:r>
              <w:rPr>
                <w:rFonts w:asciiTheme="minorHAnsi" w:eastAsia="Malgun Gothic" w:hAnsiTheme="minorHAnsi" w:cstheme="minorHAnsi"/>
                <w:lang w:eastAsia="ko-KR"/>
              </w:rPr>
              <w:t xml:space="preserve"> “]”</w:t>
            </w:r>
          </w:p>
        </w:tc>
        <w:tc>
          <w:tcPr>
            <w:tcW w:w="325" w:type="pct"/>
          </w:tcPr>
          <w:p w14:paraId="76398EB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r>
              <w:rPr>
                <w:rFonts w:ascii="Courier New" w:hAnsi="Courier New"/>
                <w:sz w:val="16"/>
                <w:lang w:eastAsia="en-GB"/>
              </w:rPr>
              <w:t>lpwus-OverlaidSeqRoots</w:t>
            </w:r>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314" w:type="pct"/>
          </w:tcPr>
          <w:p w14:paraId="5C161C53"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Pr="00832E6E"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Pr>
                <w:rFonts w:ascii="Courier New" w:hAnsi="Courier New"/>
                <w:sz w:val="16"/>
                <w:lang w:eastAsia="en-GB"/>
              </w:rPr>
              <w:t xml:space="preserve">        </w:t>
            </w:r>
            <w:r w:rsidRPr="00832E6E">
              <w:rPr>
                <w:rFonts w:ascii="Courier New" w:hAnsi="Courier New"/>
                <w:sz w:val="16"/>
                <w:lang w:val="sv-SE" w:eastAsia="en-GB"/>
              </w:rPr>
              <w:t xml:space="preserve">startSymbol1-r19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w:t>
            </w:r>
            <w:proofErr w:type="gramStart"/>
            <w:r w:rsidRPr="00832E6E">
              <w:rPr>
                <w:rFonts w:ascii="Courier New" w:hAnsi="Courier New"/>
                <w:sz w:val="16"/>
                <w:lang w:val="sv-SE" w:eastAsia="en-GB"/>
              </w:rPr>
              <w:t>0..</w:t>
            </w:r>
            <w:proofErr w:type="gramEnd"/>
            <w:r w:rsidRPr="00832E6E">
              <w:rPr>
                <w:rFonts w:ascii="Courier New" w:hAnsi="Courier New"/>
                <w:sz w:val="16"/>
                <w:lang w:val="sv-SE" w:eastAsia="en-GB"/>
              </w:rPr>
              <w:t xml:space="preserve">10), </w:t>
            </w:r>
          </w:p>
          <w:p w14:paraId="77B38C41" w14:textId="77777777" w:rsidR="00285987" w:rsidRPr="00832E6E"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sidRPr="00832E6E">
              <w:rPr>
                <w:rFonts w:ascii="Courier New" w:hAnsi="Courier New"/>
                <w:sz w:val="16"/>
                <w:lang w:val="sv-SE" w:eastAsia="en-GB"/>
              </w:rPr>
              <w:t xml:space="preserve">        startSymbol2-r19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w:t>
            </w:r>
            <w:proofErr w:type="gramStart"/>
            <w:r w:rsidRPr="00832E6E">
              <w:rPr>
                <w:rFonts w:ascii="Courier New" w:hAnsi="Courier New"/>
                <w:sz w:val="16"/>
                <w:lang w:val="sv-SE" w:eastAsia="en-GB"/>
              </w:rPr>
              <w:t>0..</w:t>
            </w:r>
            <w:proofErr w:type="gramEnd"/>
            <w:r w:rsidRPr="00832E6E">
              <w:rPr>
                <w:rFonts w:ascii="Courier New" w:hAnsi="Courier New"/>
                <w:sz w:val="16"/>
                <w:lang w:val="sv-SE" w:eastAsia="en-GB"/>
              </w:rPr>
              <w:t xml:space="preserve">10) </w:t>
            </w:r>
            <w:r w:rsidRPr="00832E6E">
              <w:rPr>
                <w:rFonts w:ascii="Courier New" w:hAnsi="Courier New"/>
                <w:color w:val="808080"/>
                <w:sz w:val="16"/>
                <w:lang w:val="sv-SE" w:eastAsia="en-GB"/>
              </w:rPr>
              <w:t xml:space="preserve">               </w:t>
            </w:r>
            <w:r w:rsidRPr="00832E6E">
              <w:rPr>
                <w:rFonts w:ascii="Courier New" w:hAnsi="Courier New"/>
                <w:color w:val="993366"/>
                <w:sz w:val="16"/>
                <w:highlight w:val="yellow"/>
                <w:lang w:val="sv-SE" w:eastAsia="en-GB"/>
              </w:rPr>
              <w:t>OPTIONAL</w:t>
            </w:r>
            <w:r w:rsidRPr="00832E6E">
              <w:rPr>
                <w:rFonts w:ascii="Courier New" w:hAnsi="Courier New"/>
                <w:sz w:val="16"/>
                <w:lang w:val="sv-SE"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32E6E">
              <w:rPr>
                <w:rFonts w:ascii="Courier New" w:hAnsi="Courier New"/>
                <w:sz w:val="16"/>
                <w:lang w:val="sv-SE"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314" w:type="pct"/>
          </w:tcPr>
          <w:p w14:paraId="260E9E5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lp-SubgroupConfig-r19                     LP-SubgroupConfig-r19</w:t>
            </w:r>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 to align with others</w:t>
            </w:r>
          </w:p>
        </w:tc>
        <w:tc>
          <w:tcPr>
            <w:tcW w:w="325" w:type="pct"/>
          </w:tcPr>
          <w:p w14:paraId="38C37F7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CSI-LogMeasInfo-r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r>
              <w:rPr>
                <w:b/>
                <w:i/>
                <w:lang w:eastAsia="ko-KR"/>
              </w:rPr>
              <w:t>timeGap</w:t>
            </w:r>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r>
              <w:rPr>
                <w:rFonts w:hint="eastAsia"/>
                <w:i/>
                <w:iCs/>
                <w:highlight w:val="yellow"/>
              </w:rPr>
              <w:t>csi</w:t>
            </w:r>
            <w:r>
              <w:rPr>
                <w:i/>
                <w:iCs/>
              </w:rPr>
              <w:t>-LogMeasInfoList</w:t>
            </w:r>
            <w:r>
              <w:rPr>
                <w:rFonts w:asciiTheme="minorHAnsi" w:eastAsia="SimSun" w:hAnsiTheme="minorHAnsi" w:cstheme="minorHAnsi"/>
              </w:rPr>
              <w:t>.</w:t>
            </w:r>
          </w:p>
        </w:tc>
        <w:tc>
          <w:tcPr>
            <w:tcW w:w="325" w:type="pct"/>
          </w:tcPr>
          <w:p w14:paraId="3D180752"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w:t>
            </w:r>
            <w:proofErr w:type="gramStart"/>
            <w:r>
              <w:rPr>
                <w:rFonts w:asciiTheme="minorHAnsi" w:eastAsia="Malgun Gothic" w:hAnsiTheme="minorHAnsi" w:cstheme="minorHAnsi"/>
                <w:lang w:eastAsia="ko-KR"/>
              </w:rPr>
              <w:t>5.2.2.3.1 :</w:t>
            </w:r>
            <w:proofErr w:type="gramEnd"/>
            <w:r>
              <w:rPr>
                <w:rFonts w:asciiTheme="minorHAnsi" w:eastAsia="Malgun Gothic" w:hAnsiTheme="minorHAnsi" w:cstheme="minorHAnsi"/>
                <w:lang w:eastAsia="ko-KR"/>
              </w:rPr>
              <w:t xml:space="preserve">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000000">
            <w:pPr>
              <w:pStyle w:val="TAL"/>
              <w:rPr>
                <w:rFonts w:eastAsia="DengXian"/>
                <w:b/>
                <w:bCs/>
                <w:i/>
                <w:iCs/>
              </w:rPr>
            </w:pPr>
            <w:r>
              <w:rPr>
                <w:rFonts w:eastAsia="DengXian"/>
                <w:b/>
                <w:bCs/>
                <w:i/>
                <w:iCs/>
              </w:rPr>
              <w:t>t-RxDiscard</w:t>
            </w:r>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DengXian"/>
                <w:bCs/>
                <w:i/>
                <w:iCs/>
              </w:rPr>
              <w:t>T-RxDiscard</w:t>
            </w:r>
            <w:r>
              <w:rPr>
                <w:rFonts w:eastAsia="DengXian"/>
                <w:bCs/>
              </w:rPr>
              <w:t xml:space="preserve"> should be </w:t>
            </w:r>
            <w:r>
              <w:rPr>
                <w:rFonts w:eastAsia="DengXian"/>
                <w:bCs/>
                <w:i/>
                <w:iCs/>
              </w:rPr>
              <w:t>t-RxDiscard</w:t>
            </w:r>
          </w:p>
        </w:tc>
        <w:tc>
          <w:tcPr>
            <w:tcW w:w="325" w:type="pct"/>
          </w:tcPr>
          <w:p w14:paraId="058DDA8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r>
              <w:rPr>
                <w:b/>
                <w:i/>
                <w:szCs w:val="22"/>
                <w:lang w:eastAsia="sv-SE"/>
              </w:rPr>
              <w:t>sbfd-RSRP-ThresholdRO-TypeUsage</w:t>
            </w:r>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000000">
            <w:pPr>
              <w:pStyle w:val="TAL"/>
              <w:rPr>
                <w:rFonts w:eastAsia="Yu Mincho"/>
                <w:b/>
                <w:bCs/>
                <w:i/>
                <w:szCs w:val="22"/>
                <w:lang w:eastAsia="sv-SE"/>
              </w:rPr>
            </w:pPr>
            <w:r>
              <w:rPr>
                <w:rFonts w:eastAsia="Yu Mincho"/>
                <w:b/>
                <w:bCs/>
                <w:i/>
                <w:szCs w:val="22"/>
                <w:lang w:eastAsia="sv-SE"/>
              </w:rPr>
              <w:t xml:space="preserve">cli-RSSI-PeriodicityAndOffset </w:t>
            </w:r>
          </w:p>
          <w:p w14:paraId="69306446" w14:textId="77777777" w:rsidR="00285987" w:rsidRDefault="00000000">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000000">
            <w:pPr>
              <w:pStyle w:val="TAL"/>
              <w:rPr>
                <w:rFonts w:eastAsia="Yu Mincho"/>
                <w:b/>
                <w:bCs/>
                <w:i/>
                <w:szCs w:val="22"/>
                <w:lang w:eastAsia="sv-SE"/>
              </w:rPr>
            </w:pPr>
            <w:r>
              <w:rPr>
                <w:rFonts w:eastAsia="Yu Mincho"/>
                <w:b/>
                <w:bCs/>
                <w:i/>
                <w:szCs w:val="22"/>
                <w:lang w:eastAsia="sv-SE"/>
              </w:rPr>
              <w:t>qcl-InfoPeriodic-CLI-RSSI-MeasResource</w:t>
            </w:r>
          </w:p>
          <w:p w14:paraId="7386B197" w14:textId="77777777" w:rsidR="00285987" w:rsidRDefault="00000000">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CLI-RSSI-MeasResource</w:t>
            </w:r>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000000">
            <w:pPr>
              <w:pStyle w:val="TAL"/>
              <w:rPr>
                <w:rFonts w:eastAsia="Yu Mincho"/>
                <w:b/>
                <w:bCs/>
                <w:i/>
                <w:szCs w:val="22"/>
                <w:lang w:eastAsia="sv-SE"/>
              </w:rPr>
            </w:pPr>
            <w:r>
              <w:rPr>
                <w:rFonts w:eastAsia="Yu Mincho"/>
                <w:b/>
                <w:bCs/>
                <w:i/>
                <w:szCs w:val="22"/>
                <w:lang w:eastAsia="sv-SE"/>
              </w:rPr>
              <w:t>startSymbol</w:t>
            </w:r>
          </w:p>
          <w:p w14:paraId="4C8815B7" w14:textId="77777777" w:rsidR="00285987" w:rsidRDefault="00000000">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CLI-RSSI-MeasurementResource</w:t>
            </w:r>
            <w:r>
              <w:rPr>
                <w:rFonts w:eastAsia="Yu Mincho"/>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r>
              <w:rPr>
                <w:rFonts w:asciiTheme="minorHAnsi" w:eastAsiaTheme="minorEastAsia" w:hAnsiTheme="minorHAnsi" w:cstheme="minorHAnsi"/>
                <w:i/>
                <w:iCs/>
                <w:lang w:eastAsia="zh-CN"/>
              </w:rPr>
              <w:t>qcl-InfoPeriodic-CLI-RSSI-MeasResource</w:t>
            </w:r>
            <w:r>
              <w:rPr>
                <w:rFonts w:asciiTheme="minorHAnsi" w:eastAsiaTheme="minorEastAsia" w:hAnsiTheme="minorHAnsi" w:cstheme="minorHAnsi"/>
                <w:lang w:eastAsia="zh-CN"/>
              </w:rPr>
              <w:t xml:space="preserve"> and </w:t>
            </w:r>
            <w:r>
              <w:rPr>
                <w:rFonts w:eastAsia="Yu Mincho"/>
                <w:i/>
                <w:szCs w:val="22"/>
                <w:lang w:eastAsia="sv-SE"/>
              </w:rPr>
              <w:t>startSymbol</w:t>
            </w:r>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r>
              <w:rPr>
                <w:b/>
                <w:i/>
                <w:szCs w:val="22"/>
                <w:lang w:eastAsia="sv-SE"/>
              </w:rPr>
              <w:t>symbolType</w:t>
            </w:r>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proofErr w:type="gramStart"/>
            <w:r>
              <w:rPr>
                <w:i/>
                <w:iCs/>
              </w:rPr>
              <w:t>referenceLocationReport</w:t>
            </w:r>
            <w:r>
              <w:t>;</w:t>
            </w:r>
            <w:proofErr w:type="gram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SimSun"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r>
              <w:rPr>
                <w:i/>
                <w:iCs/>
              </w:rPr>
              <w:t>otherConfig</w:t>
            </w:r>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w:t>
            </w:r>
            <w:proofErr w:type="gramStart"/>
            <w:r>
              <w:t>5.7.4;</w:t>
            </w:r>
            <w:proofErr w:type="gramEnd"/>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SimSun"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r>
              <w:rPr>
                <w:i/>
              </w:rPr>
              <w:t>referenceLocationReport</w:t>
            </w:r>
            <w:r>
              <w:t>:</w:t>
            </w:r>
          </w:p>
          <w:p w14:paraId="66C81129" w14:textId="77777777" w:rsidR="00285987" w:rsidRDefault="00000000">
            <w:pPr>
              <w:pStyle w:val="B3"/>
              <w:rPr>
                <w:rFonts w:eastAsia="MS Mincho"/>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w:t>
            </w:r>
            <w:proofErr w:type="gramStart"/>
            <w:r>
              <w:t>configuration;</w:t>
            </w:r>
            <w:proofErr w:type="gramEnd"/>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SimSun"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w:t>
            </w:r>
            <w:proofErr w:type="gramStart"/>
            <w:r>
              <w:rPr>
                <w:snapToGrid w:val="0"/>
              </w:rPr>
              <w:t>5.7.4.2;</w:t>
            </w:r>
            <w:proofErr w:type="gramEnd"/>
          </w:p>
          <w:p w14:paraId="7FAA9631" w14:textId="77777777" w:rsidR="00285987" w:rsidRDefault="00000000">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w:t>
            </w:r>
            <w:proofErr w:type="gramStart"/>
            <w:r>
              <w:rPr>
                <w:snapToGrid w:val="0"/>
              </w:rPr>
              <w:t>a number of</w:t>
            </w:r>
            <w:proofErr w:type="gramEnd"/>
            <w:r>
              <w:rPr>
                <w:snapToGrid w:val="0"/>
              </w:rPr>
              <w:t xml:space="preserve"> closest reference locations to the current UE’s position determined by </w:t>
            </w:r>
            <w:proofErr w:type="gramStart"/>
            <w:r>
              <w:rPr>
                <w:i/>
                <w:iCs/>
                <w:snapToGrid w:val="0"/>
              </w:rPr>
              <w:t>closestLocsToReport</w:t>
            </w:r>
            <w:r>
              <w:rPr>
                <w:snapToGrid w:val="0"/>
              </w:rPr>
              <w:t>;</w:t>
            </w:r>
            <w:proofErr w:type="gramEnd"/>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SimSun"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VarLTM-ServingCellNoSecurityChange</w:t>
            </w:r>
          </w:p>
          <w:p w14:paraId="266CD762" w14:textId="77777777" w:rsidR="00285987" w:rsidRDefault="00000000">
            <w:pPr>
              <w:keepNext/>
              <w:keepLines/>
              <w:spacing w:before="60"/>
              <w:ind w:leftChars="90" w:left="18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VarLTM-ServingCellNoSecurityChange-r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w:t>
            </w:r>
            <w:proofErr w:type="gramStart"/>
            <w:r>
              <w:rPr>
                <w:lang w:eastAsia="zh-CN"/>
              </w:rPr>
              <w:t>5.3.5.7;</w:t>
            </w:r>
            <w:proofErr w:type="gramEnd"/>
          </w:p>
          <w:p w14:paraId="48AF1178" w14:textId="77777777" w:rsidR="00285987" w:rsidRDefault="00000000">
            <w:pPr>
              <w:ind w:left="1135" w:hanging="284"/>
              <w:rPr>
                <w:lang w:eastAsia="zh-CN"/>
              </w:rPr>
            </w:pPr>
            <w:r>
              <w:rPr>
                <w:lang w:eastAsia="zh-CN"/>
              </w:rPr>
              <w:t>3&gt;</w:t>
            </w:r>
            <w:r>
              <w:rPr>
                <w:lang w:eastAsia="zh-CN"/>
              </w:rPr>
              <w:tab/>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w:t>
            </w:r>
            <w:proofErr w:type="gramStart"/>
            <w:r>
              <w:rPr>
                <w:i/>
                <w:iCs/>
                <w:lang w:eastAsia="zh-CN"/>
              </w:rPr>
              <w:t>ServingCellNoSecurityChange</w:t>
            </w:r>
            <w:r>
              <w:rPr>
                <w:lang w:eastAsia="zh-CN"/>
              </w:rPr>
              <w:t>;</w:t>
            </w:r>
            <w:proofErr w:type="gramEnd"/>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Color </w:t>
            </w:r>
            <w:proofErr w:type="gramStart"/>
            <w:r>
              <w:rPr>
                <w:rFonts w:asciiTheme="minorHAnsi" w:eastAsiaTheme="minorEastAsia" w:hAnsiTheme="minorHAnsi" w:cstheme="minorHAnsi"/>
                <w:lang w:eastAsia="zh-CN"/>
              </w:rPr>
              <w:t>of ”</w:t>
            </w:r>
            <w:r>
              <w:rPr>
                <w:i/>
                <w:iCs/>
                <w:color w:val="808080"/>
                <w:lang w:eastAsia="zh-CN"/>
              </w:rPr>
              <w:t>ltm</w:t>
            </w:r>
            <w:proofErr w:type="gramEnd"/>
            <w:r>
              <w:rPr>
                <w:i/>
                <w:iCs/>
                <w:color w:val="808080"/>
                <w:lang w:eastAsia="zh-CN"/>
              </w:rPr>
              <w:t>-SK-</w:t>
            </w:r>
            <w:proofErr w:type="gramStart"/>
            <w:r>
              <w:rPr>
                <w:i/>
                <w:iCs/>
                <w:color w:val="808080"/>
                <w:lang w:eastAsia="zh-CN"/>
              </w:rPr>
              <w:t>Counters</w:t>
            </w:r>
            <w:r>
              <w:rPr>
                <w:color w:val="808080"/>
                <w:lang w:eastAsia="zh-CN"/>
              </w:rPr>
              <w:t xml:space="preserve">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w:t>
            </w:r>
            <w:proofErr w:type="gramStart"/>
            <w:r>
              <w:rPr>
                <w:lang w:eastAsia="zh-CN"/>
              </w:rPr>
              <w:t>5.3.5.3;</w:t>
            </w:r>
            <w:proofErr w:type="gramEnd"/>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Font Color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w:t>
            </w:r>
            <w:proofErr w:type="gramStart"/>
            <w:r>
              <w:rPr>
                <w:rFonts w:ascii="Arial" w:eastAsia="MS Mincho" w:hAnsi="Arial"/>
                <w:sz w:val="22"/>
                <w:lang w:eastAsia="zh-CN"/>
              </w:rPr>
              <w:t>18.z</w:t>
            </w:r>
            <w:proofErr w:type="gramEnd"/>
            <w:r>
              <w:rPr>
                <w:rFonts w:ascii="Arial" w:eastAsia="MS Mincho" w:hAnsi="Arial"/>
                <w:sz w:val="22"/>
                <w:lang w:eastAsia="zh-CN"/>
              </w:rPr>
              <w:tab/>
              <w:t xml:space="preserve">LTM </w:t>
            </w:r>
            <w:r>
              <w:rPr>
                <w:rFonts w:ascii="Arial" w:hAnsi="Arial"/>
                <w:sz w:val="22"/>
                <w:lang w:eastAsia="zh-CN"/>
              </w:rPr>
              <w:t xml:space="preserve">sk-Counter configuration </w:t>
            </w:r>
            <w:r>
              <w:rPr>
                <w:rFonts w:ascii="Arial" w:eastAsia="MS Mincho" w:hAnsi="Arial"/>
                <w:sz w:val="22"/>
                <w:highlight w:val="cyan"/>
                <w:lang w:eastAsia="zh-CN"/>
              </w:rPr>
              <w:t>relese</w:t>
            </w:r>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asciiTheme="minorHAnsi" w:eastAsiaTheme="minorEastAsia" w:hAnsiTheme="minorHAnsi" w:cstheme="minorHAnsi"/>
                <w:highlight w:val="cyan"/>
                <w:lang w:eastAsia="zh-CN"/>
              </w:rPr>
              <w:t>relese</w:t>
            </w:r>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LTM-ConfigNRDC-r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w:t>
            </w:r>
            <w:proofErr w:type="gramStart"/>
            <w:r>
              <w:rPr>
                <w:rFonts w:asciiTheme="minorHAnsi" w:eastAsia="Malgun Gothic" w:hAnsiTheme="minorHAnsi" w:cstheme="minorHAnsi"/>
                <w:lang w:eastAsia="ko-KR"/>
              </w:rPr>
              <w:t>For the purpose of</w:t>
            </w:r>
            <w:proofErr w:type="gramEnd"/>
            <w:r>
              <w:rPr>
                <w:rFonts w:asciiTheme="minorHAnsi" w:eastAsia="Malgun Gothic" w:hAnsiTheme="minorHAnsi" w:cstheme="minorHAnsi"/>
                <w:lang w:eastAsia="ko-KR"/>
              </w:rPr>
              <w:t xml:space="preserve"> geofencing in NTN, the geographical definition will often be used. Provided Target Service Area is a general concept, the existing NOTE in the running CR needs to be ammended to maintain clarity in the specification and compatibility to existing TN behavior.</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geographical description so the text referring especifically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w:t>
            </w:r>
            <w:r>
              <w:rPr>
                <w:rFonts w:asciiTheme="minorHAnsi" w:eastAsia="Malgun Gothic" w:hAnsiTheme="minorHAnsi" w:cstheme="minorHAnsi"/>
                <w:lang w:eastAsia="ko-KR"/>
              </w:rPr>
              <w:lastRenderedPageBreak/>
              <w:t>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SimSun"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proofErr w:type="gramStart"/>
            <w:r>
              <w:rPr>
                <w:i/>
                <w:iCs/>
                <w:lang w:eastAsia="en-GB"/>
              </w:rPr>
              <w:t>VarLogMeasConfig</w:t>
            </w:r>
            <w:r>
              <w:rPr>
                <w:lang w:eastAsia="en-GB"/>
              </w:rPr>
              <w:t>;</w:t>
            </w:r>
            <w:proofErr w:type="gramEnd"/>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296B5808" w14:textId="0BD342C7" w:rsidR="00285987" w:rsidRDefault="006259F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propAgree</w:t>
            </w: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4005AAB7" w14:textId="77777777" w:rsidR="00285987" w:rsidRDefault="00000000">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000000">
            <w:pPr>
              <w:spacing w:after="0" w:line="276" w:lineRule="auto"/>
            </w:pPr>
            <w:r>
              <w:t xml:space="preserve">Definition </w:t>
            </w:r>
            <w:proofErr w:type="gramStart"/>
            <w:r>
              <w:t>not be</w:t>
            </w:r>
            <w:proofErr w:type="gramEnd"/>
            <w:r>
              <w:t xml:space="preserve"> referenced </w:t>
            </w:r>
            <w:r>
              <w:rPr>
                <w:rFonts w:ascii="DengXian" w:eastAsia="DengXian" w:hAnsi="DengXian" w:hint="eastAsia"/>
              </w:rPr>
              <w:t>in</w:t>
            </w:r>
            <w:r>
              <w:t xml:space="preserve"> the whole specification.</w:t>
            </w:r>
          </w:p>
          <w:p w14:paraId="594FA5C5" w14:textId="77777777" w:rsidR="00285987" w:rsidRDefault="00000000">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[AIML 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000000">
            <w:pPr>
              <w:pStyle w:val="B1"/>
            </w:pPr>
            <w:r>
              <w:rPr>
                <w:rFonts w:asciiTheme="minorHAnsi" w:eastAsia="Malgun Gothic" w:hAnsiTheme="minorHAnsi" w:cstheme="minorHAnsi"/>
              </w:rPr>
              <w:t>“</w:t>
            </w:r>
            <w:r>
              <w:t>-</w:t>
            </w:r>
            <w:r>
              <w:tab/>
              <w:t xml:space="preserve">SRBx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all using DCCH logical channel. SRBx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r>
              <w:rPr>
                <w:rFonts w:ascii="Arial" w:hAnsi="Arial"/>
                <w:b/>
                <w:i/>
                <w:sz w:val="18"/>
              </w:rPr>
              <w:t>lowPowerState</w:t>
            </w:r>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786089" w14:textId="77777777" w:rsidR="00285987" w:rsidRDefault="00000000">
            <w:pPr>
              <w:pStyle w:val="PL"/>
            </w:pPr>
            <w:r>
              <w:t xml:space="preserve">    cellId-r19                              </w:t>
            </w:r>
            <w:r>
              <w:rPr>
                <w:rFonts w:eastAsia="DengXian"/>
                <w:color w:val="993366"/>
              </w:rPr>
              <w:t>CHOICE</w:t>
            </w:r>
            <w:r>
              <w:rPr>
                <w:rFonts w:eastAsia="DengXian"/>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p>
          <w:p w14:paraId="50416AB7" w14:textId="77777777" w:rsidR="00285987" w:rsidRDefault="00000000">
            <w:pPr>
              <w:pStyle w:val="PL"/>
            </w:pPr>
            <w:r>
              <w:rPr>
                <w:rFonts w:eastAsia="DengXian"/>
              </w:rPr>
              <w:t xml:space="preserve">     ...</w:t>
            </w:r>
          </w:p>
          <w:p w14:paraId="78A7D953" w14:textId="77777777" w:rsidR="00285987" w:rsidRDefault="00000000">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25" w:type="pct"/>
          </w:tcPr>
          <w:p w14:paraId="550D3A4B"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r>
              <w:rPr>
                <w:rFonts w:ascii="Arial" w:hAnsi="Arial"/>
                <w:b/>
                <w:i/>
                <w:sz w:val="18"/>
                <w:lang w:eastAsia="ja-JP"/>
              </w:rPr>
              <w:t>releaseConfigurationPreference</w:t>
            </w:r>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r>
              <w:rPr>
                <w:i/>
                <w:iCs/>
              </w:rPr>
              <w:t>pucch-Cell</w:t>
            </w:r>
            <w:r>
              <w:t xml:space="preserve"> included in </w:t>
            </w:r>
            <w:r>
              <w:rPr>
                <w:i/>
                <w:iCs/>
              </w:rPr>
              <w:t>CSI-ReportUE-IBR</w:t>
            </w:r>
            <w:r>
              <w:t xml:space="preserve"> of an associated </w:t>
            </w:r>
            <w:r>
              <w:rPr>
                <w:i/>
                <w:iCs/>
              </w:rPr>
              <w:t>CSI-</w:t>
            </w:r>
            <w:proofErr w:type="gramStart"/>
            <w:r>
              <w:rPr>
                <w:i/>
                <w:iCs/>
              </w:rPr>
              <w:t>ReportConfig</w:t>
            </w:r>
            <w:r>
              <w:rPr>
                <w:highlight w:val="yellow"/>
              </w:rPr>
              <w:t>;</w:t>
            </w:r>
            <w:proofErr w:type="gramEnd"/>
          </w:p>
          <w:p w14:paraId="052A923A" w14:textId="77777777" w:rsidR="00285987" w:rsidRDefault="00000000">
            <w:pPr>
              <w:pStyle w:val="B2"/>
            </w:pPr>
            <w:r>
              <w:t xml:space="preserve">2&gt; release </w:t>
            </w:r>
            <w:r>
              <w:rPr>
                <w:i/>
                <w:iCs/>
              </w:rPr>
              <w:t>pucch-Resource</w:t>
            </w:r>
            <w:r>
              <w:t xml:space="preserve"> indicated in the associated </w:t>
            </w:r>
            <w:r>
              <w:rPr>
                <w:i/>
                <w:iCs/>
              </w:rPr>
              <w:t>CSI-ReportUE-</w:t>
            </w:r>
            <w:proofErr w:type="gramStart"/>
            <w:r>
              <w:rPr>
                <w:i/>
                <w:iCs/>
              </w:rPr>
              <w:t>IBR</w:t>
            </w:r>
            <w:r>
              <w:t>;</w:t>
            </w:r>
            <w:proofErr w:type="gramEnd"/>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should end </w:t>
            </w:r>
            <w:proofErr w:type="gramStart"/>
            <w:r>
              <w:rPr>
                <w:rFonts w:asciiTheme="minorHAnsi" w:eastAsia="Malgun Gothic" w:hAnsiTheme="minorHAnsi" w:cstheme="minorHAnsi"/>
                <w:lang w:eastAsia="ko-KR"/>
              </w:rPr>
              <w:t>in :</w:t>
            </w:r>
            <w:proofErr w:type="gramEnd"/>
            <w:r>
              <w:rPr>
                <w:rFonts w:asciiTheme="minorHAnsi" w:eastAsia="Malgun Gothic" w:hAnsiTheme="minorHAnsi" w:cstheme="minorHAnsi"/>
                <w:lang w:eastAsia="ko-KR"/>
              </w:rPr>
              <w:t xml:space="preserve"> instead </w:t>
            </w:r>
            <w:proofErr w:type="gramStart"/>
            <w:r>
              <w:rPr>
                <w:rFonts w:asciiTheme="minorHAnsi" w:eastAsia="Malgun Gothic" w:hAnsiTheme="minorHAnsi" w:cstheme="minorHAnsi"/>
                <w:lang w:eastAsia="ko-KR"/>
              </w:rPr>
              <w:t>of ;</w:t>
            </w:r>
            <w:proofErr w:type="gramEnd"/>
          </w:p>
        </w:tc>
        <w:tc>
          <w:tcPr>
            <w:tcW w:w="325" w:type="pct"/>
          </w:tcPr>
          <w:p w14:paraId="18857E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CodebookConfig-r</w:t>
            </w:r>
            <w:proofErr w:type="gramStart"/>
            <w:r>
              <w:rPr>
                <w:rFonts w:ascii="Courier New" w:hAnsi="Courier New"/>
                <w:sz w:val="16"/>
                <w:lang w:eastAsia="en-GB"/>
              </w:rPr>
              <w:t>19  :</w:t>
            </w:r>
            <w:proofErr w:type="gramEnd"/>
            <w:r>
              <w:rPr>
                <w:rFonts w:ascii="Courier New" w:hAnsi="Courier New"/>
                <w:sz w:val="16"/>
                <w:lang w:eastAsia="en-GB"/>
              </w:rPr>
              <w:t xml:space="preserve">:=               </w:t>
            </w:r>
            <w:proofErr w:type="gramStart"/>
            <w:r>
              <w:rPr>
                <w:rFonts w:ascii="Courier New" w:hAnsi="Courier New"/>
                <w:color w:val="993366"/>
                <w:sz w:val="16"/>
                <w:lang w:eastAsia="en-GB"/>
              </w:rPr>
              <w:t>SEQUENCE</w:t>
            </w:r>
            <w:r>
              <w:rPr>
                <w:rFonts w:ascii="Courier New" w:hAnsi="Courier New"/>
                <w:sz w:val="16"/>
                <w:lang w:eastAsia="en-GB"/>
              </w:rPr>
              <w:t xml:space="preserve">  {</w:t>
            </w:r>
            <w:proofErr w:type="gramEnd"/>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w:t>
            </w:r>
            <w:proofErr w:type="gramStart"/>
            <w:r>
              <w:rPr>
                <w:rFonts w:ascii="Courier New" w:hAnsi="Courier New"/>
                <w:sz w:val="16"/>
                <w:lang w:eastAsia="en-GB"/>
              </w:rPr>
              <w:t xml:space="preserve">19  </w:t>
            </w:r>
            <w:r>
              <w:rPr>
                <w:rFonts w:ascii="Courier New" w:hAnsi="Courier New"/>
                <w:color w:val="993366"/>
                <w:sz w:val="16"/>
                <w:lang w:eastAsia="en-GB"/>
              </w:rPr>
              <w:t>…</w:t>
            </w:r>
            <w:proofErr w:type="gramEnd"/>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This field is absent if resourcesForChannel2 or resourcesForChannelTDCP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CSI-AperiodicTriggerStateList</w:t>
            </w:r>
          </w:p>
        </w:tc>
        <w:tc>
          <w:tcPr>
            <w:tcW w:w="1105" w:type="pct"/>
          </w:tcPr>
          <w:p w14:paraId="7AE4AB75" w14:textId="77777777" w:rsidR="00285987" w:rsidRDefault="00000000">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 xml:space="preserve">CSI-ReportUE-IBR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proofErr w:type="gramStart"/>
            <w:r>
              <w:rPr>
                <w:rFonts w:ascii="Courier New" w:hAnsi="Courier New"/>
                <w:sz w:val="16"/>
                <w:highlight w:val="yellow"/>
                <w:lang w:val="en-US" w:eastAsia="en-GB"/>
              </w:rPr>
              <w:t>{</w:t>
            </w:r>
            <w:r>
              <w:rPr>
                <w:rFonts w:ascii="Courier New" w:hAnsi="Courier New"/>
                <w:sz w:val="16"/>
                <w:highlight w:val="yellow"/>
                <w:lang w:eastAsia="en-GB"/>
              </w:rPr>
              <w:t xml:space="preserve"> symb</w:t>
            </w:r>
            <w:proofErr w:type="gramEnd"/>
            <w:r>
              <w:rPr>
                <w:rFonts w:ascii="Courier New" w:hAnsi="Courier New"/>
                <w:sz w:val="16"/>
                <w:highlight w:val="yellow"/>
                <w:lang w:eastAsia="en-GB"/>
              </w:rPr>
              <w:t>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space between </w:t>
            </w:r>
            <w:proofErr w:type="gramStart"/>
            <w:r>
              <w:rPr>
                <w:rFonts w:asciiTheme="minorHAnsi" w:eastAsia="Malgun Gothic" w:hAnsiTheme="minorHAnsi" w:cstheme="minorHAnsi"/>
                <w:lang w:eastAsia="ko-KR"/>
              </w:rPr>
              <w:t>“{ symb</w:t>
            </w:r>
            <w:proofErr w:type="gramEnd"/>
            <w:r>
              <w:rPr>
                <w:rFonts w:asciiTheme="minorHAnsi" w:eastAsia="Malgun Gothic" w:hAnsiTheme="minorHAnsi" w:cstheme="minorHAnsi"/>
                <w:lang w:eastAsia="ko-KR"/>
              </w:rPr>
              <w:t>0”</w:t>
            </w:r>
          </w:p>
        </w:tc>
        <w:tc>
          <w:tcPr>
            <w:tcW w:w="325" w:type="pct"/>
          </w:tcPr>
          <w:p w14:paraId="46A192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minimumPucch-PuschOffset</w:t>
            </w:r>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srs-PortGrouping</w:t>
            </w:r>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r>
              <w:rPr>
                <w:rFonts w:ascii="Arial" w:hAnsi="Arial"/>
                <w:b/>
                <w:i/>
                <w:sz w:val="18"/>
                <w:szCs w:val="22"/>
                <w:lang w:eastAsia="sv-SE"/>
              </w:rPr>
              <w:t>pathlossOffset</w:t>
            </w:r>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 xml:space="preserve">QoS-FlowIdentity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r>
                    <w:rPr>
                      <w:b/>
                      <w:bCs/>
                      <w:i/>
                      <w:szCs w:val="22"/>
                      <w:lang w:eastAsia="en-GB"/>
                    </w:rPr>
                    <w:t>qfi</w:t>
                  </w:r>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DengXian"/>
                      <w:b/>
                      <w:bCs/>
                      <w:i/>
                      <w:szCs w:val="22"/>
                    </w:rPr>
                  </w:pPr>
                  <w:r>
                    <w:rPr>
                      <w:rFonts w:eastAsia="DengXian" w:hint="eastAsia"/>
                      <w:b/>
                      <w:bCs/>
                      <w:i/>
                      <w:szCs w:val="22"/>
                    </w:rPr>
                    <w:t>p</w:t>
                  </w:r>
                  <w:r>
                    <w:rPr>
                      <w:rFonts w:eastAsia="DengXian"/>
                      <w:b/>
                      <w:bCs/>
                      <w:i/>
                      <w:szCs w:val="22"/>
                    </w:rPr>
                    <w:t>du-SessionID</w:t>
                  </w:r>
                </w:p>
                <w:p w14:paraId="318BCE2E" w14:textId="77777777" w:rsidR="00285987" w:rsidRDefault="00000000">
                  <w:pPr>
                    <w:pStyle w:val="TAL"/>
                    <w:rPr>
                      <w:rFonts w:eastAsia="DengXian"/>
                      <w:iCs/>
                      <w:szCs w:val="22"/>
                    </w:rPr>
                  </w:pPr>
                  <w:r>
                    <w:rPr>
                      <w:rFonts w:eastAsia="DengXian"/>
                      <w:iCs/>
                      <w:szCs w:val="22"/>
                    </w:rPr>
                    <w:t xml:space="preserve">Identifier of the PDU session to which the QoS flow </w:t>
                  </w:r>
                  <w:r>
                    <w:rPr>
                      <w:rFonts w:eastAsia="DengXian"/>
                      <w:iCs/>
                      <w:szCs w:val="22"/>
                      <w:highlight w:val="yellow"/>
                    </w:rPr>
                    <w:t xml:space="preserve">idenfitied </w:t>
                  </w:r>
                  <w:r>
                    <w:rPr>
                      <w:rFonts w:eastAsia="DengXian"/>
                      <w:iCs/>
                      <w:szCs w:val="22"/>
                    </w:rPr>
                    <w:t xml:space="preserve">by the field </w:t>
                  </w:r>
                  <w:r>
                    <w:rPr>
                      <w:rFonts w:eastAsia="DengXian"/>
                      <w:i/>
                      <w:szCs w:val="22"/>
                    </w:rPr>
                    <w:t>qfi</w:t>
                  </w:r>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ins w:id="14" w:author="Huawei-Yinghao" w:date="2025-09-01T15:15:00Z">
              <w:r>
                <w:rPr>
                  <w:rFonts w:eastAsia="DengXian"/>
                  <w:iCs/>
                  <w:szCs w:val="22"/>
                  <w:highlight w:val="yellow"/>
                </w:rPr>
                <w:t xml:space="preserve">idenfitied </w:t>
              </w:r>
            </w:ins>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proofErr w:type="gramStart"/>
            <w:ins w:id="15" w:author="Huawei-Yinghao" w:date="2025-09-01T15:15:00Z">
              <w:r>
                <w:rPr>
                  <w:rFonts w:eastAsia="DengXian"/>
                  <w:iCs/>
                  <w:szCs w:val="22"/>
                </w:rPr>
                <w:t>iden</w:t>
              </w:r>
            </w:ins>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ins w:id="17" w:author="Huawei-Yinghao" w:date="2025-09-01T15:15:00Z">
              <w:r>
                <w:rPr>
                  <w:rFonts w:eastAsia="DengXian"/>
                  <w:iCs/>
                  <w:szCs w:val="22"/>
                </w:rPr>
                <w:t xml:space="preserve">ied </w:t>
              </w:r>
            </w:ins>
            <w:r>
              <w:rPr>
                <w:rFonts w:asciiTheme="minorHAnsi" w:eastAsiaTheme="minorEastAsia" w:hAnsiTheme="minorHAnsi" w:cstheme="minorHAnsi"/>
                <w:lang w:eastAsia="zh-CN"/>
              </w:rPr>
              <w:t>”</w:t>
            </w:r>
            <w:proofErr w:type="gramEnd"/>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DengXian"/>
                      <w:b/>
                      <w:bCs/>
                      <w:i/>
                      <w:iCs/>
                    </w:rPr>
                  </w:pPr>
                  <w:r>
                    <w:rPr>
                      <w:rFonts w:eastAsia="DengXian"/>
                      <w:b/>
                      <w:bCs/>
                      <w:i/>
                      <w:iCs/>
                    </w:rPr>
                    <w:t>t-RxDiscard</w:t>
                  </w:r>
                </w:p>
                <w:p w14:paraId="14B4C9FE" w14:textId="77777777" w:rsidR="00285987" w:rsidRDefault="00000000">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DengXian"/>
                <w:bCs/>
                <w:iCs/>
                <w:highlight w:val="cyan"/>
              </w:rPr>
              <w:t xml:space="preserve">discard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w:t>
            </w:r>
            <w:proofErr w:type="gramStart"/>
            <w:r>
              <w:t>{ [</w:t>
            </w:r>
            <w:proofErr w:type="gramEnd"/>
            <w:r>
              <w:t>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CSI-ResourceConfigId                                    </w:t>
            </w:r>
            <w:proofErr w:type="gramStart"/>
            <w:r>
              <w:rPr>
                <w:color w:val="993366"/>
              </w:rPr>
              <w:t>OPTIONAL</w:t>
            </w:r>
            <w:r>
              <w:t xml:space="preserve">,   </w:t>
            </w:r>
            <w:proofErr w:type="gramEnd"/>
            <w:r>
              <w:rPr>
                <w:color w:val="808080"/>
              </w:rPr>
              <w:t>-- Need R</w:t>
            </w:r>
          </w:p>
          <w:p w14:paraId="0B489089" w14:textId="77777777" w:rsidR="00285987" w:rsidRDefault="00000000">
            <w:pPr>
              <w:pStyle w:val="PL"/>
              <w:spacing w:after="240"/>
            </w:pPr>
            <w:r>
              <w:t xml:space="preserve">            associatedIdForChannelPrediction-r19        AssociatedId-r19                                        </w:t>
            </w:r>
            <w:proofErr w:type="gramStart"/>
            <w:r>
              <w:rPr>
                <w:color w:val="993366"/>
              </w:rPr>
              <w:t>OPTIONAL</w:t>
            </w:r>
            <w:r>
              <w:t xml:space="preserve">,   </w:t>
            </w:r>
            <w:proofErr w:type="gramEnd"/>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r>
              <w:rPr>
                <w:b/>
                <w:bCs/>
                <w:i/>
                <w:iCs/>
                <w:highlight w:val="yellow"/>
              </w:rPr>
              <w:t>nrofReportedPredictedRS</w:t>
            </w:r>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w:t>
            </w:r>
            <w:r>
              <w:lastRenderedPageBreak/>
              <w:t xml:space="preserve">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SimSun"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w:t>
            </w:r>
            <w:proofErr w:type="gramStart"/>
            <w:r>
              <w:rPr>
                <w:color w:val="000000"/>
              </w:rPr>
              <w:t>INTEGER ::=</w:t>
            </w:r>
            <w:proofErr w:type="gramEnd"/>
            <w:r>
              <w:rPr>
                <w:color w:val="000000"/>
              </w:rPr>
              <w:t xml:space="preserve"> 64     </w:t>
            </w:r>
            <w:r>
              <w:rPr>
                <w:color w:val="FF0000"/>
              </w:rPr>
              <w:t xml:space="preserve"> --</w:t>
            </w:r>
            <w:r>
              <w:rPr>
                <w:color w:val="000000"/>
              </w:rPr>
              <w:t xml:space="preserve"> Max number of OD-SIB1 configurations</w:t>
            </w:r>
            <w:r>
              <w:rPr>
                <w:color w:val="000000"/>
              </w:rPr>
              <w:br/>
            </w:r>
            <w:r>
              <w:rPr>
                <w:color w:val="000000"/>
              </w:rPr>
              <w:br/>
              <w:t xml:space="preserve">maxPCI-OD-SIB1-r19                      </w:t>
            </w:r>
            <w:proofErr w:type="gramStart"/>
            <w:r>
              <w:rPr>
                <w:color w:val="000000"/>
              </w:rPr>
              <w:t>INTEGER ::=</w:t>
            </w:r>
            <w:proofErr w:type="gramEnd"/>
            <w:r>
              <w:rPr>
                <w:color w:val="000000"/>
              </w:rPr>
              <w:t xml:space="preserve">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 xml:space="preserve">Indentation mismatch. Remove extra space just before “- </w:t>
            </w:r>
            <w:proofErr w:type="gramStart"/>
            <w:r>
              <w:rPr>
                <w:color w:val="000000"/>
              </w:rPr>
              <w:t>-“</w:t>
            </w:r>
            <w:proofErr w:type="gramEnd"/>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SimSun"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SimSun" w:hAnsiTheme="minorHAnsi" w:cstheme="minorHAnsi" w:hint="eastAsia"/>
                <w:lang w:val="en-US" w:eastAsia="zh-CN"/>
              </w:rPr>
              <w:t>XR</w:t>
            </w:r>
          </w:p>
        </w:tc>
        <w:tc>
          <w:tcPr>
            <w:tcW w:w="1109" w:type="pct"/>
          </w:tcPr>
          <w:p w14:paraId="291ADBB7" w14:textId="77777777" w:rsidR="00285987" w:rsidRDefault="00000000">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otherConfig includes the aerial-FlightPathAvailabilityConfig:</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SimSun" w:hAnsiTheme="minorHAnsi" w:cstheme="minorHAnsi"/>
                <w:lang w:val="en-US" w:eastAsia="zh-CN"/>
              </w:rPr>
              <w:t>UAV</w:t>
            </w:r>
          </w:p>
        </w:tc>
        <w:tc>
          <w:tcPr>
            <w:tcW w:w="1109" w:type="pct"/>
          </w:tcPr>
          <w:p w14:paraId="182B93C5" w14:textId="77777777" w:rsidR="00285987" w:rsidRDefault="00000000">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2&gt; if the UE did not transmit a UEAssistanceInformation message with gapOccasionCancelRatio since it was configured to do so and if the UE has the preference for gap occasion cancellation ratio for at least one measurement gap configuration; or</w:t>
            </w:r>
            <w:r>
              <w:rPr>
                <w:color w:val="000000"/>
              </w:rPr>
              <w:br/>
              <w:t>2&gt; if the UE's preference for gap occasion cancellation ratio has changed for at least one measurement gap configuration since the last transmission of the UEAssistanceInformation message with gapOccasionCancelRatio and T346o is not running:</w:t>
            </w:r>
            <w:r>
              <w:rPr>
                <w:color w:val="000000"/>
              </w:rPr>
              <w:br/>
              <w:t>3&gt; start the timer T346o with the</w:t>
            </w:r>
            <w:r>
              <w:rPr>
                <w:color w:val="FF0000"/>
              </w:rPr>
              <w:t xml:space="preserve"> timer's</w:t>
            </w:r>
            <w:r>
              <w:rPr>
                <w:color w:val="000000"/>
              </w:rPr>
              <w:t xml:space="preserve"> value set to gapOccasionCancelRatioProhibitTimer;</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SimSun" w:hAnsiTheme="minorHAnsi" w:cstheme="minorHAnsi" w:hint="eastAsia"/>
                <w:lang w:val="en-US" w:eastAsia="zh-CN"/>
              </w:rPr>
              <w:t>XR</w:t>
            </w:r>
          </w:p>
        </w:tc>
        <w:tc>
          <w:tcPr>
            <w:tcW w:w="1109" w:type="pct"/>
          </w:tcPr>
          <w:p w14:paraId="6578E214" w14:textId="77777777" w:rsidR="00285987" w:rsidRDefault="00000000">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DengXian"/>
                      <w:b/>
                      <w:bCs/>
                      <w:i/>
                      <w:iCs/>
                      <w:highlight w:val="yellow"/>
                    </w:rPr>
                  </w:pPr>
                  <w:r>
                    <w:rPr>
                      <w:rFonts w:eastAsia="DengXian"/>
                      <w:b/>
                      <w:bCs/>
                      <w:i/>
                      <w:iCs/>
                      <w:highlight w:val="yellow"/>
                    </w:rPr>
                    <w:t>remaingTimeThresholdRLC-Polling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r>
              <w:rPr>
                <w:rFonts w:asciiTheme="minorHAnsi" w:eastAsiaTheme="minorEastAsia" w:hAnsiTheme="minorHAnsi" w:cstheme="minorHAnsi"/>
                <w:i/>
                <w:iCs/>
                <w:highlight w:val="yellow"/>
                <w:lang w:eastAsia="zh-CN"/>
              </w:rPr>
              <w:t>remaingTimeThresholdRLC-Polling”</w:t>
            </w:r>
            <w:r>
              <w:rPr>
                <w:rFonts w:asciiTheme="minorHAnsi" w:eastAsiaTheme="minorEastAsia" w:hAnsiTheme="minorHAnsi" w:cstheme="minorHAnsi"/>
                <w:lang w:eastAsia="zh-CN"/>
              </w:rPr>
              <w:t xml:space="preserve"> -&gt; “</w:t>
            </w:r>
            <w:r>
              <w:rPr>
                <w:rFonts w:asciiTheme="minorHAnsi" w:eastAsiaTheme="minorEastAsia" w:hAnsiTheme="minorHAnsi" w:cstheme="minorHAnsi"/>
                <w:i/>
                <w:iCs/>
                <w:lang w:eastAsia="zh-CN"/>
              </w:rPr>
              <w:t>rema</w:t>
            </w:r>
            <w:ins w:id="20" w:author="ZTE" w:date="2025-09-30T18:10:00Z">
              <w:r>
                <w:rPr>
                  <w:rFonts w:asciiTheme="minorHAnsi" w:eastAsiaTheme="minorEastAsia" w:hAnsiTheme="minorHAnsi" w:cstheme="minorHAnsi" w:hint="eastAsia"/>
                  <w:i/>
                  <w:iCs/>
                  <w:lang w:val="en-US" w:eastAsia="zh-CN"/>
                </w:rPr>
                <w:t>in</w:t>
              </w:r>
            </w:ins>
            <w:r>
              <w:rPr>
                <w:rFonts w:asciiTheme="minorHAnsi" w:eastAsiaTheme="minorEastAsia" w:hAnsiTheme="minorHAnsi" w:cstheme="minorHAnsi"/>
                <w:i/>
                <w:iCs/>
                <w:lang w:eastAsia="zh-CN"/>
              </w:rPr>
              <w:t>ingTimeThresholdRLC-Polling”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Only there is issue in the field description. The ASN.1 is correct.</w:t>
            </w:r>
          </w:p>
        </w:tc>
        <w:tc>
          <w:tcPr>
            <w:tcW w:w="325" w:type="pct"/>
          </w:tcPr>
          <w:p w14:paraId="03D6F169"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r w:rsidRPr="00D96AF1">
              <w:rPr>
                <w:rFonts w:eastAsia="MS Mincho"/>
                <w:i/>
                <w:iCs/>
              </w:rPr>
              <w:t>ltm-ConfigNRDC</w:t>
            </w:r>
            <w:bookmarkEnd w:id="21"/>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r w:rsidRPr="00C523A1">
              <w:rPr>
                <w:i/>
                <w:iCs/>
              </w:rPr>
              <w:t>ltm-ServingCellNoSecurityChangeID</w:t>
            </w:r>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r w:rsidRPr="004154E6">
              <w:rPr>
                <w:i/>
                <w:iCs/>
                <w:lang w:eastAsia="zh-CN"/>
              </w:rPr>
              <w:t>sk-Counter</w:t>
            </w:r>
            <w:r w:rsidRPr="004154E6">
              <w:rPr>
                <w:lang w:eastAsia="zh-CN"/>
              </w:rPr>
              <w:t xml:space="preserve"> value in the </w:t>
            </w:r>
            <w:r w:rsidRPr="004154E6">
              <w:rPr>
                <w:i/>
                <w:iCs/>
                <w:color w:val="808080"/>
                <w:lang w:eastAsia="zh-CN"/>
              </w:rPr>
              <w:t>ltm-SK-Counters</w:t>
            </w:r>
            <w:r w:rsidRPr="004154E6">
              <w:rPr>
                <w:lang w:eastAsia="zh-CN"/>
              </w:rPr>
              <w:t xml:space="preserve"> within the </w:t>
            </w:r>
            <w:r w:rsidRPr="004154E6">
              <w:rPr>
                <w:i/>
                <w:iCs/>
                <w:lang w:eastAsia="zh-CN"/>
              </w:rPr>
              <w:t>VarLTM-ServingCellNoSecurityChange</w:t>
            </w:r>
            <w:r w:rsidRPr="004154E6">
              <w:rPr>
                <w:lang w:eastAsia="zh-CN"/>
              </w:rPr>
              <w:t xml:space="preserve"> associated to </w:t>
            </w:r>
            <w:r w:rsidRPr="004154E6">
              <w:rPr>
                <w:highlight w:val="yellow"/>
                <w:lang w:eastAsia="zh-CN"/>
              </w:rPr>
              <w:t>the the</w:t>
            </w:r>
            <w:r w:rsidRPr="004154E6">
              <w:rPr>
                <w:lang w:eastAsia="zh-CN"/>
              </w:rPr>
              <w:t xml:space="preserve"> field </w:t>
            </w:r>
            <w:r w:rsidRPr="004154E6">
              <w:rPr>
                <w:i/>
                <w:iCs/>
                <w:lang w:eastAsia="zh-CN"/>
              </w:rPr>
              <w:t>ltm-NoSecurityChangeID</w:t>
            </w:r>
            <w:r w:rsidRPr="004154E6">
              <w:rPr>
                <w:lang w:eastAsia="zh-CN"/>
              </w:rPr>
              <w:t xml:space="preserve"> as the selected </w:t>
            </w:r>
            <w:r w:rsidRPr="004154E6">
              <w:rPr>
                <w:i/>
                <w:iCs/>
                <w:lang w:eastAsia="zh-CN"/>
              </w:rPr>
              <w:t>sk-Counter</w:t>
            </w:r>
            <w:r w:rsidRPr="004154E6">
              <w:rPr>
                <w:lang w:eastAsia="zh-CN"/>
              </w:rPr>
              <w:t xml:space="preserve"> value, and update the secondary key by performing security key update procedure as specified in </w:t>
            </w:r>
            <w:proofErr w:type="gramStart"/>
            <w:r w:rsidRPr="004154E6">
              <w:rPr>
                <w:lang w:eastAsia="zh-CN"/>
              </w:rPr>
              <w:t>5.3.5.7;</w:t>
            </w:r>
            <w:proofErr w:type="gramEnd"/>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r w:rsidRPr="00A07F81">
              <w:rPr>
                <w:rFonts w:eastAsia="MS Mincho"/>
                <w:i/>
                <w:lang w:eastAsia="zh-CN"/>
              </w:rPr>
              <w:t>measId(s)</w:t>
            </w:r>
            <w:r w:rsidRPr="00A07F81">
              <w:rPr>
                <w:rFonts w:eastAsia="MS Mincho"/>
                <w:iCs/>
                <w:lang w:eastAsia="zh-CN"/>
              </w:rPr>
              <w:t xml:space="preserve"> for an </w:t>
            </w:r>
            <w:r w:rsidRPr="00A07F81">
              <w:rPr>
                <w:i/>
                <w:iCs/>
                <w:lang w:eastAsia="zh-CN"/>
              </w:rPr>
              <w:t>ltm-CandidateId</w:t>
            </w:r>
            <w:r w:rsidRPr="00A07F81">
              <w:rPr>
                <w:rFonts w:eastAsia="MS Mincho"/>
                <w:lang w:eastAsia="zh-CN"/>
              </w:rPr>
              <w:t xml:space="preserve"> within the </w:t>
            </w:r>
            <w:r w:rsidRPr="00A07F81">
              <w:rPr>
                <w:i/>
                <w:iCs/>
                <w:lang w:eastAsia="zh-CN"/>
              </w:rPr>
              <w:t>LTM-ExecutionConditionList</w:t>
            </w:r>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 xml:space="preserve">2&gt; inform lower layers that an event based on L3 measurements to perform an LTM cell switch procedure is </w:t>
            </w:r>
            <w:proofErr w:type="gramStart"/>
            <w:r w:rsidRPr="00A07F81">
              <w:rPr>
                <w:rFonts w:eastAsia="MS Mincho"/>
                <w:highlight w:val="yellow"/>
                <w:lang w:eastAsia="zh-CN"/>
              </w:rPr>
              <w:t>fulfilled;</w:t>
            </w:r>
            <w:proofErr w:type="gramEnd"/>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Heading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SimSun"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4D1CBE7B"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3C30E932"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3.1</w:t>
            </w:r>
            <w:r w:rsidRPr="003A56C5">
              <w:rPr>
                <w:rFonts w:asciiTheme="minorHAnsi" w:eastAsia="Malgun Gothic" w:hAnsiTheme="minorHAnsi" w:cstheme="minorHAnsi"/>
                <w:lang w:eastAsia="ko-KR"/>
              </w:rPr>
              <w:tab/>
              <w:t>Definitions</w:t>
            </w:r>
          </w:p>
          <w:p w14:paraId="01146065"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7E36CEA" w14:textId="77777777" w:rsidR="003A56C5" w:rsidRDefault="003A56C5" w:rsidP="003A56C5">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AD64989" w14:textId="77777777" w:rsidR="003A56C5" w:rsidRDefault="003A56C5" w:rsidP="003A56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9D008C7" w14:textId="77777777" w:rsidR="003A56C5" w:rsidRDefault="003A56C5" w:rsidP="003A56C5">
            <w:r>
              <w:rPr>
                <w:b/>
                <w:bCs/>
              </w:rPr>
              <w:t>Reference configuration:</w:t>
            </w:r>
            <w:r>
              <w:t xml:space="preserve"> A configuration provided by the network to the UE that is common, within the same cell group, to a group of configured non-complete candidate configurations.</w:t>
            </w:r>
          </w:p>
          <w:p w14:paraId="7CED8571" w14:textId="77777777" w:rsidR="003A56C5" w:rsidRDefault="003A56C5" w:rsidP="003A56C5">
            <w:r>
              <w:rPr>
                <w:b/>
              </w:rPr>
              <w:t>MBS Radio Bearer:</w:t>
            </w:r>
            <w:r>
              <w:t xml:space="preserve"> A radio bearer that is configured for MBS delivery.</w:t>
            </w:r>
          </w:p>
          <w:p w14:paraId="79F290F2" w14:textId="76E69BC4"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9AF7A30" w14:textId="1BCD53D5"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Incorrect order of terms, </w:t>
            </w:r>
            <w:r>
              <w:rPr>
                <w:rFonts w:asciiTheme="minorHAnsi" w:eastAsia="Yu Mincho" w:hAnsiTheme="minorHAnsi" w:cstheme="minorHAnsi"/>
                <w:lang w:eastAsia="ja-JP"/>
              </w:rPr>
              <w:t>should</w:t>
            </w:r>
            <w:r>
              <w:rPr>
                <w:rFonts w:asciiTheme="minorHAnsi" w:eastAsia="Yu Mincho" w:hAnsiTheme="minorHAnsi" w:cstheme="minorHAnsi" w:hint="eastAsia"/>
                <w:lang w:eastAsia="ja-JP"/>
              </w:rPr>
              <w:t xml:space="preserve"> be reordered</w:t>
            </w:r>
            <w:r w:rsidRPr="003A56C5">
              <w:t xml:space="preserve"> </w:t>
            </w:r>
            <w:r w:rsidRPr="003A56C5">
              <w:rPr>
                <w:rFonts w:asciiTheme="minorHAnsi" w:eastAsia="Yu Mincho" w:hAnsiTheme="minorHAnsi" w:cstheme="minorHAnsi"/>
                <w:lang w:eastAsia="ja-JP"/>
              </w:rPr>
              <w:t>alphabetically.</w:t>
            </w:r>
          </w:p>
        </w:tc>
        <w:tc>
          <w:tcPr>
            <w:tcW w:w="325" w:type="pct"/>
          </w:tcPr>
          <w:p w14:paraId="0BEF8165" w14:textId="1106A0B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7E43C020" w14:textId="53AB7609"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314" w:type="pct"/>
          </w:tcPr>
          <w:p w14:paraId="5E87D6AE" w14:textId="7BBC68C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00D6FDDA"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5.8.9.1.2</w:t>
            </w:r>
            <w:r w:rsidRPr="003A56C5">
              <w:rPr>
                <w:rFonts w:asciiTheme="minorHAnsi" w:eastAsia="Malgun Gothic" w:hAnsiTheme="minorHAnsi" w:cstheme="minorHAnsi"/>
                <w:lang w:eastAsia="ko-KR"/>
              </w:rPr>
              <w:tab/>
              <w:t>Actions related to transmission of RRCReconfigurationSidelink message</w:t>
            </w:r>
          </w:p>
          <w:p w14:paraId="61E39272"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2760F47" w14:textId="77777777" w:rsidR="003A56C5" w:rsidRDefault="003A56C5" w:rsidP="003A56C5">
            <w:pPr>
              <w:pStyle w:val="B1"/>
            </w:pPr>
            <w:r>
              <w:t>1&gt;</w:t>
            </w:r>
            <w:r>
              <w:tab/>
              <w:t>if the UE is operating as a L2 U2N Relay UE:</w:t>
            </w:r>
          </w:p>
          <w:p w14:paraId="36351E44" w14:textId="77777777" w:rsidR="003A56C5" w:rsidRDefault="003A56C5" w:rsidP="003A56C5">
            <w:pPr>
              <w:pStyle w:val="B2"/>
            </w:pPr>
            <w:r>
              <w:t>2&gt;</w:t>
            </w:r>
            <w:r>
              <w:tab/>
              <w:t xml:space="preserve">if the destination UE is a L2 U2N Remote </w:t>
            </w:r>
            <w:r w:rsidRPr="003A56C5">
              <w:rPr>
                <w:highlight w:val="yellow"/>
              </w:rPr>
              <w:t>UEthat</w:t>
            </w:r>
            <w:r>
              <w:t xml:space="preserve"> requested the SFN-DFN offset in a previous </w:t>
            </w:r>
            <w:r>
              <w:rPr>
                <w:i/>
                <w:iCs/>
              </w:rPr>
              <w:t>RemoteUEInformationSidelink</w:t>
            </w:r>
            <w:r>
              <w:t xml:space="preserve"> message:</w:t>
            </w:r>
          </w:p>
          <w:p w14:paraId="1C43AE93" w14:textId="61AB5661"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B8CFD50" w14:textId="18B78AF3"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S</w:t>
            </w:r>
            <w:r>
              <w:rPr>
                <w:rFonts w:asciiTheme="minorHAnsi" w:eastAsia="Yu Mincho" w:hAnsiTheme="minorHAnsi" w:cstheme="minorHAnsi" w:hint="eastAsia"/>
                <w:lang w:eastAsia="ja-JP"/>
              </w:rPr>
              <w:t>pace between UE and that is needed.</w:t>
            </w:r>
          </w:p>
        </w:tc>
        <w:tc>
          <w:tcPr>
            <w:tcW w:w="325" w:type="pct"/>
          </w:tcPr>
          <w:p w14:paraId="1ADEE3F2" w14:textId="7302AEF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 POS</w:t>
            </w:r>
          </w:p>
        </w:tc>
        <w:tc>
          <w:tcPr>
            <w:tcW w:w="1109" w:type="pct"/>
          </w:tcPr>
          <w:p w14:paraId="73DB7462" w14:textId="29840C92" w:rsidR="00A07F81" w:rsidRDefault="003A56C5"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67EAF5FE"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1941FA42" w14:textId="77777777" w:rsidR="003A56C5"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5.8.XX.2</w:t>
            </w:r>
            <w:r w:rsidRPr="003A56C5">
              <w:rPr>
                <w:rFonts w:asciiTheme="minorHAnsi" w:eastAsia="Malgun Gothic" w:hAnsiTheme="minorHAnsi" w:cstheme="minorHAnsi"/>
                <w:lang w:eastAsia="ko-KR"/>
              </w:rPr>
              <w:tab/>
              <w:t>NR sidelink U2N Relay UE threshold conditions</w:t>
            </w:r>
          </w:p>
          <w:p w14:paraId="57182081" w14:textId="6132A9BC" w:rsidR="00A07F81"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 xml:space="preserve">A UE capable of NR sidelink U2N Relay UE as </w:t>
            </w:r>
            <w:proofErr w:type="gramStart"/>
            <w:r w:rsidRPr="003A56C5">
              <w:rPr>
                <w:rFonts w:asciiTheme="minorHAnsi" w:eastAsia="Malgun Gothic" w:hAnsiTheme="minorHAnsi" w:cstheme="minorHAnsi"/>
                <w:highlight w:val="yellow"/>
                <w:lang w:eastAsia="ko-KR"/>
              </w:rPr>
              <w:t>an</w:t>
            </w:r>
            <w:proofErr w:type="gramEnd"/>
            <w:r w:rsidRPr="003A56C5">
              <w:rPr>
                <w:rFonts w:asciiTheme="minorHAnsi" w:eastAsia="Malgun Gothic" w:hAnsiTheme="minorHAnsi" w:cstheme="minorHAnsi"/>
                <w:highlight w:val="yellow"/>
                <w:lang w:eastAsia="ko-KR"/>
              </w:rPr>
              <w:t xml:space="preserve"> Last</w:t>
            </w:r>
            <w:r w:rsidRPr="003A56C5">
              <w:rPr>
                <w:rFonts w:asciiTheme="minorHAnsi" w:eastAsia="Malgun Gothic" w:hAnsiTheme="minorHAnsi" w:cstheme="minorHAnsi"/>
                <w:lang w:eastAsia="ko-KR"/>
              </w:rPr>
              <w:t xml:space="preserve"> U2N Relay UE operation and is not having the PC5 connection with the Candidate Child UE shall:</w:t>
            </w:r>
          </w:p>
        </w:tc>
        <w:tc>
          <w:tcPr>
            <w:tcW w:w="1105" w:type="pct"/>
          </w:tcPr>
          <w:p w14:paraId="53A3CB1B" w14:textId="2C11379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roofErr w:type="gramStart"/>
            <w:r>
              <w:rPr>
                <w:rFonts w:asciiTheme="minorHAnsi" w:eastAsia="Yu Mincho" w:hAnsiTheme="minorHAnsi" w:cstheme="minorHAnsi" w:hint="eastAsia"/>
                <w:lang w:eastAsia="ja-JP"/>
              </w:rPr>
              <w:t>an</w:t>
            </w:r>
            <w:proofErr w:type="gramEnd"/>
            <w:r>
              <w:rPr>
                <w:rFonts w:asciiTheme="minorHAnsi" w:eastAsia="Yu Mincho" w:hAnsiTheme="minorHAnsi" w:cstheme="minorHAnsi" w:hint="eastAsia"/>
                <w:lang w:eastAsia="ja-JP"/>
              </w:rPr>
              <w:t xml:space="preserve"> Last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Pr>
                <w:rFonts w:asciiTheme="minorHAnsi" w:eastAsia="Yu Mincho" w:hAnsiTheme="minorHAnsi" w:cstheme="minorHAnsi" w:hint="eastAsia"/>
                <w:lang w:eastAsia="ja-JP"/>
              </w:rPr>
              <w:t>a Last</w:t>
            </w:r>
            <w:r>
              <w:rPr>
                <w:rFonts w:asciiTheme="minorHAnsi" w:eastAsia="Yu Mincho" w:hAnsiTheme="minorHAnsi" w:cstheme="minorHAnsi"/>
                <w:lang w:eastAsia="ja-JP"/>
              </w:rPr>
              <w:t>”</w:t>
            </w:r>
          </w:p>
        </w:tc>
        <w:tc>
          <w:tcPr>
            <w:tcW w:w="325" w:type="pct"/>
          </w:tcPr>
          <w:p w14:paraId="4DB3A745" w14:textId="20C95C69"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w:t>
            </w:r>
          </w:p>
        </w:tc>
        <w:tc>
          <w:tcPr>
            <w:tcW w:w="1109" w:type="pct"/>
          </w:tcPr>
          <w:p w14:paraId="0024E174" w14:textId="3A613E50" w:rsidR="00A07F81" w:rsidRDefault="003A56C5"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088CC22D"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71" w:type="pct"/>
          </w:tcPr>
          <w:p w14:paraId="3CDC6B45"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hint="eastAsia"/>
                <w:lang w:eastAsia="ko-KR"/>
              </w:rPr>
              <w:t>–</w:t>
            </w:r>
            <w:r w:rsidRPr="003A56C5">
              <w:rPr>
                <w:rFonts w:asciiTheme="minorHAnsi" w:eastAsia="Malgun Gothic" w:hAnsiTheme="minorHAnsi" w:cstheme="minorHAnsi"/>
                <w:lang w:eastAsia="ko-KR"/>
              </w:rPr>
              <w:tab/>
              <w:t>RemoteUEInformationSidelink</w:t>
            </w:r>
          </w:p>
          <w:p w14:paraId="3B2FFB73" w14:textId="77777777" w:rsidR="003A56C5" w:rsidRDefault="003A56C5" w:rsidP="00A07F81">
            <w:pPr>
              <w:spacing w:after="0" w:line="276" w:lineRule="auto"/>
              <w:rPr>
                <w:rFonts w:asciiTheme="minorHAnsi" w:eastAsia="Yu Mincho" w:hAnsiTheme="minorHAnsi" w:cstheme="minorHAnsi"/>
                <w:lang w:eastAsia="ja-JP"/>
              </w:rPr>
            </w:pPr>
          </w:p>
          <w:p w14:paraId="2C76F75B"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p>
          <w:p w14:paraId="6AFC17D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RemoteUEInformationSidelink-v1</w:t>
            </w:r>
            <w:r w:rsidRPr="003A56C5">
              <w:rPr>
                <w:rFonts w:ascii="Courier New" w:eastAsiaTheme="minorEastAsia" w:hAnsi="Courier New" w:hint="eastAsia"/>
                <w:sz w:val="16"/>
                <w:lang w:eastAsia="en-GB"/>
              </w:rPr>
              <w:t>9</w:t>
            </w:r>
            <w:r w:rsidRPr="003A56C5">
              <w:rPr>
                <w:rFonts w:ascii="Courier New" w:hAnsi="Courier New"/>
                <w:sz w:val="16"/>
                <w:lang w:eastAsia="en-GB"/>
              </w:rPr>
              <w:t>00-</w:t>
            </w:r>
            <w:proofErr w:type="gramStart"/>
            <w:r w:rsidRPr="003A56C5">
              <w:rPr>
                <w:rFonts w:ascii="Courier New" w:hAnsi="Courier New"/>
                <w:sz w:val="16"/>
                <w:lang w:eastAsia="en-GB"/>
              </w:rPr>
              <w:t>IEs</w:t>
            </w:r>
            <w:r w:rsidRPr="003A56C5">
              <w:rPr>
                <w:rFonts w:ascii="Courier New" w:eastAsiaTheme="minorEastAsia" w:hAnsi="Courier New" w:hint="eastAsia"/>
                <w:sz w:val="16"/>
                <w:lang w:eastAsia="en-GB"/>
              </w:rPr>
              <w:t xml:space="preserve"> ::=</w:t>
            </w:r>
            <w:proofErr w:type="gramEnd"/>
            <w:r w:rsidRPr="003A56C5">
              <w:rPr>
                <w:rFonts w:ascii="Courier New" w:eastAsiaTheme="minorEastAsia" w:hAnsi="Courier New" w:hint="eastAsia"/>
                <w:sz w:val="16"/>
                <w:lang w:eastAsia="en-GB"/>
              </w:rPr>
              <w:t xml:space="preserve">    </w:t>
            </w:r>
            <w:r w:rsidRPr="003A56C5">
              <w:rPr>
                <w:rFonts w:ascii="Courier New" w:hAnsi="Courier New"/>
                <w:sz w:val="16"/>
                <w:lang w:eastAsia="en-GB"/>
              </w:rPr>
              <w:t>SEQUENCE {</w:t>
            </w:r>
          </w:p>
          <w:p w14:paraId="642AFB9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 xml:space="preserve">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SetupRelease </w:t>
            </w:r>
            <w:proofErr w:type="gramStart"/>
            <w:r w:rsidRPr="003A56C5">
              <w:rPr>
                <w:rFonts w:ascii="Courier New" w:hAnsi="Courier New"/>
                <w:sz w:val="16"/>
                <w:lang w:eastAsia="en-GB"/>
              </w:rPr>
              <w:t>{ SL</w:t>
            </w:r>
            <w:proofErr w:type="gramEnd"/>
            <w:r w:rsidRPr="003A56C5">
              <w:rPr>
                <w:rFonts w:ascii="Courier New" w:hAnsi="Courier New"/>
                <w:sz w:val="16"/>
                <w:lang w:eastAsia="en-GB"/>
              </w:rPr>
              <w:t>-PagingInfo-RemoteUE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r w:rsidRPr="003A56C5">
              <w:rPr>
                <w:rFonts w:ascii="Courier New" w:hAnsi="Courier New"/>
                <w:sz w:val="16"/>
                <w:highlight w:val="yellow"/>
                <w:lang w:eastAsia="en-GB"/>
              </w:rPr>
              <w:t>OPTIONAL</w:t>
            </w:r>
            <w:r w:rsidRPr="003A56C5">
              <w:rPr>
                <w:rFonts w:ascii="Courier New" w:hAnsi="Courier New"/>
                <w:sz w:val="16"/>
                <w:lang w:eastAsia="en-GB"/>
              </w:rPr>
              <w:t>, -- Need M</w:t>
            </w:r>
          </w:p>
          <w:p w14:paraId="60023567"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ab/>
              <w:t xml:space="preserve">nonCriticalExtension                         </w:t>
            </w:r>
            <w:r w:rsidRPr="003A56C5">
              <w:rPr>
                <w:rFonts w:ascii="Courier New" w:hAnsi="Courier New"/>
                <w:color w:val="993366"/>
                <w:sz w:val="16"/>
                <w:lang w:eastAsia="en-GB"/>
              </w:rPr>
              <w:t>SEQUENCE</w:t>
            </w:r>
            <w:r w:rsidRPr="003A56C5">
              <w:rPr>
                <w:rFonts w:ascii="Courier New" w:hAnsi="Courier New"/>
                <w:sz w:val="16"/>
                <w:lang w:eastAsia="en-GB"/>
              </w:rPr>
              <w:t xml:space="preserve"> {}</w:t>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proofErr w:type="gramStart"/>
            <w:r w:rsidRPr="003A56C5">
              <w:rPr>
                <w:rFonts w:ascii="Courier New" w:hAnsi="Courier New"/>
                <w:sz w:val="16"/>
                <w:lang w:eastAsia="en-GB"/>
              </w:rPr>
              <w:tab/>
              <w:t xml:space="preserve">  </w:t>
            </w:r>
            <w:r w:rsidRPr="003A56C5">
              <w:rPr>
                <w:rFonts w:ascii="Courier New" w:hAnsi="Courier New"/>
                <w:color w:val="993366"/>
                <w:sz w:val="16"/>
                <w:lang w:eastAsia="en-GB"/>
              </w:rPr>
              <w:t>OPTIONAL</w:t>
            </w:r>
            <w:proofErr w:type="gramEnd"/>
          </w:p>
          <w:p w14:paraId="1308ACDF" w14:textId="74058F33"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eastAsia="Yu Mincho" w:hAnsi="Courier New"/>
                <w:sz w:val="16"/>
                <w:lang w:eastAsia="ja-JP"/>
              </w:rPr>
            </w:pPr>
            <w:r w:rsidRPr="003A56C5">
              <w:rPr>
                <w:rFonts w:ascii="Courier New" w:hAnsi="Courier New"/>
                <w:sz w:val="16"/>
                <w:lang w:eastAsia="en-GB"/>
              </w:rPr>
              <w:t>}</w:t>
            </w:r>
          </w:p>
        </w:tc>
        <w:tc>
          <w:tcPr>
            <w:tcW w:w="1105" w:type="pct"/>
          </w:tcPr>
          <w:p w14:paraId="4EDCB443" w14:textId="2BE72932"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sidRPr="003A56C5">
              <w:rPr>
                <w:rFonts w:ascii="Courier New" w:hAnsi="Courier New"/>
                <w:color w:val="993366"/>
                <w:sz w:val="16"/>
                <w:lang w:eastAsia="en-GB"/>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i.e. colour is wrong</w:t>
            </w:r>
          </w:p>
        </w:tc>
        <w:tc>
          <w:tcPr>
            <w:tcW w:w="325" w:type="pct"/>
          </w:tcPr>
          <w:p w14:paraId="03FC5299" w14:textId="01E973A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w:t>
            </w:r>
          </w:p>
        </w:tc>
        <w:tc>
          <w:tcPr>
            <w:tcW w:w="1109" w:type="pct"/>
          </w:tcPr>
          <w:p w14:paraId="01F96C69" w14:textId="0807E813" w:rsidR="00A07F81" w:rsidRDefault="003A56C5"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314" w:type="pct"/>
          </w:tcPr>
          <w:p w14:paraId="63295BF5" w14:textId="76605CF0"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9DA5DFE" w14:textId="77777777" w:rsidR="00BD65ED" w:rsidRDefault="00BD65ED" w:rsidP="00BD65ED">
            <w:pPr>
              <w:pStyle w:val="TAL"/>
              <w:rPr>
                <w:b/>
                <w:bCs/>
                <w:i/>
                <w:iCs/>
                <w:lang w:eastAsia="sv-SE"/>
              </w:rPr>
            </w:pPr>
            <w:r>
              <w:rPr>
                <w:b/>
                <w:bCs/>
                <w:i/>
                <w:iCs/>
                <w:lang w:eastAsia="sv-SE"/>
              </w:rPr>
              <w:t>refLocList</w:t>
            </w:r>
          </w:p>
          <w:p w14:paraId="44B9A683" w14:textId="7954CE62" w:rsidR="00A07F81" w:rsidRDefault="00BD65ED" w:rsidP="00BD65ED">
            <w:pPr>
              <w:spacing w:after="0" w:line="276" w:lineRule="auto"/>
              <w:rPr>
                <w:rFonts w:asciiTheme="minorHAnsi" w:eastAsia="Malgun Gothic" w:hAnsiTheme="minorHAnsi" w:cstheme="minorHAnsi"/>
                <w:lang w:eastAsia="ko-KR"/>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in </w:t>
            </w:r>
            <w:r w:rsidRPr="00C9164A">
              <w:rPr>
                <w:i/>
                <w:iCs/>
                <w:lang w:eastAsia="sv-SE"/>
              </w:rPr>
              <w:t>smtc5list</w:t>
            </w:r>
            <w:r w:rsidRPr="00C9164A">
              <w:rPr>
                <w:lang w:eastAsia="sv-SE"/>
              </w:rPr>
              <w:t>, the second entry corresponds to the se</w:t>
            </w:r>
            <w:r w:rsidRPr="00BD65ED">
              <w:rPr>
                <w:highlight w:val="yellow"/>
                <w:lang w:eastAsia="sv-SE"/>
              </w:rPr>
              <w:t>c</w:t>
            </w:r>
            <w:r w:rsidRPr="00C9164A">
              <w:rPr>
                <w:lang w:eastAsia="sv-SE"/>
              </w:rPr>
              <w:t xml:space="preserve">cond entry in </w:t>
            </w:r>
            <w:r w:rsidRPr="00C9164A">
              <w:rPr>
                <w:i/>
                <w:iCs/>
                <w:lang w:eastAsia="sv-SE"/>
              </w:rPr>
              <w:t>smtc5list</w:t>
            </w:r>
            <w:r w:rsidRPr="00C9164A">
              <w:rPr>
                <w:lang w:eastAsia="sv-SE"/>
              </w:rPr>
              <w:t>, and so on.</w:t>
            </w:r>
          </w:p>
        </w:tc>
        <w:tc>
          <w:tcPr>
            <w:tcW w:w="1105" w:type="pct"/>
          </w:tcPr>
          <w:p w14:paraId="2135C7A2" w14:textId="539BA1CF"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second should be with only one c</w:t>
            </w:r>
          </w:p>
        </w:tc>
        <w:tc>
          <w:tcPr>
            <w:tcW w:w="325" w:type="pct"/>
          </w:tcPr>
          <w:p w14:paraId="273855BD" w14:textId="35C57AE2" w:rsidR="00A07F81" w:rsidRDefault="00BD65E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373DFCDE" w14:textId="4E686713" w:rsidR="00A07F81" w:rsidRDefault="00BD65E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601A95E1" w14:textId="77777777" w:rsidR="00A07F81" w:rsidRDefault="00A07F81" w:rsidP="00A07F81">
            <w:pPr>
              <w:spacing w:after="0" w:line="276" w:lineRule="auto"/>
              <w:rPr>
                <w:rFonts w:asciiTheme="minorHAnsi" w:eastAsia="SimSun"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314" w:type="pct"/>
          </w:tcPr>
          <w:p w14:paraId="61F1106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8102F0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E88B3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732747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5AA896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1FF8" w14:textId="77777777" w:rsidR="006D0C3B" w:rsidRDefault="006D0C3B">
      <w:pPr>
        <w:spacing w:after="0"/>
      </w:pPr>
      <w:r>
        <w:separator/>
      </w:r>
    </w:p>
  </w:endnote>
  <w:endnote w:type="continuationSeparator" w:id="0">
    <w:p w14:paraId="54F3A7A9" w14:textId="77777777" w:rsidR="006D0C3B" w:rsidRDefault="006D0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pitch w:val="default"/>
    <w:sig w:usb0="00000000" w:usb1="00000000" w:usb2="00000010" w:usb3="00000000" w:csb0="00020000" w:csb1="00000000"/>
  </w:font>
  <w:font w:name="Osaka">
    <w:panose1 w:val="020B0600000000000000"/>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AAB3" w14:textId="77777777" w:rsidR="006D0C3B" w:rsidRDefault="006D0C3B">
      <w:pPr>
        <w:spacing w:after="0"/>
      </w:pPr>
      <w:r>
        <w:separator/>
      </w:r>
    </w:p>
  </w:footnote>
  <w:footnote w:type="continuationSeparator" w:id="0">
    <w:p w14:paraId="2BCADBA4" w14:textId="77777777" w:rsidR="006D0C3B" w:rsidRDefault="006D0C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1"/>
  </w:num>
  <w:num w:numId="2" w16cid:durableId="1633485937">
    <w:abstractNumId w:val="3"/>
  </w:num>
  <w:num w:numId="3" w16cid:durableId="1343048712">
    <w:abstractNumId w:val="4"/>
  </w:num>
  <w:num w:numId="4" w16cid:durableId="1589537897">
    <w:abstractNumId w:val="5"/>
  </w:num>
  <w:num w:numId="5" w16cid:durableId="1003513428">
    <w:abstractNumId w:val="6"/>
  </w:num>
  <w:num w:numId="6" w16cid:durableId="1934893145">
    <w:abstractNumId w:val="2"/>
  </w:num>
  <w:num w:numId="7" w16cid:durableId="1754738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AF1"/>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6C5"/>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1F7"/>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9F5"/>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C3B"/>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53C"/>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6E"/>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19D"/>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C87"/>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5ED"/>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1FC7"/>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32A"/>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Number3">
    <w:name w:val="List Number 3"/>
    <w:basedOn w:val="Normal"/>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4</TotalTime>
  <Pages>32</Pages>
  <Words>5611</Words>
  <Characters>31989</Characters>
  <Application>Microsoft Office Word</Application>
  <DocSecurity>0</DocSecurity>
  <Lines>266</Lines>
  <Paragraphs>75</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Rapp After RAN2#131bis </cp:lastModifiedBy>
  <cp:revision>5</cp:revision>
  <cp:lastPrinted>2010-01-07T10:23:00Z</cp:lastPrinted>
  <dcterms:created xsi:type="dcterms:W3CDTF">2025-10-21T09:41:00Z</dcterms:created>
  <dcterms:modified xsi:type="dcterms:W3CDTF">2025-10-21T09:46:00Z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