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164A605A" w14:textId="77777777" w:rsidR="00285987" w:rsidRDefault="00000000">
      <w:pPr>
        <w:pStyle w:val="CRCoverPage"/>
        <w:tabs>
          <w:tab w:val="right" w:pos="9639"/>
        </w:tabs>
        <w:rPr>
          <w:rFonts w:cs="SimHei"/>
          <w:b/>
          <w:sz w:val="24"/>
          <w:szCs w:val="24"/>
        </w:rPr>
      </w:pPr>
      <w:r>
        <w:rPr>
          <w:rFonts w:cs="SimHei"/>
          <w:b/>
          <w:sz w:val="24"/>
          <w:szCs w:val="24"/>
        </w:rPr>
        <w:t>Tbd</w:t>
      </w:r>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561FCCD2" w14:textId="77777777" w:rsidR="00285987"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070BB0" w14:textId="77777777" w:rsidR="00285987" w:rsidRDefault="00000000">
      <w:pPr>
        <w:pStyle w:val="1"/>
        <w:rPr>
          <w:rFonts w:eastAsia="SimSun"/>
          <w:lang w:eastAsia="zh-CN"/>
        </w:rPr>
      </w:pPr>
      <w:r>
        <w:t>Guidelines</w:t>
      </w:r>
    </w:p>
    <w:p w14:paraId="24583F4C"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88110B6" w14:textId="77777777" w:rsidR="00285987" w:rsidRDefault="00000000">
      <w:pPr>
        <w:numPr>
          <w:ilvl w:val="1"/>
          <w:numId w:val="6"/>
        </w:numPr>
        <w:jc w:val="both"/>
        <w:rPr>
          <w:b/>
        </w:rPr>
      </w:pPr>
      <w:r>
        <w:rPr>
          <w:b/>
        </w:rPr>
        <w:t xml:space="preserve">- Typo, minor wording improvement etc.  </w:t>
      </w:r>
    </w:p>
    <w:p w14:paraId="3A6B089C" w14:textId="77777777" w:rsidR="00285987" w:rsidRDefault="00000000">
      <w:pPr>
        <w:numPr>
          <w:ilvl w:val="1"/>
          <w:numId w:val="6"/>
        </w:numPr>
        <w:jc w:val="both"/>
        <w:rPr>
          <w:rFonts w:eastAsia="SimSun"/>
          <w:sz w:val="24"/>
          <w:szCs w:val="24"/>
          <w:lang w:eastAsia="zh-CN"/>
        </w:rPr>
      </w:pPr>
      <w:r>
        <w:rPr>
          <w:b/>
        </w:rPr>
        <w:t>- ASN.1 field not following naming rules (e.g. incorrect suffix, capitalization, “-“, etc).</w:t>
      </w:r>
    </w:p>
    <w:p w14:paraId="37361121" w14:textId="77777777" w:rsidR="00285987"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303BEB4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5BD6619" w14:textId="77777777" w:rsidR="00285987"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E02911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5386030A" w14:textId="77777777" w:rsidR="00285987" w:rsidRDefault="00000000">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the issue.</w:t>
      </w:r>
    </w:p>
    <w:p w14:paraId="572F79FD"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14:paraId="5367B33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WI-code (when implemented in a WI CR</w:t>
      </w:r>
    </w:p>
    <w:p w14:paraId="4C52B8F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REJ (when issue is rejected)</w:t>
      </w:r>
    </w:p>
    <w:p w14:paraId="1C8FBFB8" w14:textId="77777777" w:rsidR="00285987" w:rsidRDefault="00000000">
      <w:pPr>
        <w:numPr>
          <w:ilvl w:val="1"/>
          <w:numId w:val="6"/>
        </w:numPr>
        <w:jc w:val="both"/>
        <w:rPr>
          <w:rFonts w:eastAsia="SimSun"/>
          <w:sz w:val="24"/>
          <w:szCs w:val="24"/>
          <w:lang w:eastAsia="zh-CN"/>
        </w:rPr>
      </w:pPr>
      <w:r>
        <w:rPr>
          <w:rFonts w:eastAsia="SimSun"/>
          <w:sz w:val="24"/>
          <w:szCs w:val="24"/>
          <w:lang w:eastAsia="zh-CN"/>
        </w:rPr>
        <w:t>DUPL (for duplicate issues)</w:t>
      </w:r>
    </w:p>
    <w:p w14:paraId="51BAA858" w14:textId="77777777" w:rsidR="00285987" w:rsidRDefault="00285987">
      <w:pPr>
        <w:jc w:val="both"/>
        <w:rPr>
          <w:rFonts w:eastAsia="SimSun"/>
          <w:lang w:eastAsia="zh-CN"/>
        </w:rPr>
      </w:pPr>
    </w:p>
    <w:p w14:paraId="00D92225" w14:textId="77777777" w:rsidR="00285987" w:rsidRDefault="00285987">
      <w:pPr>
        <w:jc w:val="both"/>
        <w:rPr>
          <w:rFonts w:eastAsia="SimSun"/>
          <w:lang w:eastAsia="zh-CN"/>
        </w:rPr>
      </w:pPr>
    </w:p>
    <w:p w14:paraId="24FFA7AE" w14:textId="77777777" w:rsidR="00285987" w:rsidRDefault="00285987">
      <w:pPr>
        <w:jc w:val="both"/>
        <w:rPr>
          <w:rFonts w:eastAsia="SimSun"/>
          <w:lang w:eastAsia="zh-CN"/>
        </w:rPr>
      </w:pPr>
    </w:p>
    <w:p w14:paraId="7ED08790" w14:textId="77777777" w:rsidR="00285987" w:rsidRDefault="00285987">
      <w:pPr>
        <w:jc w:val="both"/>
        <w:rPr>
          <w:rFonts w:eastAsia="SimSun"/>
          <w:lang w:eastAsia="zh-CN"/>
        </w:rPr>
      </w:pPr>
    </w:p>
    <w:p w14:paraId="20EDA45A" w14:textId="77777777" w:rsidR="00285987" w:rsidRDefault="00285987">
      <w:pPr>
        <w:jc w:val="both"/>
        <w:rPr>
          <w:rFonts w:eastAsia="SimSun"/>
          <w:lang w:eastAsia="zh-CN"/>
        </w:rPr>
      </w:pPr>
    </w:p>
    <w:p w14:paraId="57C6C452" w14:textId="77777777" w:rsidR="00285987" w:rsidRDefault="00285987">
      <w:pPr>
        <w:jc w:val="both"/>
        <w:rPr>
          <w:rFonts w:eastAsia="SimSun"/>
          <w:lang w:eastAsia="zh-CN"/>
        </w:rPr>
      </w:pPr>
    </w:p>
    <w:p w14:paraId="7F665D65" w14:textId="77777777" w:rsidR="00285987" w:rsidRDefault="00285987">
      <w:pPr>
        <w:jc w:val="both"/>
        <w:rPr>
          <w:rFonts w:eastAsia="SimSun"/>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000000">
      <w:pPr>
        <w:pStyle w:val="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98"/>
        <w:gridCol w:w="4772"/>
        <w:gridCol w:w="3155"/>
        <w:gridCol w:w="929"/>
        <w:gridCol w:w="3166"/>
        <w:gridCol w:w="727"/>
      </w:tblGrid>
      <w:tr w:rsidR="00285987" w14:paraId="73DD87D6" w14:textId="77777777" w:rsidTr="004154E6">
        <w:trPr>
          <w:tblHeader/>
        </w:trPr>
        <w:tc>
          <w:tcPr>
            <w:tcW w:w="221" w:type="pct"/>
            <w:shd w:val="clear" w:color="auto" w:fill="BFBFBF"/>
          </w:tcPr>
          <w:p w14:paraId="0B4CB93B" w14:textId="77777777" w:rsidR="00285987" w:rsidRDefault="00000000">
            <w:pPr>
              <w:spacing w:after="0" w:line="276" w:lineRule="auto"/>
              <w:jc w:val="center"/>
              <w:rPr>
                <w:b/>
              </w:rPr>
            </w:pPr>
            <w:r>
              <w:rPr>
                <w:b/>
              </w:rPr>
              <w:lastRenderedPageBreak/>
              <w:t xml:space="preserve">Issue </w:t>
            </w:r>
          </w:p>
        </w:tc>
        <w:tc>
          <w:tcPr>
            <w:tcW w:w="314" w:type="pct"/>
            <w:shd w:val="clear" w:color="auto" w:fill="BFBFBF"/>
          </w:tcPr>
          <w:p w14:paraId="196AD172" w14:textId="77777777" w:rsidR="00285987" w:rsidRDefault="00000000">
            <w:pPr>
              <w:spacing w:after="0" w:line="276" w:lineRule="auto"/>
              <w:rPr>
                <w:b/>
              </w:rPr>
            </w:pPr>
            <w:r>
              <w:rPr>
                <w:b/>
              </w:rPr>
              <w:t>ASN1?</w:t>
            </w:r>
          </w:p>
          <w:p w14:paraId="31F1C10E" w14:textId="77777777" w:rsidR="00285987" w:rsidRDefault="00000000">
            <w:pPr>
              <w:spacing w:after="0" w:line="276" w:lineRule="auto"/>
              <w:rPr>
                <w:b/>
              </w:rPr>
            </w:pPr>
            <w:r>
              <w:rPr>
                <w:b/>
              </w:rPr>
              <w:t>Y/N</w:t>
            </w:r>
          </w:p>
        </w:tc>
        <w:tc>
          <w:tcPr>
            <w:tcW w:w="1671" w:type="pct"/>
            <w:shd w:val="clear" w:color="auto" w:fill="BFBFBF"/>
          </w:tcPr>
          <w:p w14:paraId="22880A3C" w14:textId="77777777" w:rsidR="00285987" w:rsidRDefault="00000000">
            <w:pPr>
              <w:spacing w:after="0" w:line="276" w:lineRule="auto"/>
              <w:rPr>
                <w:b/>
              </w:rPr>
            </w:pPr>
            <w:r>
              <w:rPr>
                <w:b/>
              </w:rPr>
              <w:t>Copied existing specification text.</w:t>
            </w:r>
          </w:p>
          <w:p w14:paraId="57FD5299" w14:textId="77777777" w:rsidR="00285987" w:rsidRDefault="00000000">
            <w:pPr>
              <w:spacing w:after="0" w:line="276" w:lineRule="auto"/>
              <w:rPr>
                <w:b/>
              </w:rPr>
            </w:pPr>
            <w:r>
              <w:rPr>
                <w:b/>
              </w:rPr>
              <w:t>Text should be unique, so that it can be easily found in the specification.</w:t>
            </w:r>
          </w:p>
          <w:p w14:paraId="2C569744" w14:textId="77777777" w:rsidR="00285987" w:rsidRDefault="00000000">
            <w:pPr>
              <w:spacing w:after="0" w:line="276" w:lineRule="auto"/>
              <w:rPr>
                <w:b/>
              </w:rPr>
            </w:pPr>
            <w:r>
              <w:rPr>
                <w:b/>
              </w:rPr>
              <w:t>If needed, add also the new text.</w:t>
            </w:r>
          </w:p>
        </w:tc>
        <w:tc>
          <w:tcPr>
            <w:tcW w:w="1105" w:type="pct"/>
            <w:shd w:val="clear" w:color="auto" w:fill="BFBFBF"/>
          </w:tcPr>
          <w:p w14:paraId="10F5E3D2" w14:textId="77777777" w:rsidR="00285987" w:rsidRDefault="00000000">
            <w:pPr>
              <w:spacing w:after="0" w:line="276" w:lineRule="auto"/>
              <w:rPr>
                <w:b/>
              </w:rPr>
            </w:pPr>
            <w:r>
              <w:rPr>
                <w:b/>
              </w:rPr>
              <w:t>Comment/description/</w:t>
            </w:r>
          </w:p>
          <w:p w14:paraId="4431BA24" w14:textId="77777777" w:rsidR="00285987" w:rsidRDefault="00000000">
            <w:pPr>
              <w:spacing w:after="0" w:line="276" w:lineRule="auto"/>
              <w:rPr>
                <w:b/>
              </w:rPr>
            </w:pPr>
            <w:r>
              <w:rPr>
                <w:b/>
              </w:rPr>
              <w:t>correction</w:t>
            </w:r>
          </w:p>
        </w:tc>
        <w:tc>
          <w:tcPr>
            <w:tcW w:w="325" w:type="pct"/>
            <w:shd w:val="clear" w:color="auto" w:fill="BFBFBF"/>
          </w:tcPr>
          <w:p w14:paraId="42BEE287" w14:textId="77777777" w:rsidR="00285987" w:rsidRDefault="00000000">
            <w:pPr>
              <w:spacing w:after="0" w:line="276" w:lineRule="auto"/>
              <w:rPr>
                <w:b/>
              </w:rPr>
            </w:pPr>
            <w:r>
              <w:rPr>
                <w:b/>
              </w:rPr>
              <w:t>Related WI</w:t>
            </w:r>
          </w:p>
        </w:tc>
        <w:tc>
          <w:tcPr>
            <w:tcW w:w="1109" w:type="pct"/>
            <w:shd w:val="clear" w:color="auto" w:fill="BFBFBF"/>
          </w:tcPr>
          <w:p w14:paraId="30051AA7" w14:textId="77777777" w:rsidR="00285987" w:rsidRDefault="00000000">
            <w:pPr>
              <w:spacing w:after="0" w:line="276" w:lineRule="auto"/>
              <w:rPr>
                <w:b/>
              </w:rPr>
            </w:pPr>
            <w:r>
              <w:rPr>
                <w:b/>
              </w:rPr>
              <w:t xml:space="preserve">Email address </w:t>
            </w:r>
          </w:p>
        </w:tc>
        <w:tc>
          <w:tcPr>
            <w:tcW w:w="255" w:type="pct"/>
            <w:shd w:val="clear" w:color="auto" w:fill="BFBFBF"/>
          </w:tcPr>
          <w:p w14:paraId="4EDC48B1" w14:textId="77777777" w:rsidR="00285987" w:rsidRDefault="00000000">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000000">
            <w:pPr>
              <w:spacing w:after="0" w:line="276" w:lineRule="auto"/>
              <w:jc w:val="center"/>
              <w:rPr>
                <w:rFonts w:eastAsia="SimSun"/>
                <w:lang w:eastAsia="zh-CN"/>
              </w:rPr>
            </w:pPr>
            <w:r>
              <w:rPr>
                <w:rFonts w:eastAsia="SimSun"/>
                <w:lang w:eastAsia="zh-CN"/>
              </w:rPr>
              <w:t>Ex 1</w:t>
            </w:r>
          </w:p>
        </w:tc>
        <w:tc>
          <w:tcPr>
            <w:tcW w:w="314" w:type="pct"/>
          </w:tcPr>
          <w:p w14:paraId="6A095DB9" w14:textId="77777777" w:rsidR="00285987" w:rsidRDefault="00000000">
            <w:pPr>
              <w:pStyle w:val="B2"/>
            </w:pPr>
            <w:r>
              <w:t>N</w:t>
            </w:r>
          </w:p>
          <w:p w14:paraId="045D833D" w14:textId="77777777" w:rsidR="00285987" w:rsidRDefault="00000000">
            <w:r>
              <w:t>N</w:t>
            </w:r>
          </w:p>
        </w:tc>
        <w:tc>
          <w:tcPr>
            <w:tcW w:w="1671" w:type="pct"/>
          </w:tcPr>
          <w:p w14:paraId="12806666" w14:textId="77777777" w:rsidR="00285987" w:rsidRDefault="00000000">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05" w:type="pct"/>
          </w:tcPr>
          <w:p w14:paraId="62E5031C" w14:textId="77777777" w:rsidR="00285987" w:rsidRDefault="00000000">
            <w:pPr>
              <w:spacing w:after="0" w:line="276" w:lineRule="auto"/>
              <w:rPr>
                <w:rFonts w:eastAsia="SimSun"/>
                <w:lang w:eastAsia="zh-CN"/>
              </w:rPr>
            </w:pPr>
            <w:r>
              <w:rPr>
                <w:rFonts w:eastAsia="SimSun"/>
                <w:lang w:eastAsia="zh-CN"/>
              </w:rPr>
              <w:t>Missing italics.</w:t>
            </w:r>
          </w:p>
        </w:tc>
        <w:tc>
          <w:tcPr>
            <w:tcW w:w="325" w:type="pct"/>
          </w:tcPr>
          <w:p w14:paraId="06B541E3" w14:textId="77777777" w:rsidR="00285987" w:rsidRDefault="00000000">
            <w:pPr>
              <w:spacing w:after="0" w:line="276" w:lineRule="auto"/>
              <w:rPr>
                <w:rFonts w:eastAsia="SimSun"/>
                <w:lang w:eastAsia="zh-CN"/>
              </w:rPr>
            </w:pPr>
            <w:r>
              <w:rPr>
                <w:rFonts w:eastAsia="SimSun"/>
                <w:lang w:eastAsia="zh-CN"/>
              </w:rPr>
              <w:t>Mob</w:t>
            </w:r>
          </w:p>
        </w:tc>
        <w:tc>
          <w:tcPr>
            <w:tcW w:w="1109" w:type="pct"/>
          </w:tcPr>
          <w:p w14:paraId="72AD467A"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7C75AC2E" w14:textId="77777777" w:rsidR="00285987" w:rsidRDefault="00285987">
            <w:pPr>
              <w:spacing w:after="0" w:line="276" w:lineRule="auto"/>
              <w:rPr>
                <w:rFonts w:eastAsia="SimSun"/>
                <w:lang w:eastAsia="zh-CN"/>
              </w:rPr>
            </w:pPr>
          </w:p>
        </w:tc>
      </w:tr>
      <w:tr w:rsidR="00285987" w14:paraId="792A5D37" w14:textId="77777777" w:rsidTr="004154E6">
        <w:trPr>
          <w:tblHeader/>
        </w:trPr>
        <w:tc>
          <w:tcPr>
            <w:tcW w:w="221" w:type="pct"/>
          </w:tcPr>
          <w:p w14:paraId="5009951E" w14:textId="77777777" w:rsidR="00285987" w:rsidRDefault="00000000">
            <w:pPr>
              <w:spacing w:after="0" w:line="276" w:lineRule="auto"/>
              <w:jc w:val="center"/>
              <w:rPr>
                <w:rFonts w:eastAsia="SimSun"/>
              </w:rPr>
            </w:pPr>
            <w:r>
              <w:rPr>
                <w:rFonts w:eastAsia="SimSun"/>
              </w:rPr>
              <w:t>Ex 2</w:t>
            </w:r>
          </w:p>
        </w:tc>
        <w:tc>
          <w:tcPr>
            <w:tcW w:w="314" w:type="pct"/>
          </w:tcPr>
          <w:p w14:paraId="1AAA8A00" w14:textId="77777777" w:rsidR="00285987" w:rsidRDefault="00000000">
            <w:pPr>
              <w:spacing w:after="0" w:line="276" w:lineRule="auto"/>
              <w:rPr>
                <w:szCs w:val="22"/>
                <w:lang w:eastAsia="ja-JP"/>
              </w:rPr>
            </w:pPr>
            <w:r>
              <w:rPr>
                <w:szCs w:val="22"/>
                <w:lang w:eastAsia="ja-JP"/>
              </w:rPr>
              <w:t>N</w:t>
            </w:r>
          </w:p>
        </w:tc>
        <w:tc>
          <w:tcPr>
            <w:tcW w:w="1671" w:type="pct"/>
          </w:tcPr>
          <w:p w14:paraId="1B7CDD45" w14:textId="77777777" w:rsidR="00285987"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000000">
            <w:pPr>
              <w:spacing w:after="0" w:line="276" w:lineRule="auto"/>
              <w:rPr>
                <w:rFonts w:eastAsia="SimSun"/>
              </w:rPr>
            </w:pPr>
            <w:r>
              <w:rPr>
                <w:rFonts w:eastAsia="SimSun"/>
              </w:rPr>
              <w:t>Incorrect reference, should be 9.2.101.</w:t>
            </w:r>
          </w:p>
        </w:tc>
        <w:tc>
          <w:tcPr>
            <w:tcW w:w="325" w:type="pct"/>
          </w:tcPr>
          <w:p w14:paraId="0914404C" w14:textId="77777777" w:rsidR="00285987" w:rsidRDefault="00000000">
            <w:pPr>
              <w:spacing w:after="0" w:line="276" w:lineRule="auto"/>
              <w:rPr>
                <w:rFonts w:eastAsia="SimSun"/>
                <w:lang w:eastAsia="zh-CN"/>
              </w:rPr>
            </w:pPr>
            <w:r>
              <w:rPr>
                <w:rFonts w:eastAsia="SimSun"/>
                <w:lang w:eastAsia="zh-CN"/>
              </w:rPr>
              <w:t>SDT</w:t>
            </w:r>
          </w:p>
        </w:tc>
        <w:tc>
          <w:tcPr>
            <w:tcW w:w="1109" w:type="pct"/>
          </w:tcPr>
          <w:p w14:paraId="68F34C12"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314" w:type="pct"/>
          </w:tcPr>
          <w:p w14:paraId="666C967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71" w:type="pct"/>
          </w:tcPr>
          <w:p w14:paraId="6ED630FE"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05" w:type="pct"/>
          </w:tcPr>
          <w:p w14:paraId="2A227C95"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325" w:type="pct"/>
          </w:tcPr>
          <w:p w14:paraId="081220CC" w14:textId="77777777" w:rsidR="00285987" w:rsidRDefault="00285987">
            <w:pPr>
              <w:spacing w:after="0" w:line="276" w:lineRule="auto"/>
              <w:rPr>
                <w:rFonts w:eastAsia="SimSun"/>
                <w:lang w:eastAsia="zh-CN"/>
              </w:rPr>
            </w:pPr>
          </w:p>
        </w:tc>
        <w:tc>
          <w:tcPr>
            <w:tcW w:w="1109" w:type="pct"/>
          </w:tcPr>
          <w:p w14:paraId="3A80DC38" w14:textId="77777777" w:rsidR="00285987"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5" w:type="pct"/>
          </w:tcPr>
          <w:p w14:paraId="7C8D2D54" w14:textId="77777777" w:rsidR="00285987" w:rsidRDefault="00285987">
            <w:pPr>
              <w:spacing w:after="0" w:line="276" w:lineRule="auto"/>
              <w:rPr>
                <w:rFonts w:asciiTheme="minorHAnsi" w:eastAsia="SimSun"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314" w:type="pct"/>
          </w:tcPr>
          <w:p w14:paraId="1125EF0A"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671" w:type="pct"/>
          </w:tcPr>
          <w:p w14:paraId="774FFD90" w14:textId="77777777" w:rsidR="00285987" w:rsidRDefault="00000000">
            <w:pPr>
              <w:pStyle w:val="B1"/>
              <w:rPr>
                <w:rFonts w:eastAsia="DengXian"/>
              </w:rPr>
            </w:pPr>
            <w:r>
              <w:rPr>
                <w:rFonts w:eastAsia="DengXian" w:hint="eastAsia"/>
              </w:rPr>
              <w:t>1</w:t>
            </w:r>
            <w:r>
              <w:rPr>
                <w:rFonts w:eastAsia="DengXian"/>
              </w:rPr>
              <w:t>&gt;</w:t>
            </w:r>
            <w:r>
              <w:rPr>
                <w:rFonts w:eastAsia="DengXian"/>
              </w:rPr>
              <w:tab/>
              <w:t xml:space="preserve">if the received </w:t>
            </w:r>
            <w:r>
              <w:rPr>
                <w:rFonts w:eastAsia="DengXian"/>
                <w:i/>
                <w:iCs/>
                <w:highlight w:val="yellow"/>
              </w:rPr>
              <w:t>O</w:t>
            </w:r>
            <w:r>
              <w:rPr>
                <w:rFonts w:eastAsia="DengXian"/>
                <w:i/>
                <w:iCs/>
              </w:rPr>
              <w:t>therConfig</w:t>
            </w:r>
            <w:r>
              <w:rPr>
                <w:rFonts w:eastAsia="DengXian"/>
              </w:rPr>
              <w:t xml:space="preserve"> includes </w:t>
            </w:r>
            <w:r>
              <w:rPr>
                <w:rFonts w:eastAsia="DengXian"/>
                <w:i/>
                <w:iCs/>
              </w:rPr>
              <w:t>gapOccasionCancelRatioReportConfig</w:t>
            </w:r>
            <w:r>
              <w:rPr>
                <w:rFonts w:eastAsia="DengXian"/>
              </w:rPr>
              <w:t>:</w:t>
            </w:r>
          </w:p>
          <w:p w14:paraId="52BF8096" w14:textId="77777777" w:rsidR="00285987" w:rsidRDefault="00000000">
            <w:pPr>
              <w:pStyle w:val="B2"/>
              <w:rPr>
                <w:rFonts w:eastAsia="DengXian"/>
                <w:i/>
                <w:iCs/>
              </w:rPr>
            </w:pPr>
            <w:r>
              <w:rPr>
                <w:rFonts w:eastAsia="DengXian" w:hint="eastAsia"/>
              </w:rPr>
              <w:t>2</w:t>
            </w:r>
            <w:r>
              <w:rPr>
                <w:rFonts w:eastAsia="DengXian"/>
              </w:rPr>
              <w:t>&gt;</w:t>
            </w:r>
            <w:r>
              <w:rPr>
                <w:rFonts w:eastAsia="DengXian"/>
              </w:rPr>
              <w:tab/>
              <w:t xml:space="preserve">if </w:t>
            </w:r>
            <w:r>
              <w:rPr>
                <w:rFonts w:eastAsia="DengXian"/>
                <w:i/>
                <w:iCs/>
              </w:rPr>
              <w:t xml:space="preserve">gapOccasionCancelRatioReportConfig </w:t>
            </w:r>
            <w:r>
              <w:rPr>
                <w:rFonts w:eastAsia="DengXian"/>
              </w:rPr>
              <w:t xml:space="preserve">is set to </w:t>
            </w:r>
            <w:r>
              <w:rPr>
                <w:rFonts w:eastAsia="DengXian"/>
                <w:i/>
                <w:iCs/>
              </w:rPr>
              <w:t>setup</w:t>
            </w:r>
            <w:r>
              <w:rPr>
                <w:rFonts w:eastAsia="DengXian"/>
              </w:rPr>
              <w:t>:</w:t>
            </w:r>
          </w:p>
          <w:p w14:paraId="17B4DD53" w14:textId="77777777" w:rsidR="00285987" w:rsidRDefault="00285987">
            <w:pPr>
              <w:rPr>
                <w:rFonts w:eastAsia="DengXian"/>
              </w:rPr>
            </w:pPr>
          </w:p>
          <w:p w14:paraId="109B8309" w14:textId="77777777" w:rsidR="00285987" w:rsidRDefault="00285987">
            <w:pPr>
              <w:rPr>
                <w:rFonts w:eastAsia="DengXian"/>
              </w:rPr>
            </w:pPr>
          </w:p>
          <w:p w14:paraId="38FEA77E" w14:textId="77777777" w:rsidR="00285987" w:rsidRDefault="00285987">
            <w:pPr>
              <w:rPr>
                <w:rFonts w:eastAsia="DengXian"/>
              </w:rPr>
            </w:pPr>
          </w:p>
          <w:p w14:paraId="1C6C6198" w14:textId="77777777" w:rsidR="00285987" w:rsidRDefault="00285987">
            <w:pPr>
              <w:rPr>
                <w:rFonts w:eastAsia="DengXian"/>
              </w:rPr>
            </w:pPr>
          </w:p>
          <w:p w14:paraId="04E8CF60" w14:textId="77777777" w:rsidR="00285987" w:rsidRDefault="00285987">
            <w:pPr>
              <w:rPr>
                <w:rFonts w:eastAsia="DengXian"/>
              </w:rPr>
            </w:pPr>
          </w:p>
          <w:p w14:paraId="72685077" w14:textId="77777777" w:rsidR="00285987" w:rsidRDefault="00285987">
            <w:pPr>
              <w:rPr>
                <w:rFonts w:eastAsia="DengXian"/>
              </w:rPr>
            </w:pPr>
          </w:p>
          <w:p w14:paraId="26E3E715" w14:textId="77777777" w:rsidR="00285987" w:rsidRDefault="00285987">
            <w:pPr>
              <w:rPr>
                <w:rFonts w:eastAsia="DengXian"/>
              </w:rPr>
            </w:pPr>
          </w:p>
          <w:p w14:paraId="1024E23B" w14:textId="77777777" w:rsidR="00285987" w:rsidRDefault="00000000">
            <w:pPr>
              <w:tabs>
                <w:tab w:val="left" w:pos="1115"/>
              </w:tabs>
              <w:rPr>
                <w:rFonts w:eastAsia="DengXian"/>
              </w:rPr>
            </w:pPr>
            <w:r>
              <w:rPr>
                <w:rFonts w:eastAsia="DengXian"/>
              </w:rPr>
              <w:tab/>
            </w:r>
          </w:p>
        </w:tc>
        <w:tc>
          <w:tcPr>
            <w:tcW w:w="1105" w:type="pct"/>
          </w:tcPr>
          <w:p w14:paraId="72079D7D"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r>
              <w:rPr>
                <w:rFonts w:asciiTheme="minorHAnsi" w:eastAsia="SimSun" w:hAnsiTheme="minorHAnsi" w:cstheme="minorHAnsi"/>
                <w:i/>
                <w:iCs/>
                <w:highlight w:val="yellow"/>
              </w:rPr>
              <w:t>o</w:t>
            </w:r>
            <w:r>
              <w:rPr>
                <w:rFonts w:asciiTheme="minorHAnsi" w:eastAsia="SimSun" w:hAnsiTheme="minorHAnsi" w:cstheme="minorHAnsi"/>
                <w:i/>
                <w:iCs/>
              </w:rPr>
              <w:t>therConfig</w:t>
            </w:r>
            <w:r>
              <w:rPr>
                <w:rFonts w:asciiTheme="minorHAnsi" w:eastAsia="SimSun" w:hAnsiTheme="minorHAnsi" w:cstheme="minorHAnsi"/>
              </w:rPr>
              <w:t>.</w:t>
            </w:r>
          </w:p>
        </w:tc>
        <w:tc>
          <w:tcPr>
            <w:tcW w:w="325" w:type="pct"/>
          </w:tcPr>
          <w:p w14:paraId="2931BD1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1109" w:type="pct"/>
          </w:tcPr>
          <w:p w14:paraId="743119B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SimSun"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314" w:type="pct"/>
          </w:tcPr>
          <w:p w14:paraId="27C3CEDC"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671" w:type="pct"/>
          </w:tcPr>
          <w:p w14:paraId="1DE39F72" w14:textId="77777777" w:rsidR="00285987" w:rsidRDefault="00000000">
            <w:pPr>
              <w:spacing w:after="0" w:line="276" w:lineRule="auto"/>
              <w:rPr>
                <w:rFonts w:eastAsiaTheme="minorEastAsia"/>
                <w:lang w:eastAsia="zh-CN"/>
              </w:rPr>
            </w:pPr>
            <w:r>
              <w:rPr>
                <w:i/>
                <w:iCs/>
              </w:rPr>
              <w:t>UE-TimersAndConstantsRemoteUE</w:t>
            </w:r>
            <w:r>
              <w:rPr>
                <w:lang w:eastAsia="sv-SE"/>
              </w:rPr>
              <w:t xml:space="preserve"> field descriptions</w:t>
            </w:r>
          </w:p>
          <w:p w14:paraId="4068A3DE" w14:textId="77777777" w:rsidR="00285987" w:rsidRDefault="00000000">
            <w:pPr>
              <w:pStyle w:val="TAL"/>
              <w:rPr>
                <w:rFonts w:eastAsia="Calibri"/>
                <w:b/>
                <w:bCs/>
                <w:i/>
                <w:iCs/>
                <w:lang w:eastAsia="sv-SE"/>
              </w:rPr>
            </w:pPr>
            <w:r>
              <w:rPr>
                <w:rFonts w:eastAsia="Calibri"/>
                <w:b/>
                <w:bCs/>
                <w:i/>
                <w:iCs/>
                <w:lang w:eastAsia="sv-SE"/>
              </w:rPr>
              <w:t>t300-RemoteUE</w:t>
            </w:r>
          </w:p>
          <w:p w14:paraId="0963521F" w14:textId="77777777" w:rsidR="00285987" w:rsidRDefault="00000000">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w:t>
            </w:r>
            <w:r>
              <w:rPr>
                <w:highlight w:val="yellow"/>
              </w:rPr>
              <w:t>,</w:t>
            </w:r>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000000">
            <w:pPr>
              <w:pStyle w:val="TAL"/>
              <w:rPr>
                <w:rFonts w:eastAsia="Calibri"/>
                <w:b/>
                <w:bCs/>
                <w:i/>
                <w:iCs/>
                <w:lang w:eastAsia="sv-SE"/>
              </w:rPr>
            </w:pPr>
            <w:r>
              <w:rPr>
                <w:rFonts w:eastAsia="Calibri"/>
                <w:b/>
                <w:bCs/>
                <w:i/>
                <w:iCs/>
                <w:lang w:eastAsia="sv-SE"/>
              </w:rPr>
              <w:t>t319-RemoteUE</w:t>
            </w:r>
          </w:p>
          <w:p w14:paraId="5D8475EA" w14:textId="77777777" w:rsidR="00285987" w:rsidRDefault="00000000">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w:t>
            </w:r>
            <w:r>
              <w:rPr>
                <w:highlight w:val="yellow"/>
              </w:rPr>
              <w:t>,</w:t>
            </w:r>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25" w:type="pct"/>
          </w:tcPr>
          <w:p w14:paraId="1F1622F1"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SLRelay</w:t>
            </w:r>
          </w:p>
        </w:tc>
        <w:tc>
          <w:tcPr>
            <w:tcW w:w="1109" w:type="pct"/>
          </w:tcPr>
          <w:p w14:paraId="2F472A81" w14:textId="77777777" w:rsidR="00285987" w:rsidRDefault="00285987">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55" w:type="pct"/>
          </w:tcPr>
          <w:p w14:paraId="58365E1E" w14:textId="77777777" w:rsidR="00285987" w:rsidRDefault="00285987">
            <w:pPr>
              <w:spacing w:after="0" w:line="276" w:lineRule="auto"/>
              <w:rPr>
                <w:rFonts w:asciiTheme="minorHAnsi" w:eastAsia="SimSun"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70CE1A23" w14:textId="77777777" w:rsidR="00285987" w:rsidRDefault="00000000">
            <w:pPr>
              <w:pStyle w:val="TAL"/>
              <w:rPr>
                <w:b/>
                <w:bCs/>
                <w:i/>
                <w:iCs/>
              </w:rPr>
            </w:pPr>
            <w:r>
              <w:rPr>
                <w:b/>
                <w:bCs/>
                <w:i/>
                <w:iCs/>
              </w:rPr>
              <w:t>rach-Less</w:t>
            </w:r>
          </w:p>
          <w:p w14:paraId="2DCDAAD9" w14:textId="77777777" w:rsidR="00285987" w:rsidRDefault="00000000">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1481BB8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5004C712" w14:textId="77777777" w:rsidR="00285987" w:rsidRDefault="00285987">
            <w:pPr>
              <w:spacing w:after="0" w:line="276" w:lineRule="auto"/>
              <w:rPr>
                <w:rFonts w:asciiTheme="minorHAnsi" w:eastAsia="SimSun"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11AF471" w14:textId="77777777" w:rsidR="00285987" w:rsidRDefault="00000000">
            <w:pPr>
              <w:pStyle w:val="B3"/>
            </w:pPr>
            <w:r>
              <w:t>3&gt;</w:t>
            </w:r>
            <w:r>
              <w:tab/>
              <w:t xml:space="preserve">set </w:t>
            </w:r>
            <w:r>
              <w:rPr>
                <w:i/>
                <w:iCs/>
              </w:rPr>
              <w:t>pSCellId</w:t>
            </w:r>
            <w:r>
              <w:t xml:space="preserve"> to the </w:t>
            </w:r>
            <w:r>
              <w:rPr>
                <w:rFonts w:eastAsia="DengXian"/>
                <w:highlight w:val="yellow"/>
              </w:rPr>
              <w:t>the</w:t>
            </w:r>
            <w:r>
              <w:rPr>
                <w:rFonts w:eastAsia="DengXian"/>
              </w:rPr>
              <w:t xml:space="preserve"> </w:t>
            </w:r>
            <w:r>
              <w:t>global cell identity and tracking area code, if available, and otherwise the physical cell identity and carrier frequency of the source PSCell (in case of PSCell change) or PSCell (in case of no PSCell change);</w:t>
            </w:r>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44B844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6C381C78" w14:textId="77777777" w:rsidR="00285987" w:rsidRDefault="00285987">
            <w:pPr>
              <w:spacing w:after="0" w:line="276" w:lineRule="auto"/>
              <w:rPr>
                <w:rFonts w:asciiTheme="minorHAnsi" w:eastAsia="SimSun" w:hAnsiTheme="minorHAnsi" w:cstheme="minorHAnsi"/>
                <w:lang w:eastAsia="zh-CN"/>
              </w:rPr>
            </w:pPr>
          </w:p>
        </w:tc>
      </w:tr>
      <w:tr w:rsidR="00285987" w14:paraId="2E3541C0" w14:textId="77777777" w:rsidTr="004154E6">
        <w:trPr>
          <w:tblHeader/>
        </w:trPr>
        <w:tc>
          <w:tcPr>
            <w:tcW w:w="221" w:type="pct"/>
            <w:vAlign w:val="bottom"/>
          </w:tcPr>
          <w:p w14:paraId="55DEC0A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316C4A97" w14:textId="77777777" w:rsidR="00285987" w:rsidRDefault="00000000">
            <w:pPr>
              <w:pStyle w:val="B3"/>
            </w:pPr>
            <w:r>
              <w:t>3&gt;</w:t>
            </w:r>
            <w:r>
              <w:tab/>
              <w:t xml:space="preserve">set the </w:t>
            </w:r>
            <w:r>
              <w:rPr>
                <w:i/>
                <w:iCs/>
              </w:rPr>
              <w:t>measResultListNR</w:t>
            </w:r>
            <w:r>
              <w:t xml:space="preserve"> in </w:t>
            </w:r>
            <w:r>
              <w:rPr>
                <w:i/>
                <w:iCs/>
              </w:rPr>
              <w:t>measResultNeighCells</w:t>
            </w:r>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2DE5AF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7554B44" w14:textId="77777777" w:rsidR="00285987" w:rsidRDefault="00285987">
            <w:pPr>
              <w:spacing w:after="0" w:line="276" w:lineRule="auto"/>
              <w:rPr>
                <w:rFonts w:asciiTheme="minorHAnsi" w:eastAsia="SimSun" w:hAnsiTheme="minorHAnsi" w:cstheme="minorHAnsi"/>
                <w:lang w:eastAsia="zh-CN"/>
              </w:rPr>
            </w:pPr>
          </w:p>
        </w:tc>
      </w:tr>
      <w:tr w:rsidR="00285987" w14:paraId="14BBB41B" w14:textId="77777777" w:rsidTr="004154E6">
        <w:trPr>
          <w:tblHeader/>
        </w:trPr>
        <w:tc>
          <w:tcPr>
            <w:tcW w:w="221" w:type="pct"/>
            <w:vAlign w:val="bottom"/>
          </w:tcPr>
          <w:p w14:paraId="4C28389E"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314" w:type="pct"/>
          </w:tcPr>
          <w:p w14:paraId="3E10E562"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93CAE3B" w14:textId="77777777" w:rsidR="00285987" w:rsidRDefault="00000000">
            <w:pPr>
              <w:pStyle w:val="TAL"/>
              <w:rPr>
                <w:b/>
                <w:i/>
                <w:lang w:eastAsia="sv-SE"/>
              </w:rPr>
            </w:pPr>
            <w:r>
              <w:rPr>
                <w:b/>
                <w:i/>
                <w:lang w:eastAsia="sv-SE"/>
              </w:rPr>
              <w:t>fulfilledConfigWhenChoOnly</w:t>
            </w:r>
          </w:p>
          <w:p w14:paraId="17F4C7CE"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Pr>
                <w:highlight w:val="yellow"/>
                <w:lang w:eastAsia="sv-SE"/>
              </w:rPr>
              <w:t>atleast</w:t>
            </w:r>
            <w:r>
              <w:rPr>
                <w:lang w:eastAsia="sv-SE"/>
              </w:rPr>
              <w:t xml:space="preserve"> one CHO with conditional SCG is already configured.</w:t>
            </w:r>
          </w:p>
        </w:tc>
        <w:tc>
          <w:tcPr>
            <w:tcW w:w="1105" w:type="pct"/>
          </w:tcPr>
          <w:p w14:paraId="24A1F0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022DAC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7430F1DD" w14:textId="77777777" w:rsidR="00285987" w:rsidRDefault="00285987">
            <w:pPr>
              <w:spacing w:after="0" w:line="276" w:lineRule="auto"/>
              <w:rPr>
                <w:rFonts w:asciiTheme="minorHAnsi" w:eastAsia="SimSun" w:hAnsiTheme="minorHAnsi" w:cstheme="minorHAnsi"/>
                <w:lang w:eastAsia="zh-CN"/>
              </w:rPr>
            </w:pPr>
          </w:p>
        </w:tc>
      </w:tr>
      <w:tr w:rsidR="00285987" w14:paraId="2F27EDDA" w14:textId="77777777" w:rsidTr="004154E6">
        <w:trPr>
          <w:tblHeader/>
        </w:trPr>
        <w:tc>
          <w:tcPr>
            <w:tcW w:w="221" w:type="pct"/>
            <w:vAlign w:val="bottom"/>
          </w:tcPr>
          <w:p w14:paraId="7FF93D5B"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671" w:type="pct"/>
          </w:tcPr>
          <w:p w14:paraId="67AD184A" w14:textId="77777777" w:rsidR="00285987" w:rsidRDefault="00000000">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000000">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r>
              <w:rPr>
                <w:i/>
                <w:iCs/>
                <w:lang w:eastAsia="zh-CN"/>
              </w:rPr>
              <w:t>lpwus-Offset</w:t>
            </w:r>
            <w:r>
              <w:rPr>
                <w:i/>
                <w:lang w:eastAsia="zh-CN"/>
              </w:rPr>
              <w:t>Preference</w:t>
            </w:r>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 and “]”</w:t>
            </w:r>
          </w:p>
        </w:tc>
        <w:tc>
          <w:tcPr>
            <w:tcW w:w="325" w:type="pct"/>
          </w:tcPr>
          <w:p w14:paraId="76398EB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19259A5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SimSun"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03ABC707"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r>
              <w:rPr>
                <w:rFonts w:ascii="Courier New" w:hAnsi="Courier New"/>
                <w:sz w:val="16"/>
                <w:highlight w:val="yellow"/>
                <w:lang w:eastAsia="en-GB"/>
              </w:rPr>
              <w:t>lpwus-OverlaidSeqRoots</w:t>
            </w:r>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r>
              <w:rPr>
                <w:rFonts w:ascii="Courier New" w:hAnsi="Courier New"/>
                <w:sz w:val="16"/>
                <w:lang w:eastAsia="en-GB"/>
              </w:rPr>
              <w:t>lpwus-OverlaidSeqRoots</w:t>
            </w:r>
            <w:r>
              <w:rPr>
                <w:rFonts w:asciiTheme="minorHAnsi" w:eastAsia="Malgun Gothic" w:hAnsiTheme="minorHAnsi" w:cstheme="minorHAnsi"/>
                <w:lang w:eastAsia="ko-KR"/>
              </w:rPr>
              <w:t>” in 3 places</w:t>
            </w:r>
          </w:p>
        </w:tc>
        <w:tc>
          <w:tcPr>
            <w:tcW w:w="325" w:type="pct"/>
          </w:tcPr>
          <w:p w14:paraId="2351534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01F4A04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SimSun"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35240AB6" w14:textId="77777777" w:rsidR="00285987" w:rsidRDefault="00000000">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000000">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425801A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SimSun"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314" w:type="pct"/>
          </w:tcPr>
          <w:p w14:paraId="5C161C53"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574973F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(0..10), </w:t>
            </w:r>
          </w:p>
          <w:p w14:paraId="77B38C4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14:paraId="3E1884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740550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SimSun"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314" w:type="pct"/>
          </w:tcPr>
          <w:p w14:paraId="260E9E5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19DC1BDC" w14:textId="77777777" w:rsidR="00285987" w:rsidRDefault="00000000">
            <w:pPr>
              <w:spacing w:after="0" w:line="276" w:lineRule="auto"/>
              <w:rPr>
                <w:rFonts w:asciiTheme="minorHAnsi" w:eastAsia="Malgun Gothic" w:hAnsiTheme="minorHAnsi" w:cstheme="minorHAnsi"/>
                <w:lang w:eastAsia="ko-KR"/>
              </w:rPr>
            </w:pPr>
            <w:r>
              <w:rPr>
                <w:lang w:eastAsia="zh-CN"/>
              </w:rPr>
              <w:t>lp-SubgroupConfig-r19                     LP-SubgroupConfig-r19</w:t>
            </w:r>
          </w:p>
        </w:tc>
        <w:tc>
          <w:tcPr>
            <w:tcW w:w="1105" w:type="pct"/>
          </w:tcPr>
          <w:p w14:paraId="2C2594A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 to align with others</w:t>
            </w:r>
          </w:p>
        </w:tc>
        <w:tc>
          <w:tcPr>
            <w:tcW w:w="325" w:type="pct"/>
          </w:tcPr>
          <w:p w14:paraId="38C37F7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3EFDBAB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SimSun"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000000">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CSI-LogMeasInfo-r19 ::=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14:paraId="075AFBD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25" w:type="pct"/>
          </w:tcPr>
          <w:p w14:paraId="059E9B68"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0BC8D5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SimSun"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000000">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000000">
            <w:pPr>
              <w:pStyle w:val="TAL"/>
              <w:rPr>
                <w:b/>
                <w:i/>
                <w:lang w:eastAsia="ko-KR"/>
              </w:rPr>
            </w:pPr>
            <w:r>
              <w:rPr>
                <w:b/>
                <w:i/>
                <w:lang w:eastAsia="ko-KR"/>
              </w:rPr>
              <w:t>timeGap</w:t>
            </w:r>
          </w:p>
          <w:p w14:paraId="2A67F024" w14:textId="77777777" w:rsidR="00285987" w:rsidRDefault="00000000">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-LogMeasInfoList</w:t>
            </w:r>
            <w:r>
              <w:t xml:space="preserve"> and the previous instance of </w:t>
            </w:r>
            <w:r>
              <w:rPr>
                <w:i/>
                <w:iCs/>
                <w:highlight w:val="yellow"/>
              </w:rPr>
              <w:t>CSI</w:t>
            </w:r>
            <w:r>
              <w:rPr>
                <w:i/>
                <w:iCs/>
              </w:rPr>
              <w:t>-LogMeasInfoList</w:t>
            </w:r>
            <w:r>
              <w:t xml:space="preserve"> with the same </w:t>
            </w:r>
            <w:r>
              <w:rPr>
                <w:i/>
                <w:iCs/>
              </w:rPr>
              <w:t>refCSI-LoggedMeasurementConfigId</w:t>
            </w:r>
            <w:r>
              <w:t xml:space="preserve"> for the same serving cell.</w:t>
            </w:r>
          </w:p>
        </w:tc>
        <w:tc>
          <w:tcPr>
            <w:tcW w:w="1105" w:type="pct"/>
          </w:tcPr>
          <w:p w14:paraId="70746A1E"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r>
              <w:rPr>
                <w:rFonts w:hint="eastAsia"/>
                <w:i/>
                <w:iCs/>
                <w:highlight w:val="yellow"/>
              </w:rPr>
              <w:t>csi</w:t>
            </w:r>
            <w:r>
              <w:rPr>
                <w:i/>
                <w:iCs/>
              </w:rPr>
              <w:t>-LogMeasInfoList</w:t>
            </w:r>
            <w:r>
              <w:rPr>
                <w:rFonts w:asciiTheme="minorHAnsi" w:eastAsia="SimSun" w:hAnsiTheme="minorHAnsi" w:cstheme="minorHAnsi"/>
              </w:rPr>
              <w:t>.</w:t>
            </w:r>
          </w:p>
        </w:tc>
        <w:tc>
          <w:tcPr>
            <w:tcW w:w="325" w:type="pct"/>
          </w:tcPr>
          <w:p w14:paraId="3D180752"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DDDA98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SimSun"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000000">
            <w:pPr>
              <w:pStyle w:val="B4"/>
            </w:pPr>
            <w:r>
              <w:rPr>
                <w:rFonts w:asciiTheme="minorHAnsi" w:eastAsia="Malgun Gothic" w:hAnsiTheme="minorHAnsi" w:cstheme="minorHAnsi"/>
                <w:lang w:eastAsia="ko-KR"/>
              </w:rPr>
              <w:t xml:space="preserve">Missing italics 5.2.2.3.1 : </w:t>
            </w:r>
            <w:r>
              <w:t>4&gt;</w:t>
            </w:r>
            <w:r>
              <w:tab/>
              <w:t>if the UE is in RRC_CONNECTED while T311 is running:</w:t>
            </w:r>
          </w:p>
          <w:p w14:paraId="4880BB69" w14:textId="77777777" w:rsidR="00285987" w:rsidRDefault="00000000">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2FAC1F85" w14:textId="77777777" w:rsidR="00285987" w:rsidRDefault="00285987">
            <w:pPr>
              <w:pStyle w:val="B6"/>
            </w:pPr>
          </w:p>
          <w:p w14:paraId="79420888" w14:textId="77777777" w:rsidR="00285987" w:rsidRDefault="00000000">
            <w:pPr>
              <w:pStyle w:val="B6"/>
              <w:ind w:left="0" w:firstLine="0"/>
            </w:pPr>
            <w: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000000">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71085A3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SimSun"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24A9C9B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SimSun"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0263EEB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SimSun"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12CF9822" w14:textId="77777777" w:rsidR="00285987" w:rsidRDefault="00000000">
            <w:pPr>
              <w:pStyle w:val="TAL"/>
              <w:rPr>
                <w:rFonts w:eastAsia="DengXian"/>
                <w:b/>
                <w:bCs/>
                <w:i/>
                <w:iCs/>
              </w:rPr>
            </w:pPr>
            <w:r>
              <w:rPr>
                <w:rFonts w:eastAsia="DengXian"/>
                <w:b/>
                <w:bCs/>
                <w:i/>
                <w:iCs/>
              </w:rPr>
              <w:t>t-RxDiscard</w:t>
            </w:r>
          </w:p>
          <w:p w14:paraId="410BF8BD" w14:textId="77777777" w:rsidR="00285987" w:rsidRDefault="00000000">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c>
          <w:tcPr>
            <w:tcW w:w="1105" w:type="pct"/>
          </w:tcPr>
          <w:p w14:paraId="035240D5" w14:textId="77777777" w:rsidR="00285987" w:rsidRDefault="00000000">
            <w:pPr>
              <w:spacing w:after="0" w:line="276" w:lineRule="auto"/>
              <w:rPr>
                <w:rFonts w:asciiTheme="minorHAnsi" w:eastAsia="Malgun Gothic" w:hAnsiTheme="minorHAnsi" w:cstheme="minorHAnsi"/>
                <w:lang w:eastAsia="ko-KR"/>
              </w:rPr>
            </w:pPr>
            <w:r>
              <w:rPr>
                <w:rFonts w:eastAsia="DengXian"/>
                <w:bCs/>
                <w:i/>
                <w:iCs/>
              </w:rPr>
              <w:t>T-RxDiscard</w:t>
            </w:r>
            <w:r>
              <w:rPr>
                <w:rFonts w:eastAsia="DengXian"/>
                <w:bCs/>
              </w:rPr>
              <w:t xml:space="preserve"> should be </w:t>
            </w:r>
            <w:r>
              <w:rPr>
                <w:rFonts w:eastAsia="DengXian"/>
                <w:bCs/>
                <w:i/>
                <w:iCs/>
              </w:rPr>
              <w:t>t-RxDiscard</w:t>
            </w:r>
          </w:p>
        </w:tc>
        <w:tc>
          <w:tcPr>
            <w:tcW w:w="325" w:type="pct"/>
          </w:tcPr>
          <w:p w14:paraId="058DDA8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1109" w:type="pct"/>
          </w:tcPr>
          <w:p w14:paraId="2E0490B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SimSun"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49771F09" w14:textId="77777777" w:rsidR="00285987" w:rsidRDefault="00000000">
            <w:pPr>
              <w:pStyle w:val="TAL"/>
              <w:rPr>
                <w:b/>
                <w:i/>
                <w:szCs w:val="22"/>
                <w:lang w:eastAsia="sv-SE"/>
              </w:rPr>
            </w:pPr>
            <w:r>
              <w:rPr>
                <w:b/>
                <w:i/>
                <w:szCs w:val="22"/>
                <w:lang w:eastAsia="sv-SE"/>
              </w:rPr>
              <w:t>sbfd-RSRP-ThresholdRO-TypeUsage</w:t>
            </w:r>
          </w:p>
          <w:p w14:paraId="79EE7582" w14:textId="77777777" w:rsidR="00285987" w:rsidRDefault="00000000">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for the initial PRACH preamble transmissions and is always configured together with </w:t>
            </w:r>
            <w:r>
              <w:rPr>
                <w:bCs/>
                <w:i/>
                <w:szCs w:val="22"/>
                <w:lang w:eastAsia="sv-SE"/>
              </w:rPr>
              <w:t xml:space="preserve">sbfd-RSRP-ThresholdRO-Type.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r>
              <w:rPr>
                <w:bCs/>
                <w:i/>
                <w:szCs w:val="22"/>
                <w:lang w:eastAsia="sv-SE"/>
              </w:rPr>
              <w:t xml:space="preserve">sbfd-RSRP-ThresholdRO-Type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r>
              <w:rPr>
                <w:bCs/>
                <w:i/>
                <w:szCs w:val="22"/>
                <w:lang w:eastAsia="sv-SE"/>
              </w:rPr>
              <w:t>sbfd-RSRP-ThresholdRO-Type</w:t>
            </w:r>
            <w:r>
              <w:rPr>
                <w:bCs/>
                <w:iCs/>
                <w:szCs w:val="22"/>
                <w:lang w:eastAsia="sv-SE"/>
              </w:rPr>
              <w:t xml:space="preserve"> and chooses the first PRACH occasions otherwise. If all of </w:t>
            </w:r>
            <w:r>
              <w:rPr>
                <w:bCs/>
                <w:i/>
                <w:szCs w:val="22"/>
                <w:lang w:eastAsia="sv-SE"/>
              </w:rPr>
              <w:t>sbfd-RO-Type</w:t>
            </w:r>
            <w:r>
              <w:rPr>
                <w:bCs/>
                <w:iCs/>
                <w:szCs w:val="22"/>
                <w:lang w:eastAsia="sv-SE"/>
              </w:rPr>
              <w:t xml:space="preserve">, </w:t>
            </w:r>
            <w:r>
              <w:rPr>
                <w:bCs/>
                <w:i/>
                <w:szCs w:val="22"/>
                <w:lang w:eastAsia="sv-SE"/>
              </w:rPr>
              <w:t>sbfd-RSRP-ThresholdRO-Type</w:t>
            </w:r>
            <w:r>
              <w:rPr>
                <w:bCs/>
                <w:iCs/>
                <w:szCs w:val="22"/>
                <w:lang w:eastAsia="sv-SE"/>
              </w:rPr>
              <w:t xml:space="preserve"> and </w:t>
            </w:r>
            <w:r>
              <w:rPr>
                <w:bCs/>
                <w:i/>
                <w:szCs w:val="22"/>
                <w:lang w:eastAsia="sv-SE"/>
              </w:rPr>
              <w:t xml:space="preserve">sbfd-RSRP-ThresholdRO-TypeUsage </w:t>
            </w:r>
            <w:r>
              <w:rPr>
                <w:bCs/>
                <w:iCs/>
                <w:szCs w:val="22"/>
                <w:lang w:eastAsia="sv-SE"/>
              </w:rPr>
              <w:t>are absent, it is up to UE implementation to determine the RO type.</w:t>
            </w:r>
          </w:p>
        </w:tc>
        <w:tc>
          <w:tcPr>
            <w:tcW w:w="1105" w:type="pct"/>
          </w:tcPr>
          <w:p w14:paraId="4C1EE2E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12D2A84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SimSun"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77A8FDF5" w14:textId="77777777" w:rsidR="00285987" w:rsidRDefault="00000000">
            <w:pPr>
              <w:pStyle w:val="TAL"/>
              <w:rPr>
                <w:b/>
                <w:bCs/>
                <w:i/>
                <w:iCs/>
                <w:lang w:eastAsia="zh-CN"/>
              </w:rPr>
            </w:pPr>
            <w:r>
              <w:rPr>
                <w:b/>
                <w:bCs/>
                <w:i/>
                <w:iCs/>
                <w:lang w:eastAsia="zh-CN"/>
              </w:rPr>
              <w:t>sbfd-Config2-Transmission</w:t>
            </w:r>
          </w:p>
          <w:p w14:paraId="29239664"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50AABA1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SimSun"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0282A63F" w14:textId="77777777" w:rsidR="00285987" w:rsidRDefault="00000000">
            <w:pPr>
              <w:pStyle w:val="TAL"/>
              <w:rPr>
                <w:rFonts w:eastAsia="游明朝"/>
                <w:b/>
                <w:bCs/>
                <w:i/>
                <w:szCs w:val="22"/>
                <w:lang w:eastAsia="sv-SE"/>
              </w:rPr>
            </w:pPr>
            <w:r>
              <w:rPr>
                <w:rFonts w:eastAsia="游明朝"/>
                <w:b/>
                <w:bCs/>
                <w:i/>
                <w:szCs w:val="22"/>
                <w:lang w:eastAsia="sv-SE"/>
              </w:rPr>
              <w:t xml:space="preserve">cli-RSSI-PeriodicityAndOffset </w:t>
            </w:r>
          </w:p>
          <w:p w14:paraId="69306446" w14:textId="77777777" w:rsidR="00285987" w:rsidRDefault="00000000">
            <w:pPr>
              <w:spacing w:after="0" w:line="276" w:lineRule="auto"/>
              <w:rPr>
                <w:rFonts w:eastAsia="游明朝"/>
                <w:bCs/>
                <w:szCs w:val="22"/>
                <w:lang w:eastAsia="sv-SE"/>
              </w:rPr>
            </w:pPr>
            <w:r>
              <w:rPr>
                <w:bCs/>
                <w:szCs w:val="22"/>
                <w:lang w:eastAsia="en-GB"/>
              </w:rPr>
              <w:t xml:space="preserve">Indicates the periodicity and slot offset for this </w:t>
            </w:r>
            <w:r>
              <w:rPr>
                <w:bCs/>
                <w:szCs w:val="22"/>
                <w:highlight w:val="yellow"/>
                <w:lang w:eastAsia="en-GB"/>
              </w:rPr>
              <w:t>CLI-RSSI-MeasResource</w:t>
            </w:r>
            <w:r>
              <w:rPr>
                <w:bCs/>
                <w:i/>
                <w:iCs/>
                <w:szCs w:val="22"/>
                <w:lang w:eastAsia="en-GB"/>
              </w:rPr>
              <w:t>,</w:t>
            </w:r>
            <w:r>
              <w:rPr>
                <w:bCs/>
                <w:szCs w:val="22"/>
                <w:lang w:eastAsia="en-GB"/>
              </w:rPr>
              <w:t xml:space="preserve"> with the same value range as </w:t>
            </w:r>
            <w:r>
              <w:rPr>
                <w:bCs/>
                <w:szCs w:val="22"/>
                <w:highlight w:val="yellow"/>
                <w:lang w:eastAsia="en-GB"/>
              </w:rPr>
              <w:t>CSI-ResourcePeriodicityAndOffset</w:t>
            </w:r>
            <w:r>
              <w:rPr>
                <w:rFonts w:eastAsia="游明朝"/>
                <w:bCs/>
                <w:szCs w:val="22"/>
                <w:lang w:eastAsia="sv-SE"/>
              </w:rPr>
              <w:t>.</w:t>
            </w:r>
          </w:p>
          <w:p w14:paraId="0083C3C7" w14:textId="77777777" w:rsidR="00285987" w:rsidRDefault="00285987">
            <w:pPr>
              <w:spacing w:after="0" w:line="276" w:lineRule="auto"/>
              <w:rPr>
                <w:rFonts w:asciiTheme="minorHAnsi" w:eastAsia="游明朝" w:hAnsiTheme="minorHAnsi" w:cstheme="minorHAnsi"/>
                <w:szCs w:val="22"/>
                <w:lang w:val="en-US" w:eastAsia="sv-SE"/>
              </w:rPr>
            </w:pPr>
          </w:p>
          <w:p w14:paraId="59FA5473" w14:textId="77777777" w:rsidR="00285987" w:rsidRDefault="00000000">
            <w:pPr>
              <w:pStyle w:val="TAL"/>
              <w:rPr>
                <w:rFonts w:eastAsia="游明朝"/>
                <w:b/>
                <w:bCs/>
                <w:i/>
                <w:szCs w:val="22"/>
                <w:lang w:eastAsia="sv-SE"/>
              </w:rPr>
            </w:pPr>
            <w:r>
              <w:rPr>
                <w:rFonts w:eastAsia="游明朝"/>
                <w:b/>
                <w:bCs/>
                <w:i/>
                <w:szCs w:val="22"/>
                <w:lang w:eastAsia="sv-SE"/>
              </w:rPr>
              <w:t>qcl-InfoPeriodic-CLI-RSSI-MeasResource</w:t>
            </w:r>
          </w:p>
          <w:p w14:paraId="7386B197" w14:textId="77777777" w:rsidR="00285987" w:rsidRDefault="00000000">
            <w:pPr>
              <w:spacing w:after="0" w:line="276" w:lineRule="auto"/>
              <w:rPr>
                <w:rFonts w:eastAsia="游明朝"/>
                <w:iCs/>
                <w:szCs w:val="22"/>
                <w:lang w:eastAsia="sv-SE"/>
              </w:rPr>
            </w:pPr>
            <w:r>
              <w:rPr>
                <w:rFonts w:eastAsia="游明朝"/>
                <w:iCs/>
                <w:szCs w:val="22"/>
                <w:lang w:eastAsia="sv-SE"/>
              </w:rPr>
              <w:t xml:space="preserve">Indicates a reference to one TCI-State in TCI-States for providing the QCL source and QCL type for a target periodic </w:t>
            </w:r>
            <w:r>
              <w:rPr>
                <w:rFonts w:eastAsia="游明朝"/>
                <w:iCs/>
                <w:szCs w:val="22"/>
                <w:highlight w:val="yellow"/>
                <w:lang w:eastAsia="sv-SE"/>
              </w:rPr>
              <w:t>CLI-RSSI-MeasResource</w:t>
            </w:r>
            <w:r>
              <w:rPr>
                <w:rFonts w:eastAsia="游明朝"/>
                <w:iCs/>
                <w:szCs w:val="22"/>
                <w:lang w:eastAsia="sv-SE"/>
              </w:rPr>
              <w:t xml:space="preserve"> </w:t>
            </w:r>
          </w:p>
          <w:p w14:paraId="1157F627" w14:textId="77777777" w:rsidR="00285987" w:rsidRDefault="00285987">
            <w:pPr>
              <w:spacing w:after="0" w:line="276" w:lineRule="auto"/>
              <w:rPr>
                <w:rFonts w:asciiTheme="minorHAnsi" w:eastAsia="游明朝" w:hAnsiTheme="minorHAnsi" w:cstheme="minorHAnsi"/>
                <w:szCs w:val="22"/>
                <w:lang w:val="en-US" w:eastAsia="sv-SE"/>
              </w:rPr>
            </w:pPr>
          </w:p>
          <w:p w14:paraId="768AF93A" w14:textId="77777777" w:rsidR="00285987" w:rsidRDefault="00000000">
            <w:pPr>
              <w:pStyle w:val="TAL"/>
              <w:rPr>
                <w:rFonts w:eastAsia="游明朝"/>
                <w:b/>
                <w:bCs/>
                <w:i/>
                <w:szCs w:val="22"/>
                <w:lang w:eastAsia="sv-SE"/>
              </w:rPr>
            </w:pPr>
            <w:r>
              <w:rPr>
                <w:rFonts w:eastAsia="游明朝"/>
                <w:b/>
                <w:bCs/>
                <w:i/>
                <w:szCs w:val="22"/>
                <w:lang w:eastAsia="sv-SE"/>
              </w:rPr>
              <w:t>startSymbol</w:t>
            </w:r>
          </w:p>
          <w:p w14:paraId="4C8815B7" w14:textId="77777777" w:rsidR="00285987" w:rsidRDefault="00000000">
            <w:pPr>
              <w:spacing w:after="0" w:line="276" w:lineRule="auto"/>
              <w:rPr>
                <w:rFonts w:asciiTheme="minorHAnsi" w:eastAsia="Malgun Gothic" w:hAnsiTheme="minorHAnsi" w:cstheme="minorHAnsi"/>
                <w:lang w:eastAsia="ko-KR"/>
              </w:rPr>
            </w:pPr>
            <w:r>
              <w:rPr>
                <w:rFonts w:eastAsia="游明朝"/>
                <w:iCs/>
                <w:szCs w:val="22"/>
                <w:lang w:eastAsia="sv-SE"/>
              </w:rPr>
              <w:t xml:space="preserve">Indicates the starting symbol of the </w:t>
            </w:r>
            <w:r>
              <w:rPr>
                <w:rFonts w:eastAsia="游明朝"/>
                <w:iCs/>
                <w:szCs w:val="22"/>
                <w:highlight w:val="yellow"/>
                <w:lang w:eastAsia="sv-SE"/>
              </w:rPr>
              <w:t>CLI-RSSI-MeasurementResource</w:t>
            </w:r>
            <w:r>
              <w:rPr>
                <w:rFonts w:eastAsia="游明朝"/>
                <w:iCs/>
                <w:szCs w:val="22"/>
                <w:lang w:eastAsia="sv-SE"/>
              </w:rPr>
              <w:t xml:space="preserve"> within a slot</w:t>
            </w:r>
          </w:p>
        </w:tc>
        <w:tc>
          <w:tcPr>
            <w:tcW w:w="1105" w:type="pct"/>
          </w:tcPr>
          <w:p w14:paraId="1BB5D9D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r>
              <w:rPr>
                <w:rFonts w:asciiTheme="minorHAnsi" w:eastAsiaTheme="minorEastAsia" w:hAnsiTheme="minorHAnsi" w:cstheme="minorHAnsi"/>
                <w:i/>
                <w:iCs/>
                <w:lang w:eastAsia="zh-CN"/>
              </w:rPr>
              <w:t>qcl-InfoPeriodic-CLI-RSSI-MeasResource</w:t>
            </w:r>
            <w:r>
              <w:rPr>
                <w:rFonts w:asciiTheme="minorHAnsi" w:eastAsiaTheme="minorEastAsia" w:hAnsiTheme="minorHAnsi" w:cstheme="minorHAnsi"/>
                <w:lang w:eastAsia="zh-CN"/>
              </w:rPr>
              <w:t xml:space="preserve"> and </w:t>
            </w:r>
            <w:r>
              <w:rPr>
                <w:rFonts w:eastAsia="游明朝"/>
                <w:i/>
                <w:szCs w:val="22"/>
                <w:lang w:eastAsia="sv-SE"/>
              </w:rPr>
              <w:t>startSymbol</w:t>
            </w:r>
            <w:r>
              <w:rPr>
                <w:rFonts w:asciiTheme="minorHAnsi" w:eastAsiaTheme="minorEastAsia" w:hAnsiTheme="minorHAnsi" w:cstheme="minorHAnsi"/>
                <w:lang w:eastAsia="zh-CN"/>
              </w:rPr>
              <w:t>.</w:t>
            </w:r>
          </w:p>
        </w:tc>
        <w:tc>
          <w:tcPr>
            <w:tcW w:w="325" w:type="pct"/>
          </w:tcPr>
          <w:p w14:paraId="2C606BB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0A10B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SimSun"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30C33224" w14:textId="77777777" w:rsidR="00285987" w:rsidRDefault="00000000">
            <w:pPr>
              <w:pStyle w:val="TAL"/>
              <w:rPr>
                <w:b/>
                <w:i/>
                <w:szCs w:val="22"/>
                <w:lang w:eastAsia="sv-SE"/>
              </w:rPr>
            </w:pPr>
            <w:r>
              <w:rPr>
                <w:b/>
                <w:i/>
                <w:szCs w:val="22"/>
                <w:lang w:eastAsia="sv-SE"/>
              </w:rPr>
              <w:t>symbolType</w:t>
            </w:r>
          </w:p>
          <w:p w14:paraId="4B676C5D" w14:textId="77777777" w:rsidR="00285987" w:rsidRDefault="00000000">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2E9149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SimSun"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000000">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000000">
            <w:pPr>
              <w:pStyle w:val="B2"/>
            </w:pPr>
            <w:r>
              <w:t>2&gt;</w:t>
            </w:r>
            <w:r>
              <w:tab/>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5CC59508" w14:textId="77777777" w:rsidR="00285987" w:rsidRDefault="00000000">
            <w:pPr>
              <w:pStyle w:val="B3"/>
            </w:pPr>
            <w:r>
              <w:t>3&gt;</w:t>
            </w:r>
            <w:r>
              <w:tab/>
              <w:t xml:space="preserve">include </w:t>
            </w:r>
            <w:r>
              <w:rPr>
                <w:i/>
                <w:iCs/>
              </w:rPr>
              <w:t>referenceLocationReport</w:t>
            </w:r>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734468B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SimSun"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000000">
            <w:pPr>
              <w:pStyle w:val="B1"/>
              <w:ind w:firstLine="400"/>
            </w:pPr>
            <w:r>
              <w:t>1&gt;</w:t>
            </w:r>
            <w:r>
              <w:tab/>
              <w:t xml:space="preserve">if the received </w:t>
            </w:r>
            <w:r>
              <w:rPr>
                <w:i/>
                <w:iCs/>
              </w:rPr>
              <w:t>otherConfig</w:t>
            </w:r>
            <w:r>
              <w:t xml:space="preserve"> includes the </w:t>
            </w:r>
            <w:r>
              <w:rPr>
                <w:i/>
                <w:iCs/>
              </w:rPr>
              <w:t>assisted-SSB-MTC-Config</w:t>
            </w:r>
            <w:r>
              <w:t>:</w:t>
            </w:r>
          </w:p>
          <w:p w14:paraId="0A9FD1D0" w14:textId="77777777" w:rsidR="00285987" w:rsidRDefault="00000000">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000000">
            <w:pPr>
              <w:pStyle w:val="B3"/>
            </w:pPr>
            <w:r>
              <w:t>3&gt;</w:t>
            </w:r>
            <w:r>
              <w:tab/>
              <w:t xml:space="preserve">consider itself to be configured to provide </w:t>
            </w:r>
            <w:r>
              <w:rPr>
                <w:highlight w:val="yellow"/>
              </w:rPr>
              <w:t>location information</w:t>
            </w:r>
            <w:r>
              <w:t xml:space="preserve"> for assisted SMTC configuration in RRC_CONNECTED state in accordance with 5.7.4;</w:t>
            </w:r>
          </w:p>
          <w:p w14:paraId="3F901C70" w14:textId="77777777" w:rsidR="00285987" w:rsidRDefault="00000000">
            <w:pPr>
              <w:pStyle w:val="B2"/>
            </w:pPr>
            <w:r>
              <w:t>2&gt;</w:t>
            </w:r>
            <w:r>
              <w:tab/>
              <w:t>else:</w:t>
            </w:r>
          </w:p>
          <w:p w14:paraId="169FBD85" w14:textId="77777777" w:rsidR="00285987" w:rsidRDefault="00000000">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1F0DF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SimSun"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000000">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000000">
            <w:pPr>
              <w:pStyle w:val="B2"/>
            </w:pPr>
            <w:r>
              <w:t>2&gt;</w:t>
            </w:r>
            <w:r>
              <w:tab/>
              <w:t xml:space="preserve">if the current closest reference locations are different from the ones indicated in the last transmission including </w:t>
            </w:r>
            <w:r>
              <w:rPr>
                <w:i/>
              </w:rPr>
              <w:t>referenceLocationReport</w:t>
            </w:r>
            <w:r>
              <w:t>:</w:t>
            </w:r>
          </w:p>
          <w:p w14:paraId="66C81129" w14:textId="77777777" w:rsidR="00285987" w:rsidRDefault="00000000">
            <w:pPr>
              <w:pStyle w:val="B3"/>
              <w:rPr>
                <w:rFonts w:eastAsia="ＭＳ 明朝"/>
                <w:lang w:eastAsia="en-US"/>
              </w:rPr>
            </w:pPr>
            <w:r>
              <w:t>3&gt;</w:t>
            </w:r>
            <w:r>
              <w:tab/>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configuration;</w:t>
            </w:r>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7B3237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SimSun"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000000">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000000">
            <w:pPr>
              <w:pStyle w:val="B1"/>
              <w:ind w:firstLine="400"/>
              <w:rPr>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14:paraId="7FAA9631" w14:textId="77777777" w:rsidR="00285987" w:rsidRDefault="00000000">
            <w:pPr>
              <w:pStyle w:val="B2"/>
              <w:rPr>
                <w:rFonts w:eastAsia="游明朝"/>
                <w:snapToGrid w:val="0"/>
              </w:rPr>
            </w:pPr>
            <w:r>
              <w:rPr>
                <w:snapToGrid w:val="0"/>
              </w:rPr>
              <w:t>2&gt;</w:t>
            </w:r>
            <w:r>
              <w:rPr>
                <w:snapToGrid w:val="0"/>
              </w:rPr>
              <w:tab/>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r>
              <w:rPr>
                <w:snapToGrid w:val="0"/>
              </w:rPr>
              <w:t>;</w:t>
            </w:r>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0988931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SimSun"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000000">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671" w:type="pct"/>
          </w:tcPr>
          <w:p w14:paraId="3B25DF18" w14:textId="77777777" w:rsidR="00285987" w:rsidRDefault="00000000">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r>
              <w:rPr>
                <w:i/>
                <w:iCs/>
                <w:lang w:eastAsia="zh-CN"/>
              </w:rPr>
              <w:t xml:space="preserve">ltm-NoSecurityChangeID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ltm-ConfigNRDC</w:t>
            </w:r>
            <w:r>
              <w:rPr>
                <w:lang w:eastAsia="zh-CN"/>
              </w:rPr>
              <w:t xml:space="preserve"> indicated by lower layers or for the selected cell in accordance with 5.3.7.3 is not equal to the value of </w:t>
            </w:r>
            <w:r>
              <w:rPr>
                <w:i/>
                <w:iCs/>
                <w:highlight w:val="yellow"/>
                <w:lang w:eastAsia="zh-CN"/>
              </w:rPr>
              <w:t>ltm-ServingCellNoSecurityChange</w:t>
            </w:r>
            <w:r>
              <w:rPr>
                <w:i/>
                <w:iCs/>
                <w:lang w:eastAsia="zh-CN"/>
              </w:rPr>
              <w:t xml:space="preserve"> </w:t>
            </w:r>
            <w:r>
              <w:rPr>
                <w:lang w:eastAsia="zh-CN"/>
              </w:rPr>
              <w:t xml:space="preserve">within </w:t>
            </w:r>
            <w:r>
              <w:rPr>
                <w:i/>
                <w:iCs/>
                <w:lang w:eastAsia="zh-CN"/>
              </w:rPr>
              <w:t>VarLTM-ServingCellNoSecurityChange</w:t>
            </w:r>
            <w:r>
              <w:rPr>
                <w:lang w:eastAsia="zh-CN"/>
              </w:rPr>
              <w:t>:</w:t>
            </w:r>
          </w:p>
        </w:tc>
        <w:tc>
          <w:tcPr>
            <w:tcW w:w="1105" w:type="pct"/>
          </w:tcPr>
          <w:p w14:paraId="36EC685F"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VarLTM-ServingCellNoSecurityChange</w:t>
            </w:r>
          </w:p>
          <w:p w14:paraId="266CD762" w14:textId="77777777" w:rsidR="00285987" w:rsidRDefault="00000000">
            <w:pPr>
              <w:keepNext/>
              <w:keepLines/>
              <w:spacing w:before="60"/>
              <w:ind w:leftChars="90" w:left="180"/>
              <w:jc w:val="center"/>
              <w:rPr>
                <w:rFonts w:ascii="Arial" w:hAnsi="Arial"/>
                <w:b/>
                <w:lang w:eastAsia="zh-CN"/>
              </w:rPr>
            </w:pPr>
            <w:r>
              <w:rPr>
                <w:rFonts w:ascii="Arial" w:hAnsi="Arial"/>
                <w:b/>
                <w:i/>
                <w:iCs/>
                <w:lang w:eastAsia="zh-CN"/>
              </w:rPr>
              <w:t>VarLTM-ServingCellNoSecurityChange</w:t>
            </w:r>
            <w:r>
              <w:rPr>
                <w:rFonts w:ascii="Arial" w:hAnsi="Arial"/>
                <w:b/>
                <w:lang w:eastAsia="zh-CN"/>
              </w:rPr>
              <w:t xml:space="preserve"> UE variable</w:t>
            </w:r>
          </w:p>
          <w:p w14:paraId="388FA06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VarLTM-ServingCellNoSecurityChange-r19 ::=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(1..maxNrofLTM-Configs-plus1-r18)                                 </w:t>
            </w:r>
            <w:r>
              <w:rPr>
                <w:rFonts w:ascii="Courier New" w:hAnsi="Courier New"/>
                <w:color w:val="993366"/>
                <w:sz w:val="16"/>
                <w:lang w:eastAsia="en-GB"/>
              </w:rPr>
              <w:t>OPTIONAL,</w:t>
            </w:r>
          </w:p>
          <w:p w14:paraId="559F5A6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r>
              <w:rPr>
                <w:rFonts w:asciiTheme="minorHAnsi" w:eastAsiaTheme="minorEastAsia" w:hAnsiTheme="minorHAnsi" w:cstheme="minorHAnsi"/>
                <w:lang w:eastAsia="zh-CN"/>
              </w:rPr>
              <w:t>.</w:t>
            </w:r>
          </w:p>
        </w:tc>
        <w:tc>
          <w:tcPr>
            <w:tcW w:w="325" w:type="pct"/>
          </w:tcPr>
          <w:p w14:paraId="5E64FE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638F708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SimSun"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000000">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671" w:type="pct"/>
          </w:tcPr>
          <w:p w14:paraId="5181FDA5" w14:textId="77777777" w:rsidR="00285987" w:rsidRDefault="00000000">
            <w:pPr>
              <w:ind w:left="851" w:hanging="284"/>
              <w:rPr>
                <w:lang w:eastAsia="zh-CN"/>
              </w:rPr>
            </w:pPr>
            <w:r>
              <w:rPr>
                <w:lang w:eastAsia="zh-CN"/>
              </w:rPr>
              <w:t>2&gt; else if the LTM cell switch is triggered on the SCG:</w:t>
            </w:r>
          </w:p>
          <w:p w14:paraId="02EC9224" w14:textId="77777777" w:rsidR="00285987" w:rsidRDefault="00000000">
            <w:pPr>
              <w:ind w:left="1135" w:hanging="284"/>
              <w:rPr>
                <w:lang w:eastAsia="zh-CN"/>
              </w:rPr>
            </w:pPr>
            <w:r>
              <w:rPr>
                <w:lang w:eastAsia="zh-CN"/>
              </w:rPr>
              <w:t>3&gt;</w:t>
            </w:r>
            <w:r>
              <w:rPr>
                <w:lang w:eastAsia="zh-CN"/>
              </w:rPr>
              <w:tab/>
              <w:t xml:space="preserve">consider the first </w:t>
            </w:r>
            <w:r>
              <w:rPr>
                <w:i/>
                <w:iCs/>
                <w:lang w:eastAsia="zh-CN"/>
              </w:rPr>
              <w:t>sk-Counter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VarLTM-ServingCellNoSecurityChange</w:t>
            </w:r>
            <w:r>
              <w:rPr>
                <w:lang w:eastAsia="zh-CN"/>
              </w:rPr>
              <w:t xml:space="preserve"> associated to the the field </w:t>
            </w:r>
            <w:r>
              <w:rPr>
                <w:i/>
                <w:iCs/>
                <w:lang w:eastAsia="zh-CN"/>
              </w:rPr>
              <w:t>ltm-NoSecurityChangeID</w:t>
            </w:r>
            <w:r>
              <w:rPr>
                <w:lang w:eastAsia="zh-CN"/>
              </w:rPr>
              <w:t xml:space="preserve"> as the selected </w:t>
            </w:r>
            <w:r>
              <w:rPr>
                <w:i/>
                <w:iCs/>
                <w:lang w:eastAsia="zh-CN"/>
              </w:rPr>
              <w:t>sk-Counter</w:t>
            </w:r>
            <w:r>
              <w:rPr>
                <w:lang w:eastAsia="zh-CN"/>
              </w:rPr>
              <w:t xml:space="preserve"> value, and update the secondary key by performing security key update procedure as specified in 5.3.5.7;</w:t>
            </w:r>
          </w:p>
          <w:p w14:paraId="48AF1178" w14:textId="77777777" w:rsidR="00285987" w:rsidRDefault="00000000">
            <w:pPr>
              <w:ind w:left="1135" w:hanging="284"/>
              <w:rPr>
                <w:lang w:eastAsia="zh-CN"/>
              </w:rPr>
            </w:pPr>
            <w:r>
              <w:rPr>
                <w:lang w:eastAsia="zh-CN"/>
              </w:rPr>
              <w:t>3&gt;</w:t>
            </w:r>
            <w:r>
              <w:rPr>
                <w:lang w:eastAsia="zh-CN"/>
              </w:rPr>
              <w:tab/>
              <w:t xml:space="preserve">remove the selected </w:t>
            </w:r>
            <w:r>
              <w:rPr>
                <w:i/>
                <w:iCs/>
                <w:lang w:eastAsia="zh-CN"/>
              </w:rPr>
              <w:t>sk-Counter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VarLTM-ServingCellNoSecurityChange</w:t>
            </w:r>
            <w:r>
              <w:rPr>
                <w:lang w:eastAsia="zh-CN"/>
              </w:rPr>
              <w:t>;</w:t>
            </w:r>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The Font Color of ”</w:t>
            </w:r>
            <w:r>
              <w:rPr>
                <w:i/>
                <w:iCs/>
                <w:color w:val="808080"/>
                <w:lang w:eastAsia="zh-CN"/>
              </w:rPr>
              <w:t>ltm-SK-Counters</w:t>
            </w:r>
            <w:r>
              <w:rPr>
                <w:color w:val="808080"/>
                <w:lang w:eastAsia="zh-CN"/>
              </w:rPr>
              <w:t xml:space="preserve"> </w:t>
            </w:r>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1109" w:type="pct"/>
          </w:tcPr>
          <w:p w14:paraId="2E27D2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SimSun"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40CAD27A" w14:textId="77777777" w:rsidR="00285987" w:rsidRDefault="00000000">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000000">
            <w:pPr>
              <w:ind w:left="851" w:hanging="284"/>
              <w:rPr>
                <w:lang w:eastAsia="zh-CN"/>
              </w:rPr>
            </w:pPr>
            <w:r>
              <w:rPr>
                <w:lang w:eastAsia="zh-CN"/>
              </w:rPr>
              <w:t>2&gt;</w:t>
            </w:r>
            <w:r>
              <w:rPr>
                <w:lang w:eastAsia="zh-CN"/>
              </w:rPr>
              <w:tab/>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Font Color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0B1469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SimSun"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3A40DB2F" w14:textId="77777777" w:rsidR="00285987" w:rsidRDefault="00000000">
            <w:pPr>
              <w:keepNext/>
              <w:keepLines/>
              <w:spacing w:before="120"/>
              <w:ind w:left="1701" w:hanging="1701"/>
              <w:outlineLvl w:val="4"/>
              <w:rPr>
                <w:rFonts w:ascii="Arial" w:eastAsia="ＭＳ 明朝" w:hAnsi="Arial"/>
                <w:sz w:val="22"/>
                <w:lang w:eastAsia="zh-CN"/>
              </w:rPr>
            </w:pPr>
            <w:r>
              <w:rPr>
                <w:rFonts w:ascii="Arial" w:eastAsia="ＭＳ 明朝" w:hAnsi="Arial"/>
                <w:sz w:val="22"/>
                <w:lang w:eastAsia="zh-CN"/>
              </w:rPr>
              <w:t>5.3.5.18.z</w:t>
            </w:r>
            <w:r>
              <w:rPr>
                <w:rFonts w:ascii="Arial" w:eastAsia="ＭＳ 明朝" w:hAnsi="Arial"/>
                <w:sz w:val="22"/>
                <w:lang w:eastAsia="zh-CN"/>
              </w:rPr>
              <w:tab/>
              <w:t xml:space="preserve">LTM </w:t>
            </w:r>
            <w:r>
              <w:rPr>
                <w:rFonts w:ascii="Arial" w:hAnsi="Arial"/>
                <w:sz w:val="22"/>
                <w:lang w:eastAsia="zh-CN"/>
              </w:rPr>
              <w:t xml:space="preserve">sk-Counter configuration </w:t>
            </w:r>
            <w:r>
              <w:rPr>
                <w:rFonts w:ascii="Arial" w:eastAsia="ＭＳ 明朝" w:hAnsi="Arial"/>
                <w:sz w:val="22"/>
                <w:highlight w:val="cyan"/>
                <w:lang w:eastAsia="zh-CN"/>
              </w:rPr>
              <w:t>relese</w:t>
            </w:r>
          </w:p>
          <w:p w14:paraId="65257D0D" w14:textId="77777777" w:rsidR="00285987" w:rsidRDefault="00000000">
            <w:pPr>
              <w:rPr>
                <w:lang w:eastAsia="zh-CN"/>
              </w:rPr>
            </w:pPr>
            <w:r>
              <w:rPr>
                <w:lang w:eastAsia="zh-CN"/>
              </w:rPr>
              <w:t>The UE shall:</w:t>
            </w:r>
          </w:p>
          <w:p w14:paraId="6A3B59E6" w14:textId="77777777" w:rsidR="00285987" w:rsidRDefault="00000000">
            <w:pPr>
              <w:ind w:left="568" w:hanging="284"/>
              <w:rPr>
                <w:lang w:eastAsia="zh-CN"/>
              </w:rPr>
            </w:pPr>
            <w:r>
              <w:rPr>
                <w:lang w:eastAsia="zh-CN"/>
              </w:rPr>
              <w:t>1&gt;</w:t>
            </w:r>
            <w:r>
              <w:rPr>
                <w:lang w:eastAsia="zh-CN"/>
              </w:rPr>
              <w:tab/>
              <w:t xml:space="preserve">for each </w:t>
            </w:r>
            <w:r>
              <w:rPr>
                <w:i/>
                <w:iCs/>
                <w:lang w:eastAsia="zh-CN"/>
              </w:rPr>
              <w:t>ltm-NoSecurityChangeID</w:t>
            </w:r>
            <w:r>
              <w:rPr>
                <w:lang w:eastAsia="zh-CN"/>
              </w:rPr>
              <w:t xml:space="preserve"> value included in the</w:t>
            </w:r>
            <w:r>
              <w:rPr>
                <w:i/>
                <w:lang w:eastAsia="zh-CN"/>
              </w:rPr>
              <w:t xml:space="preserve"> ltm-SK-CounterConfigTo</w:t>
            </w:r>
            <w:r>
              <w:rPr>
                <w:i/>
                <w:highlight w:val="yellow"/>
                <w:lang w:eastAsia="zh-CN"/>
              </w:rPr>
              <w:t>Remove</w:t>
            </w:r>
            <w:r>
              <w:rPr>
                <w:i/>
                <w:lang w:eastAsia="zh-CN"/>
              </w:rPr>
              <w:t xml:space="preserve">List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VarLTM-ServingCellNoSecurityChange</w:t>
            </w:r>
            <w:r>
              <w:rPr>
                <w:lang w:eastAsia="zh-CN"/>
              </w:rPr>
              <w:t>:</w:t>
            </w:r>
          </w:p>
          <w:p w14:paraId="01F4C844" w14:textId="77777777" w:rsidR="00285987" w:rsidRDefault="00000000">
            <w:pPr>
              <w:ind w:left="851" w:hanging="284"/>
              <w:rPr>
                <w:lang w:eastAsia="zh-CN"/>
              </w:rPr>
            </w:pPr>
            <w:r>
              <w:rPr>
                <w:lang w:eastAsia="zh-CN"/>
              </w:rPr>
              <w:t>2&gt;</w:t>
            </w:r>
            <w:r>
              <w:rPr>
                <w:lang w:eastAsia="zh-CN"/>
              </w:rPr>
              <w:tab/>
              <w:t xml:space="preserve">remove the entry with the matching </w:t>
            </w:r>
            <w:r>
              <w:rPr>
                <w:i/>
                <w:iCs/>
                <w:lang w:eastAsia="zh-CN"/>
              </w:rPr>
              <w:t>ltm-NoSecurityChangeID</w:t>
            </w:r>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VarLTM-ServingCellNoSecurityChange.</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asciiTheme="minorHAnsi" w:eastAsiaTheme="minorEastAsia" w:hAnsiTheme="minorHAnsi" w:cstheme="minorHAnsi"/>
                <w:highlight w:val="cyan"/>
                <w:lang w:eastAsia="zh-CN"/>
              </w:rPr>
              <w:t>relese</w:t>
            </w:r>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LTM-ConfigNRDC-r19 ::=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w:t>
            </w:r>
          </w:p>
        </w:tc>
        <w:tc>
          <w:tcPr>
            <w:tcW w:w="325" w:type="pct"/>
          </w:tcPr>
          <w:p w14:paraId="340E99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F10A4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SimSun"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000000">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000000">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ammended to maintain clarity in the specification and compatibility to existing TN behavior.</w:t>
            </w:r>
            <w:r>
              <w:rPr>
                <w:rFonts w:asciiTheme="minorHAnsi" w:eastAsia="Malgun Gothic" w:hAnsiTheme="minorHAnsi" w:cstheme="minorHAnsi"/>
                <w:lang w:eastAsia="ko-KR"/>
              </w:rPr>
              <w:br/>
            </w:r>
            <w:r>
              <w:rPr>
                <w:rFonts w:asciiTheme="minorHAnsi" w:eastAsia="Malgun Gothic" w:hAnsiTheme="minorHAnsi" w:cstheme="minorHAnsi"/>
                <w:lang w:eastAsia="ko-KR"/>
              </w:rPr>
              <w:br/>
              <w:t>Target Service Area is a general concept which include Cell ID, TAI and geographical description so the text referring especifically to cell/TAI list can be removed.</w:t>
            </w:r>
            <w:r>
              <w:rPr>
                <w:rFonts w:asciiTheme="minorHAnsi" w:eastAsia="Malgun Gothic" w:hAnsiTheme="minorHAnsi" w:cstheme="minorHAnsi"/>
                <w:lang w:eastAsia="ko-KR"/>
              </w:rPr>
              <w:br/>
            </w:r>
          </w:p>
          <w:p w14:paraId="4B3444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NTN</w:t>
            </w:r>
          </w:p>
        </w:tc>
        <w:tc>
          <w:tcPr>
            <w:tcW w:w="1109" w:type="pct"/>
          </w:tcPr>
          <w:p w14:paraId="35B3C69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SimSun"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314" w:type="pct"/>
          </w:tcPr>
          <w:p w14:paraId="1AE2CFDF" w14:textId="77777777" w:rsidR="00285987" w:rsidRDefault="00000000">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000000">
            <w:pPr>
              <w:spacing w:after="0" w:line="276" w:lineRule="auto"/>
              <w:rPr>
                <w:lang w:eastAsia="en-GB"/>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000000">
            <w:pPr>
              <w:spacing w:after="0" w:line="276" w:lineRule="auto"/>
              <w:rPr>
                <w:rFonts w:eastAsia="Malgun Gothic"/>
                <w:lang w:eastAsia="ko-KR"/>
              </w:rPr>
            </w:pPr>
            <w:r>
              <w:rPr>
                <w:rFonts w:eastAsia="Malgun Gothic"/>
                <w:lang w:eastAsia="ko-KR"/>
              </w:rPr>
              <w:t>New Text:</w:t>
            </w:r>
          </w:p>
          <w:p w14:paraId="47610DCA" w14:textId="77777777" w:rsidR="00285987" w:rsidRDefault="00000000">
            <w:pPr>
              <w:spacing w:after="0" w:line="276" w:lineRule="auto"/>
              <w:rPr>
                <w:rFonts w:asciiTheme="minorHAnsi" w:eastAsia="Malgun Gothic" w:hAnsiTheme="minorHAnsi" w:cstheme="minorHAnsi"/>
                <w:lang w:eastAsia="ko-KR"/>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tc>
        <w:tc>
          <w:tcPr>
            <w:tcW w:w="1105" w:type="pct"/>
          </w:tcPr>
          <w:p w14:paraId="715AE26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6CB9A7E8" w14:textId="77777777" w:rsidR="00285987" w:rsidRDefault="00285987">
            <w:pPr>
              <w:spacing w:after="0" w:line="276" w:lineRule="auto"/>
              <w:rPr>
                <w:rFonts w:asciiTheme="minorHAnsi" w:eastAsia="SimSun" w:hAnsiTheme="minorHAnsi" w:cstheme="minorHAnsi"/>
                <w:lang w:eastAsia="zh-CN"/>
              </w:rPr>
            </w:pPr>
            <w:hyperlink r:id="rId14" w:history="1">
              <w:r>
                <w:rPr>
                  <w:rStyle w:val="aff"/>
                  <w:rFonts w:eastAsia="SimSun"/>
                </w:rPr>
                <w:t>m</w:t>
              </w:r>
              <w:r>
                <w:rPr>
                  <w:rStyle w:val="aff"/>
                  <w:rFonts w:asciiTheme="minorHAnsi" w:eastAsia="SimSun" w:hAnsiTheme="minorHAnsi" w:cstheme="minorHAnsi"/>
                  <w:lang w:eastAsia="zh-CN"/>
                </w:rPr>
                <w:t>ani.thyagarajan@nokia.com</w:t>
              </w:r>
            </w:hyperlink>
          </w:p>
        </w:tc>
        <w:tc>
          <w:tcPr>
            <w:tcW w:w="255" w:type="pct"/>
          </w:tcPr>
          <w:p w14:paraId="296B5808" w14:textId="77777777" w:rsidR="00285987" w:rsidRDefault="00285987">
            <w:pPr>
              <w:spacing w:after="0" w:line="276" w:lineRule="auto"/>
              <w:rPr>
                <w:rFonts w:asciiTheme="minorHAnsi" w:eastAsia="SimSun" w:hAnsiTheme="minorHAnsi" w:cstheme="minorHAnsi"/>
                <w:lang w:eastAsia="zh-CN"/>
              </w:rPr>
            </w:pPr>
          </w:p>
        </w:tc>
      </w:tr>
      <w:tr w:rsidR="00285987" w14:paraId="55F2E85A" w14:textId="77777777" w:rsidTr="004154E6">
        <w:trPr>
          <w:tblHeader/>
        </w:trPr>
        <w:tc>
          <w:tcPr>
            <w:tcW w:w="221" w:type="pct"/>
            <w:vAlign w:val="bottom"/>
          </w:tcPr>
          <w:p w14:paraId="71EFE93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000000">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671" w:type="pct"/>
          </w:tcPr>
          <w:p w14:paraId="645684EA"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4005AAB7" w14:textId="77777777" w:rsidR="00285987" w:rsidRDefault="00000000">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7F2B3EE0" w14:textId="77777777" w:rsidR="00285987" w:rsidRDefault="00000000">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tc>
        <w:tc>
          <w:tcPr>
            <w:tcW w:w="1105" w:type="pct"/>
          </w:tcPr>
          <w:p w14:paraId="391816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0E1F5ACE" w14:textId="77777777" w:rsidR="00285987" w:rsidRDefault="00285987">
            <w:pPr>
              <w:spacing w:after="0" w:line="276" w:lineRule="auto"/>
              <w:rPr>
                <w:rFonts w:asciiTheme="minorHAnsi" w:eastAsia="SimSun" w:hAnsiTheme="minorHAnsi" w:cstheme="minorHAnsi"/>
                <w:lang w:eastAsia="zh-CN"/>
              </w:rPr>
            </w:pPr>
            <w:hyperlink r:id="rId15" w:history="1">
              <w:r>
                <w:rPr>
                  <w:rStyle w:val="aff"/>
                  <w:rFonts w:eastAsia="SimSun"/>
                </w:rPr>
                <w:t>m</w:t>
              </w:r>
              <w:r>
                <w:rPr>
                  <w:rStyle w:val="aff"/>
                  <w:rFonts w:asciiTheme="minorHAnsi" w:eastAsia="SimSun"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SimSun"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000000">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000000">
            <w:pPr>
              <w:overflowPunct/>
              <w:autoSpaceDE/>
              <w:autoSpaceDN/>
              <w:adjustRightInd/>
              <w:textAlignment w:val="auto"/>
              <w:rPr>
                <w:rFonts w:eastAsia="SimSun"/>
                <w:bCs/>
              </w:rPr>
            </w:pPr>
            <w:r>
              <w:rPr>
                <w:rFonts w:eastAsia="SimSun"/>
                <w:b/>
              </w:rPr>
              <w:t xml:space="preserve">Applicable AI/ML configuration: </w:t>
            </w:r>
            <w:r>
              <w:rPr>
                <w:rFonts w:eastAsia="SimSun"/>
                <w:bCs/>
              </w:rPr>
              <w:t>Configuration 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105" w:type="pct"/>
          </w:tcPr>
          <w:p w14:paraId="6766D391" w14:textId="77777777" w:rsidR="00285987" w:rsidRDefault="00000000">
            <w:pPr>
              <w:spacing w:after="0" w:line="276" w:lineRule="auto"/>
            </w:pPr>
            <w:r>
              <w:t xml:space="preserve">Definition not be referenced </w:t>
            </w:r>
            <w:r>
              <w:rPr>
                <w:rFonts w:ascii="DengXian" w:eastAsia="DengXian" w:hAnsi="DengXian" w:hint="eastAsia"/>
              </w:rPr>
              <w:t>in</w:t>
            </w:r>
            <w:r>
              <w:t xml:space="preserve"> the whole specification.</w:t>
            </w:r>
          </w:p>
          <w:p w14:paraId="594FA5C5" w14:textId="77777777" w:rsidR="00285987" w:rsidRDefault="00000000">
            <w:pPr>
              <w:spacing w:after="0" w:line="276" w:lineRule="auto"/>
            </w:pPr>
            <w:r>
              <w:t>Can be removed?</w:t>
            </w:r>
          </w:p>
          <w:p w14:paraId="4EAECC84" w14:textId="77777777" w:rsidR="002A28A2" w:rsidRDefault="002A28A2">
            <w:pPr>
              <w:spacing w:after="0" w:line="276" w:lineRule="auto"/>
              <w:rPr>
                <w:rFonts w:asciiTheme="minorHAnsi" w:hAnsiTheme="minorHAnsi" w:cstheme="minorHAnsi"/>
              </w:rPr>
            </w:pPr>
          </w:p>
          <w:p w14:paraId="6ECF4447" w14:textId="3DC884C8" w:rsidR="002A28A2" w:rsidRDefault="002A28A2">
            <w:pPr>
              <w:spacing w:after="0" w:line="276" w:lineRule="auto"/>
              <w:rPr>
                <w:rFonts w:asciiTheme="minorHAnsi" w:eastAsia="Malgun Gothic" w:hAnsiTheme="minorHAnsi" w:cstheme="minorHAnsi"/>
                <w:lang w:eastAsia="ko-KR"/>
              </w:rPr>
            </w:pPr>
            <w:r>
              <w:rPr>
                <w:rFonts w:asciiTheme="minorHAnsi" w:hAnsiTheme="minorHAnsi" w:cstheme="minorHAnsi"/>
              </w:rPr>
              <w:t>[AIML WI CR rapporteur]: RIL N031 refers to modifying this definition. Deleting the definition is an alternative to modifying the definition, so it should be discussed together with RIL N031.</w:t>
            </w:r>
          </w:p>
        </w:tc>
        <w:tc>
          <w:tcPr>
            <w:tcW w:w="325" w:type="pct"/>
          </w:tcPr>
          <w:p w14:paraId="207B597F"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72520C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26680CC6" w14:textId="7B82EA9F" w:rsidR="00285987" w:rsidRDefault="004509A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w:t>
            </w:r>
          </w:p>
        </w:tc>
      </w:tr>
      <w:tr w:rsidR="00285987" w14:paraId="15A2BCAF" w14:textId="77777777" w:rsidTr="004154E6">
        <w:trPr>
          <w:tblHeader/>
        </w:trPr>
        <w:tc>
          <w:tcPr>
            <w:tcW w:w="221" w:type="pct"/>
            <w:vAlign w:val="bottom"/>
          </w:tcPr>
          <w:p w14:paraId="34ABE27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000000">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000000">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000000">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general description. Logged MDT can be treated as network-side data collection. It is better to add “for AI</w:t>
            </w:r>
            <w:r>
              <w:rPr>
                <w:rFonts w:eastAsia="DengXian" w:hint="eastAsia"/>
              </w:rPr>
              <w:t>/</w:t>
            </w:r>
            <w:r>
              <w:rPr>
                <w:rFonts w:eastAsia="DengXian"/>
              </w:rPr>
              <w:t>ML” here.</w:t>
            </w:r>
          </w:p>
          <w:p w14:paraId="37D32B11" w14:textId="77777777" w:rsidR="00285987" w:rsidRDefault="00000000">
            <w:pPr>
              <w:pStyle w:val="B1"/>
            </w:pPr>
            <w:r>
              <w:rPr>
                <w:rFonts w:asciiTheme="minorHAnsi" w:eastAsia="Malgun Gothic" w:hAnsiTheme="minorHAnsi" w:cstheme="minorHAnsi"/>
              </w:rPr>
              <w:t>“</w:t>
            </w:r>
            <w:r>
              <w:t>-</w:t>
            </w:r>
            <w:r>
              <w:tab/>
              <w:t xml:space="preserve">SRBx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all using DCCH logical channel. SRBx has a lower priority than SRB1 and can only be configured by the network after AS security activation.</w:t>
            </w:r>
          </w:p>
          <w:p w14:paraId="3B27EE0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677F749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SimSun"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000000">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Default="00000000">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105" w:type="pct"/>
          </w:tcPr>
          <w:p w14:paraId="3138F1AE"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B6554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SimSun"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000000">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Default="00000000">
            <w:pPr>
              <w:pStyle w:val="B6"/>
              <w:rPr>
                <w:rFonts w:eastAsia="ＭＳ 明朝"/>
              </w:rPr>
            </w:pPr>
            <w:r>
              <w:t>6&gt;</w:t>
            </w:r>
            <w:r>
              <w:tab/>
              <w:t xml:space="preserve">if the </w:t>
            </w:r>
            <w:r>
              <w:rPr>
                <w:i/>
                <w:iCs/>
              </w:rPr>
              <w:t>applicabilityStatus</w:t>
            </w:r>
            <w:r>
              <w:t xml:space="preserve"> is set to </w:t>
            </w:r>
            <w:r>
              <w:rPr>
                <w:color w:val="FF0000"/>
                <w:highlight w:val="yellow"/>
              </w:rPr>
              <w:t>inapplicable</w:t>
            </w:r>
            <w:r>
              <w:rPr>
                <w:rFonts w:eastAsia="ＭＳ 明朝"/>
              </w:rPr>
              <w:t>:</w:t>
            </w:r>
          </w:p>
          <w:p w14:paraId="090DD1F5"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723C5EBF"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083E2AE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SimSun"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Default="00000000">
            <w:pPr>
              <w:pStyle w:val="B6"/>
              <w:rPr>
                <w:rFonts w:eastAsia="ＭＳ 明朝"/>
              </w:rPr>
            </w:pPr>
            <w:r>
              <w:t>6&gt;</w:t>
            </w:r>
            <w:r>
              <w:tab/>
              <w:t xml:space="preserve">if the </w:t>
            </w:r>
            <w:r>
              <w:rPr>
                <w:i/>
                <w:iCs/>
              </w:rPr>
              <w:t>applicabilityStatus</w:t>
            </w:r>
            <w:r>
              <w:t xml:space="preserve"> is set to </w:t>
            </w:r>
            <w:r>
              <w:rPr>
                <w:color w:val="FF0000"/>
                <w:highlight w:val="yellow"/>
              </w:rPr>
              <w:t>inapplicable</w:t>
            </w:r>
            <w:r>
              <w:rPr>
                <w:rFonts w:eastAsia="ＭＳ 明朝"/>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2469A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SimSun"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Default="00000000">
            <w:pPr>
              <w:pStyle w:val="B7"/>
              <w:rPr>
                <w:rFonts w:eastAsia="ＭＳ 明朝"/>
              </w:rPr>
            </w:pPr>
            <w:r>
              <w:t>7&gt;</w:t>
            </w:r>
            <w:r>
              <w:tab/>
              <w:t xml:space="preserve">if the </w:t>
            </w:r>
            <w:r>
              <w:rPr>
                <w:i/>
                <w:iCs/>
              </w:rPr>
              <w:t>applicabilityStatus</w:t>
            </w:r>
            <w:r>
              <w:t xml:space="preserve"> is set to </w:t>
            </w:r>
            <w:r>
              <w:rPr>
                <w:color w:val="FF0000"/>
              </w:rPr>
              <w:t>inapplicable</w:t>
            </w:r>
            <w:r>
              <w:rPr>
                <w:rFonts w:eastAsia="ＭＳ 明朝"/>
              </w:rPr>
              <w:t>:</w:t>
            </w:r>
          </w:p>
          <w:p w14:paraId="03298A19"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6BA38366"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AA622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SimSun"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000000">
            <w:pPr>
              <w:shd w:val="clear" w:color="auto" w:fill="E6E6E6"/>
              <w:adjustRightInd/>
              <w:spacing w:after="0"/>
              <w:textAlignment w:val="auto"/>
              <w:rPr>
                <w:rFonts w:asciiTheme="minorHAnsi" w:eastAsia="ＭＳ 明朝"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000000">
            <w:pPr>
              <w:keepNext/>
              <w:keepLines/>
              <w:spacing w:after="0"/>
              <w:rPr>
                <w:rFonts w:ascii="Arial" w:hAnsi="Arial"/>
                <w:b/>
                <w:i/>
                <w:sz w:val="18"/>
              </w:rPr>
            </w:pPr>
            <w:r>
              <w:rPr>
                <w:rFonts w:ascii="Arial" w:hAnsi="Arial"/>
                <w:b/>
                <w:i/>
                <w:sz w:val="18"/>
              </w:rPr>
              <w:t>lowPowerState</w:t>
            </w:r>
          </w:p>
          <w:p w14:paraId="7A1CABEA"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ＭＳ 明朝"/>
                <w:highlight w:val="yellow"/>
              </w:rPr>
              <w:t>'</w:t>
            </w:r>
            <w:r>
              <w:rPr>
                <w:rFonts w:ascii="Arial" w:hAnsi="Arial"/>
                <w:bCs/>
                <w:iCs/>
                <w:color w:val="FF0000"/>
                <w:sz w:val="18"/>
                <w:highlight w:val="yellow"/>
              </w:rPr>
              <w:t>true</w:t>
            </w:r>
            <w:r>
              <w:rPr>
                <w:rFonts w:eastAsia="ＭＳ 明朝"/>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ＭＳ 明朝"/>
                <w:highlight w:val="yellow"/>
              </w:rPr>
              <w:t>'</w:t>
            </w:r>
            <w:r>
              <w:rPr>
                <w:rFonts w:ascii="Arial" w:hAnsi="Arial"/>
                <w:bCs/>
                <w:iCs/>
                <w:color w:val="FF0000"/>
                <w:sz w:val="18"/>
                <w:highlight w:val="yellow"/>
              </w:rPr>
              <w:t>true</w:t>
            </w:r>
            <w:r>
              <w:rPr>
                <w:rFonts w:eastAsia="ＭＳ 明朝"/>
                <w:color w:val="FF0000"/>
                <w:highlight w:val="yellow"/>
              </w:rPr>
              <w:t>'</w:t>
            </w:r>
            <w:r>
              <w:rPr>
                <w:rFonts w:eastAsia="ＭＳ 明朝"/>
                <w:color w:val="FF0000"/>
              </w:rPr>
              <w:t xml:space="preserve">” </w:t>
            </w:r>
            <w:r>
              <w:t>Should be italic</w:t>
            </w:r>
          </w:p>
        </w:tc>
        <w:tc>
          <w:tcPr>
            <w:tcW w:w="325" w:type="pct"/>
          </w:tcPr>
          <w:p w14:paraId="6BA7A47D"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95E31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SimSun"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000000">
            <w:pPr>
              <w:pStyle w:val="PL"/>
              <w:rPr>
                <w:rFonts w:eastAsia="DengXian"/>
              </w:rPr>
            </w:pPr>
            <w:r>
              <w:t xml:space="preserve">CSI-LogMeasInfoCell-r19 ::=          </w:t>
            </w:r>
            <w:r>
              <w:rPr>
                <w:rFonts w:eastAsia="DengXian"/>
                <w:color w:val="993366"/>
              </w:rPr>
              <w:t xml:space="preserve">SEQUENCE </w:t>
            </w:r>
            <w:r>
              <w:rPr>
                <w:rFonts w:eastAsia="DengXian"/>
              </w:rPr>
              <w:t>{</w:t>
            </w:r>
          </w:p>
          <w:p w14:paraId="54786089" w14:textId="77777777" w:rsidR="00285987" w:rsidRDefault="00000000">
            <w:pPr>
              <w:pStyle w:val="PL"/>
            </w:pPr>
            <w:r>
              <w:t xml:space="preserve">    cellId-r19                              </w:t>
            </w:r>
            <w:r>
              <w:rPr>
                <w:rFonts w:eastAsia="DengXian"/>
                <w:color w:val="993366"/>
              </w:rPr>
              <w:t>CHOICE</w:t>
            </w:r>
            <w:r>
              <w:rPr>
                <w:rFonts w:eastAsia="DengXian"/>
              </w:rPr>
              <w:t xml:space="preserve"> {</w:t>
            </w:r>
          </w:p>
          <w:p w14:paraId="291C4C1A" w14:textId="77777777" w:rsidR="00285987" w:rsidRDefault="00000000">
            <w:pPr>
              <w:pStyle w:val="PL"/>
            </w:pPr>
            <w:r>
              <w:t xml:space="preserve">        cellGlobalId-r19                        CGI-Info-Logging-r16,</w:t>
            </w:r>
          </w:p>
          <w:p w14:paraId="3DA03D3D" w14:textId="77777777" w:rsidR="00285987" w:rsidRDefault="00000000">
            <w:pPr>
              <w:pStyle w:val="PL"/>
            </w:pPr>
            <w:r>
              <w:t xml:space="preserve">        pci-</w:t>
            </w:r>
            <w:r>
              <w:rPr>
                <w:color w:val="FF0000"/>
                <w:highlight w:val="yellow"/>
              </w:rPr>
              <w:t>a</w:t>
            </w:r>
            <w:r>
              <w:t>rfcn-r19                           PCI-ARFCN-NR-r16</w:t>
            </w:r>
          </w:p>
          <w:p w14:paraId="475A250D" w14:textId="77777777" w:rsidR="00285987" w:rsidRDefault="00000000">
            <w:pPr>
              <w:pStyle w:val="PL"/>
            </w:pPr>
            <w:r>
              <w:t xml:space="preserve">    },</w:t>
            </w:r>
          </w:p>
          <w:p w14:paraId="684C4008" w14:textId="77777777" w:rsidR="00285987" w:rsidRDefault="00000000">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(1..maxLogCSI-MeasReport-r19)) </w:t>
            </w:r>
            <w:r>
              <w:rPr>
                <w:color w:val="993366"/>
              </w:rPr>
              <w:t>OF</w:t>
            </w:r>
            <w:r>
              <w:t xml:space="preserve"> CSI-LogMeasInfo-r19</w:t>
            </w:r>
            <w:r>
              <w:rPr>
                <w:rFonts w:eastAsia="DengXian"/>
              </w:rPr>
              <w:t>,</w:t>
            </w:r>
          </w:p>
          <w:p w14:paraId="50416AB7" w14:textId="77777777" w:rsidR="00285987" w:rsidRDefault="00000000">
            <w:pPr>
              <w:pStyle w:val="PL"/>
            </w:pPr>
            <w:r>
              <w:rPr>
                <w:rFonts w:eastAsia="DengXian"/>
              </w:rPr>
              <w:t xml:space="preserve">     ...</w:t>
            </w:r>
          </w:p>
          <w:p w14:paraId="78A7D953" w14:textId="77777777" w:rsidR="00285987" w:rsidRDefault="00000000">
            <w:pPr>
              <w:pStyle w:val="PL"/>
            </w:pPr>
            <w:r>
              <w:rPr>
                <w:rFonts w:eastAsia="DengXian"/>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000000">
            <w:pPr>
              <w:spacing w:after="0" w:line="276" w:lineRule="auto"/>
            </w:pPr>
            <w:r>
              <w:t>pci-</w:t>
            </w:r>
            <w:r>
              <w:rPr>
                <w:color w:val="FF0000"/>
              </w:rPr>
              <w:t>a</w:t>
            </w:r>
            <w:r>
              <w:t>rfcn-r19</w:t>
            </w:r>
          </w:p>
          <w:p w14:paraId="2638331A"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should Capital ltter</w:t>
            </w:r>
          </w:p>
        </w:tc>
        <w:tc>
          <w:tcPr>
            <w:tcW w:w="325" w:type="pct"/>
          </w:tcPr>
          <w:p w14:paraId="550D3A4B"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778244E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SimSun"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000000">
            <w:pPr>
              <w:keepNext/>
              <w:keepLines/>
              <w:spacing w:after="0"/>
              <w:rPr>
                <w:rFonts w:ascii="Arial" w:hAnsi="Arial"/>
                <w:b/>
                <w:i/>
                <w:sz w:val="18"/>
                <w:lang w:eastAsia="ja-JP"/>
              </w:rPr>
            </w:pPr>
            <w:r>
              <w:rPr>
                <w:rFonts w:ascii="Arial" w:hAnsi="Arial"/>
                <w:b/>
                <w:i/>
                <w:sz w:val="18"/>
                <w:lang w:eastAsia="ja-JP"/>
              </w:rPr>
              <w:t>releaseConfigurationPreference</w:t>
            </w:r>
          </w:p>
          <w:p w14:paraId="73693396"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484DD49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SimSun"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000000">
            <w:pPr>
              <w:pStyle w:val="B1"/>
            </w:pPr>
            <w:r>
              <w:t>1&gt;</w:t>
            </w:r>
            <w:r>
              <w:tab/>
              <w:t xml:space="preserve">if the indicated serving cell is referred to by </w:t>
            </w:r>
            <w:r>
              <w:rPr>
                <w:i/>
                <w:iCs/>
              </w:rPr>
              <w:t>pucch-Cell</w:t>
            </w:r>
            <w:r>
              <w:t xml:space="preserve"> included in </w:t>
            </w:r>
            <w:r>
              <w:rPr>
                <w:i/>
                <w:iCs/>
              </w:rPr>
              <w:t>CSI-ReportUE-IBR</w:t>
            </w:r>
            <w:r>
              <w:t xml:space="preserve"> of an associated </w:t>
            </w:r>
            <w:r>
              <w:rPr>
                <w:i/>
                <w:iCs/>
              </w:rPr>
              <w:t>CSI-ReportConfig</w:t>
            </w:r>
            <w:r>
              <w:rPr>
                <w:highlight w:val="yellow"/>
              </w:rPr>
              <w:t>;</w:t>
            </w:r>
          </w:p>
          <w:p w14:paraId="052A923A" w14:textId="77777777" w:rsidR="00285987" w:rsidRDefault="00000000">
            <w:pPr>
              <w:pStyle w:val="B2"/>
            </w:pPr>
            <w:r>
              <w:t xml:space="preserve">2&gt; release </w:t>
            </w:r>
            <w:r>
              <w:rPr>
                <w:i/>
                <w:iCs/>
              </w:rPr>
              <w:t>pucch-Resource</w:t>
            </w:r>
            <w:r>
              <w:t xml:space="preserve"> indicated in the associated </w:t>
            </w:r>
            <w:r>
              <w:rPr>
                <w:i/>
                <w:iCs/>
              </w:rPr>
              <w:t>CSI-ReportUE-IBR</w:t>
            </w:r>
            <w:r>
              <w:t>;</w:t>
            </w:r>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statement should end in : instead of ;</w:t>
            </w:r>
          </w:p>
        </w:tc>
        <w:tc>
          <w:tcPr>
            <w:tcW w:w="325" w:type="pct"/>
          </w:tcPr>
          <w:p w14:paraId="18857E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5445507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SimSun"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CodebookConfig-r19  ::=               </w:t>
            </w:r>
            <w:r>
              <w:rPr>
                <w:rFonts w:ascii="Courier New" w:hAnsi="Courier New"/>
                <w:color w:val="993366"/>
                <w:sz w:val="16"/>
                <w:lang w:eastAsia="en-GB"/>
              </w:rPr>
              <w:t>SEQUENCE</w:t>
            </w:r>
            <w:r>
              <w:rPr>
                <w:rFonts w:ascii="Courier New" w:hAnsi="Courier New"/>
                <w:sz w:val="16"/>
                <w:lang w:eastAsia="en-GB"/>
              </w:rPr>
              <w:t xml:space="preserve">  {</w:t>
            </w:r>
          </w:p>
          <w:p w14:paraId="1B1555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codebookType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174546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SimSun"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secondSelectedResource-r19  </w:t>
            </w:r>
            <w:r>
              <w:rPr>
                <w:rFonts w:ascii="Courier New" w:hAnsi="Courier New"/>
                <w:color w:val="993366"/>
                <w:sz w:val="16"/>
                <w:lang w:eastAsia="en-GB"/>
              </w:rPr>
              <w:t>…</w:t>
            </w:r>
          </w:p>
          <w:p w14:paraId="40343A43"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C828BD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SimSun"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000000">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000000">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000000">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000000">
                  <w:pPr>
                    <w:pStyle w:val="TAL"/>
                    <w:rPr>
                      <w:lang w:eastAsia="sv-SE"/>
                    </w:rPr>
                  </w:pPr>
                  <w:r>
                    <w:rPr>
                      <w:lang w:eastAsia="sv-SE"/>
                    </w:rPr>
                    <w:t>This field is absent if resourcesForChannel2 or resourcesForChannelTDCP is configured. It is optionally present, Need R, otherwise.</w:t>
                  </w:r>
                </w:p>
              </w:tc>
            </w:tr>
          </w:tbl>
          <w:p w14:paraId="2D0383D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CSI-AperiodicTriggerStateList</w:t>
            </w:r>
          </w:p>
        </w:tc>
        <w:tc>
          <w:tcPr>
            <w:tcW w:w="1105" w:type="pct"/>
          </w:tcPr>
          <w:p w14:paraId="7AE4AB75" w14:textId="77777777" w:rsidR="00285987" w:rsidRDefault="00000000">
            <w:r>
              <w:rPr>
                <w:i/>
                <w:iCs/>
                <w:lang w:eastAsia="sv-SE"/>
              </w:rPr>
              <w:t>resourcesForChannel2</w:t>
            </w:r>
            <w:r>
              <w:rPr>
                <w:lang w:eastAsia="sv-SE"/>
              </w:rPr>
              <w:t xml:space="preserve"> and </w:t>
            </w:r>
            <w:r>
              <w:rPr>
                <w:i/>
                <w:iCs/>
                <w:lang w:eastAsia="sv-SE"/>
              </w:rPr>
              <w:t>resourcesForChannelTDCP</w:t>
            </w:r>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AA79A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SimSun"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000000">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04316C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SimSun"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 xml:space="preserve">CSI-ReportUE-IBR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7A12DB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SimSun"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r>
              <w:rPr>
                <w:rFonts w:ascii="Courier New" w:hAnsi="Courier New"/>
                <w:sz w:val="16"/>
                <w:highlight w:val="yellow"/>
                <w:lang w:val="en-US" w:eastAsia="en-GB"/>
              </w:rPr>
              <w:t>{</w:t>
            </w:r>
            <w:r>
              <w:rPr>
                <w:rFonts w:ascii="Courier New" w:hAnsi="Courier New"/>
                <w:sz w:val="16"/>
                <w:highlight w:val="yellow"/>
                <w:lang w:eastAsia="en-GB"/>
              </w:rPr>
              <w:t xml:space="preserve"> symb0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between “{ symb0”</w:t>
            </w:r>
          </w:p>
        </w:tc>
        <w:tc>
          <w:tcPr>
            <w:tcW w:w="325" w:type="pct"/>
          </w:tcPr>
          <w:p w14:paraId="46A192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F8F352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SimSun"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r>
              <w:rPr>
                <w:rFonts w:ascii="Courier New" w:hAnsi="Courier New"/>
                <w:sz w:val="16"/>
                <w:lang w:eastAsia="en-GB"/>
              </w:rPr>
              <w:t xml:space="preserve">ServCellIndex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000000">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9F718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SimSun"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minimumPucch-PuschOffset</w:t>
            </w:r>
          </w:p>
          <w:p w14:paraId="7B4CDFC0" w14:textId="77777777" w:rsidR="00285987" w:rsidRDefault="00000000">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9248B9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SimSun"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(4)),</w:t>
            </w:r>
          </w:p>
          <w:p w14:paraId="6EFDA5F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(8)),</w:t>
            </w:r>
          </w:p>
          <w:p w14:paraId="13D3EE5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(12))</w:t>
            </w:r>
          </w:p>
          <w:p w14:paraId="446A2B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3F28F3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SimSun"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000000">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r>
              <w:rPr>
                <w:i/>
                <w:iCs/>
              </w:rPr>
              <w:t>coresetPoolIndex</w:t>
            </w:r>
            <w:r>
              <w:t xml:space="preserve"> for a BWP is configured with more than one value</w:t>
            </w:r>
            <w:r>
              <w:rPr>
                <w:i/>
                <w:iCs/>
              </w:rPr>
              <w:t xml:space="preserve"> </w:t>
            </w:r>
            <w:r>
              <w:t xml:space="preserve">or if </w:t>
            </w:r>
            <w:r>
              <w:rPr>
                <w:i/>
                <w:iCs/>
              </w:rPr>
              <w:t>twoTA-Without-MultiDCI-MultiTRP</w:t>
            </w:r>
            <w:r>
              <w:t xml:space="preserve"> is configured for a BWP.</w:t>
            </w:r>
          </w:p>
        </w:tc>
        <w:tc>
          <w:tcPr>
            <w:tcW w:w="1105" w:type="pct"/>
          </w:tcPr>
          <w:p w14:paraId="7D75B62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A126F0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SimSun"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000000">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r>
              <w:rPr>
                <w:i/>
                <w:iCs/>
                <w:lang w:eastAsia="sv-SE"/>
              </w:rPr>
              <w:t>antennaSwitching</w:t>
            </w:r>
            <w:r>
              <w:rPr>
                <w:lang w:eastAsia="sv-SE"/>
              </w:rPr>
              <w:t xml:space="preserve">, or whether 3Tx transmission is enabled for a configured SRS resource set with </w:t>
            </w:r>
            <w:r>
              <w:rPr>
                <w:i/>
                <w:iCs/>
                <w:lang w:eastAsia="sv-SE"/>
              </w:rPr>
              <w:t>usage</w:t>
            </w:r>
            <w:r>
              <w:rPr>
                <w:lang w:eastAsia="sv-SE"/>
              </w:rPr>
              <w:t xml:space="preserve"> set to </w:t>
            </w:r>
            <w:r>
              <w:rPr>
                <w:i/>
                <w:iCs/>
                <w:lang w:eastAsia="sv-SE"/>
              </w:rPr>
              <w:t>nonCodebook</w:t>
            </w:r>
            <w:r>
              <w:rPr>
                <w:lang w:eastAsia="sv-SE"/>
              </w:rPr>
              <w:t xml:space="preserve">. This field can only be configured if </w:t>
            </w:r>
            <w:r>
              <w:rPr>
                <w:i/>
                <w:iCs/>
                <w:lang w:eastAsia="sv-SE"/>
              </w:rPr>
              <w:t>nrofSRS-Ports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2C549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SimSun"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srs-PortGrouping</w:t>
            </w:r>
          </w:p>
          <w:p w14:paraId="434FD333" w14:textId="77777777" w:rsidR="00285987" w:rsidRDefault="00000000">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r>
              <w:rPr>
                <w:i/>
                <w:lang w:eastAsia="zh-CN"/>
              </w:rPr>
              <w:t>reportQuantity</w:t>
            </w:r>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r>
              <w:rPr>
                <w:i/>
                <w:lang w:eastAsia="zh-CN"/>
              </w:rPr>
              <w:t>antennaSwitching.</w:t>
            </w:r>
          </w:p>
        </w:tc>
        <w:tc>
          <w:tcPr>
            <w:tcW w:w="1105" w:type="pct"/>
          </w:tcPr>
          <w:p w14:paraId="68661B8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00B81A0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SimSun"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000000">
            <w:pPr>
              <w:keepNext/>
              <w:keepLines/>
              <w:spacing w:after="0"/>
              <w:rPr>
                <w:rFonts w:ascii="Arial" w:hAnsi="Arial"/>
                <w:b/>
                <w:i/>
                <w:sz w:val="18"/>
                <w:szCs w:val="22"/>
                <w:lang w:eastAsia="sv-SE"/>
              </w:rPr>
            </w:pPr>
            <w:bookmarkStart w:id="10" w:name="OLE_LINK22"/>
            <w:r>
              <w:rPr>
                <w:rFonts w:ascii="Arial" w:hAnsi="Arial"/>
                <w:b/>
                <w:i/>
                <w:sz w:val="18"/>
                <w:szCs w:val="22"/>
                <w:lang w:eastAsia="sv-SE"/>
              </w:rPr>
              <w:t>pathlossOffset</w:t>
            </w:r>
          </w:p>
          <w:p w14:paraId="1F594919" w14:textId="77777777" w:rsidR="00285987" w:rsidRDefault="00000000">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3CD508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SimSun"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000000">
                  <w:pPr>
                    <w:pStyle w:val="TAH"/>
                    <w:rPr>
                      <w:szCs w:val="22"/>
                      <w:lang w:eastAsia="sv-SE"/>
                    </w:rPr>
                  </w:pPr>
                  <w:r>
                    <w:rPr>
                      <w:i/>
                      <w:szCs w:val="22"/>
                      <w:lang w:eastAsia="sv-SE"/>
                    </w:rPr>
                    <w:t xml:space="preserve">QoS-FlowIdentity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000000">
                  <w:pPr>
                    <w:pStyle w:val="TAL"/>
                    <w:rPr>
                      <w:b/>
                      <w:bCs/>
                      <w:i/>
                      <w:szCs w:val="22"/>
                      <w:lang w:eastAsia="en-GB"/>
                    </w:rPr>
                  </w:pPr>
                  <w:r>
                    <w:rPr>
                      <w:b/>
                      <w:bCs/>
                      <w:i/>
                      <w:szCs w:val="22"/>
                      <w:lang w:eastAsia="en-GB"/>
                    </w:rPr>
                    <w:t>qfi</w:t>
                  </w:r>
                </w:p>
                <w:p w14:paraId="06F3EB36" w14:textId="77777777" w:rsidR="00285987" w:rsidRDefault="00000000">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000000">
                  <w:pPr>
                    <w:pStyle w:val="TAL"/>
                    <w:rPr>
                      <w:rFonts w:eastAsia="DengXian"/>
                      <w:b/>
                      <w:bCs/>
                      <w:i/>
                      <w:szCs w:val="22"/>
                    </w:rPr>
                  </w:pPr>
                  <w:r>
                    <w:rPr>
                      <w:rFonts w:eastAsia="DengXian" w:hint="eastAsia"/>
                      <w:b/>
                      <w:bCs/>
                      <w:i/>
                      <w:szCs w:val="22"/>
                    </w:rPr>
                    <w:t>p</w:t>
                  </w:r>
                  <w:r>
                    <w:rPr>
                      <w:rFonts w:eastAsia="DengXian"/>
                      <w:b/>
                      <w:bCs/>
                      <w:i/>
                      <w:szCs w:val="22"/>
                    </w:rPr>
                    <w:t>du-SessionID</w:t>
                  </w:r>
                </w:p>
                <w:p w14:paraId="318BCE2E" w14:textId="77777777" w:rsidR="00285987" w:rsidRDefault="00000000">
                  <w:pPr>
                    <w:pStyle w:val="TAL"/>
                    <w:rPr>
                      <w:rFonts w:eastAsia="DengXian"/>
                      <w:iCs/>
                      <w:szCs w:val="22"/>
                    </w:rPr>
                  </w:pPr>
                  <w:r>
                    <w:rPr>
                      <w:rFonts w:eastAsia="DengXian"/>
                      <w:iCs/>
                      <w:szCs w:val="22"/>
                    </w:rPr>
                    <w:t xml:space="preserve">Identifier of the PDU session to which the QoS flow </w:t>
                  </w:r>
                  <w:r>
                    <w:rPr>
                      <w:rFonts w:eastAsia="DengXian"/>
                      <w:iCs/>
                      <w:szCs w:val="22"/>
                      <w:highlight w:val="yellow"/>
                    </w:rPr>
                    <w:t xml:space="preserve">idenfitied </w:t>
                  </w:r>
                  <w:r>
                    <w:rPr>
                      <w:rFonts w:eastAsia="DengXian"/>
                      <w:iCs/>
                      <w:szCs w:val="22"/>
                    </w:rPr>
                    <w:t xml:space="preserve">by the field </w:t>
                  </w:r>
                  <w:r>
                    <w:rPr>
                      <w:rFonts w:eastAsia="DengXian"/>
                      <w:i/>
                      <w:szCs w:val="22"/>
                    </w:rPr>
                    <w:t>qfi</w:t>
                  </w:r>
                  <w:r>
                    <w:rPr>
                      <w:rFonts w:eastAsia="DengXian"/>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ins w:id="14" w:author="Huawei-Yinghao" w:date="2025-09-01T15:15:00Z">
              <w:r>
                <w:rPr>
                  <w:rFonts w:eastAsia="DengXian"/>
                  <w:iCs/>
                  <w:szCs w:val="22"/>
                  <w:highlight w:val="yellow"/>
                </w:rPr>
                <w:t xml:space="preserve">idenfitied </w:t>
              </w:r>
            </w:ins>
            <w:r>
              <w:rPr>
                <w:rFonts w:asciiTheme="minorHAnsi" w:eastAsiaTheme="minorEastAsia" w:hAnsiTheme="minorHAnsi" w:cstheme="minorHAnsi"/>
                <w:lang w:eastAsia="zh-CN"/>
              </w:rPr>
              <w:t>” -&gt; “</w:t>
            </w:r>
            <w:ins w:id="15" w:author="Huawei-Yinghao" w:date="2025-09-01T15:15:00Z">
              <w:r>
                <w:rPr>
                  <w:rFonts w:eastAsia="DengXian"/>
                  <w:iCs/>
                  <w:szCs w:val="22"/>
                </w:rPr>
                <w:t>iden</w:t>
              </w:r>
            </w:ins>
            <w:r>
              <w:rPr>
                <w:rFonts w:eastAsia="DengXian" w:hint="eastAsia"/>
                <w:iCs/>
                <w:szCs w:val="22"/>
                <w:lang w:val="en-US" w:eastAsia="zh-CN"/>
              </w:rPr>
              <w:t>t</w:t>
            </w:r>
            <w:ins w:id="16" w:author="Huawei-Yinghao" w:date="2025-09-01T15:15:00Z">
              <w:r>
                <w:rPr>
                  <w:rFonts w:eastAsia="DengXian"/>
                  <w:iCs/>
                  <w:szCs w:val="22"/>
                </w:rPr>
                <w:t>i</w:t>
              </w:r>
            </w:ins>
            <w:r>
              <w:rPr>
                <w:rFonts w:eastAsia="DengXian" w:hint="eastAsia"/>
                <w:iCs/>
                <w:szCs w:val="22"/>
                <w:lang w:val="en-US" w:eastAsia="zh-CN"/>
              </w:rPr>
              <w:t>f</w:t>
            </w:r>
            <w:ins w:id="17" w:author="Huawei-Yinghao" w:date="2025-09-01T15:15:00Z">
              <w:r>
                <w:rPr>
                  <w:rFonts w:eastAsia="DengXian"/>
                  <w:iCs/>
                  <w:szCs w:val="22"/>
                </w:rPr>
                <w:t xml:space="preserve">ied </w:t>
              </w:r>
            </w:ins>
            <w:r>
              <w:rPr>
                <w:rFonts w:asciiTheme="minorHAnsi" w:eastAsiaTheme="minorEastAsia" w:hAnsiTheme="minorHAnsi" w:cstheme="minorHAnsi"/>
                <w:lang w:eastAsia="zh-CN"/>
              </w:rPr>
              <w:t>”</w:t>
            </w:r>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55F15F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SimSun"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000000">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000000">
                  <w:pPr>
                    <w:pStyle w:val="TAL"/>
                    <w:rPr>
                      <w:rFonts w:eastAsia="SimSun"/>
                      <w:iCs/>
                      <w:lang w:val="en-US" w:eastAsia="zh-CN"/>
                    </w:rPr>
                  </w:pPr>
                  <w:r>
                    <w:rPr>
                      <w:rFonts w:eastAsia="SimSun"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000000">
                  <w:pPr>
                    <w:pStyle w:val="TAL"/>
                    <w:rPr>
                      <w:rFonts w:eastAsia="DengXian"/>
                      <w:b/>
                      <w:bCs/>
                      <w:i/>
                      <w:iCs/>
                    </w:rPr>
                  </w:pPr>
                  <w:r>
                    <w:rPr>
                      <w:rFonts w:eastAsia="DengXian"/>
                      <w:b/>
                      <w:bCs/>
                      <w:i/>
                      <w:iCs/>
                    </w:rPr>
                    <w:t>t-RxDiscard</w:t>
                  </w:r>
                </w:p>
                <w:p w14:paraId="14B4C9FE" w14:textId="77777777" w:rsidR="00285987" w:rsidRDefault="00000000">
                  <w:pPr>
                    <w:pStyle w:val="TAL"/>
                    <w:rPr>
                      <w:rFonts w:eastAsia="DengXian"/>
                      <w:bCs/>
                      <w:iCs/>
                    </w:rPr>
                  </w:pPr>
                  <w:r>
                    <w:rPr>
                      <w:rFonts w:eastAsia="DengXian" w:hint="eastAsia"/>
                      <w:bCs/>
                      <w:iCs/>
                    </w:rPr>
                    <w:t>T</w:t>
                  </w:r>
                  <w:r>
                    <w:rPr>
                      <w:rFonts w:eastAsia="DengXian"/>
                      <w:bCs/>
                      <w:iCs/>
                    </w:rPr>
                    <w:t xml:space="preserve">imer for the AMD 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eastAsia="DengXian"/>
                <w:bCs/>
                <w:iCs/>
                <w:highlight w:val="cyan"/>
              </w:rPr>
              <w:t xml:space="preserve">discard </w:t>
            </w:r>
            <w:r>
              <w:rPr>
                <w:rFonts w:asciiTheme="minorHAnsi" w:eastAsiaTheme="minorEastAsia" w:hAnsiTheme="minorHAnsi" w:cstheme="minorHAnsi"/>
                <w:lang w:eastAsia="zh-CN"/>
              </w:rPr>
              <w:t>”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4EF35E5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SimSun"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000000">
            <w:pPr>
              <w:pStyle w:val="PL"/>
              <w:spacing w:after="240"/>
            </w:pPr>
            <w:r>
              <w:t xml:space="preserve">predictionConfiguration-r19         </w:t>
            </w:r>
            <w:r>
              <w:rPr>
                <w:color w:val="993366"/>
              </w:rPr>
              <w:t>CHOICE</w:t>
            </w:r>
            <w:r>
              <w:t xml:space="preserve"> { [RIL]: N021 AIML, [RIL]: H003 AIML, [RIL]: H008 AIML</w:t>
            </w:r>
          </w:p>
          <w:p w14:paraId="5474B276" w14:textId="77777777" w:rsidR="00285987" w:rsidRDefault="00000000">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000000">
            <w:pPr>
              <w:pStyle w:val="PL"/>
              <w:spacing w:after="240"/>
            </w:pPr>
            <w:r>
              <w:t xml:space="preserve">        configurationForChannelPrediction-r19   </w:t>
            </w:r>
            <w:r>
              <w:rPr>
                <w:color w:val="993366"/>
              </w:rPr>
              <w:t>SEQUENCE</w:t>
            </w:r>
            <w:r>
              <w:t xml:space="preserve"> {</w:t>
            </w:r>
          </w:p>
          <w:p w14:paraId="45E8B3DA" w14:textId="77777777" w:rsidR="00285987" w:rsidRDefault="00000000">
            <w:pPr>
              <w:pStyle w:val="PL"/>
              <w:spacing w:after="240"/>
            </w:pPr>
            <w:r>
              <w:t xml:space="preserve">            resourcesForChannelPrediction-r19           CSI-ResourceConfigId                                    </w:t>
            </w:r>
            <w:r>
              <w:rPr>
                <w:color w:val="993366"/>
              </w:rPr>
              <w:t>OPTIONAL</w:t>
            </w:r>
            <w:r>
              <w:t xml:space="preserve">,   </w:t>
            </w:r>
            <w:r>
              <w:rPr>
                <w:color w:val="808080"/>
              </w:rPr>
              <w:t>-- Need R</w:t>
            </w:r>
          </w:p>
          <w:p w14:paraId="0B489089" w14:textId="77777777" w:rsidR="00285987" w:rsidRDefault="00000000">
            <w:pPr>
              <w:pStyle w:val="PL"/>
              <w:spacing w:after="240"/>
            </w:pPr>
            <w:r>
              <w:t xml:space="preserve">            associatedIdForChannelPrediction-r19        AssociatedId-r19                                        </w:t>
            </w:r>
            <w:r>
              <w:rPr>
                <w:color w:val="993366"/>
              </w:rPr>
              <w:t>OPTIONAL</w:t>
            </w:r>
            <w:r>
              <w:t xml:space="preserve">,   </w:t>
            </w:r>
            <w:r>
              <w:rPr>
                <w:color w:val="808080"/>
              </w:rPr>
              <w:t>-- Need R</w:t>
            </w:r>
          </w:p>
          <w:p w14:paraId="79DD7F2E" w14:textId="77777777" w:rsidR="00285987" w:rsidRDefault="00000000">
            <w:pPr>
              <w:pStyle w:val="PL"/>
              <w:spacing w:after="240"/>
              <w:rPr>
                <w:color w:val="808080"/>
              </w:rPr>
            </w:pPr>
            <w:r>
              <w:t xml:space="preserve">            associatedIdForChannelMeasurement-r19       AssociatedId-r19                                        </w:t>
            </w:r>
            <w:r>
              <w:rPr>
                <w:color w:val="993366"/>
              </w:rPr>
              <w:t>OPTIONAL</w:t>
            </w:r>
            <w:r>
              <w:t xml:space="preserve">,   </w:t>
            </w:r>
            <w:r>
              <w:rPr>
                <w:color w:val="808080"/>
              </w:rPr>
              <w:t>-- Need R</w:t>
            </w:r>
          </w:p>
          <w:p w14:paraId="4164F661" w14:textId="77777777" w:rsidR="00285987" w:rsidRDefault="00000000">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r>
              <w:rPr>
                <w:color w:val="993366"/>
              </w:rPr>
              <w:t>OPTIONAL</w:t>
            </w:r>
            <w:r>
              <w:t xml:space="preserve">,   </w:t>
            </w:r>
            <w:r>
              <w:rPr>
                <w:color w:val="808080"/>
              </w:rPr>
              <w:t>-- Need R</w:t>
            </w:r>
          </w:p>
          <w:p w14:paraId="594CCC04" w14:textId="77777777" w:rsidR="00285987" w:rsidRDefault="00000000">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723B9B0E" w14:textId="77777777" w:rsidR="00285987" w:rsidRDefault="00000000">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73B84D9C" w14:textId="77777777" w:rsidR="00285987" w:rsidRDefault="00000000">
            <w:pPr>
              <w:pStyle w:val="PL"/>
              <w:spacing w:after="240"/>
            </w:pPr>
            <w:r>
              <w:t xml:space="preserve">            ...</w:t>
            </w:r>
          </w:p>
          <w:p w14:paraId="00865EAC" w14:textId="77777777" w:rsidR="00285987" w:rsidRDefault="00000000">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000000">
            <w:pPr>
              <w:pStyle w:val="TAL"/>
              <w:spacing w:after="240"/>
              <w:rPr>
                <w:b/>
                <w:bCs/>
                <w:i/>
                <w:iCs/>
              </w:rPr>
            </w:pPr>
            <w:r>
              <w:rPr>
                <w:b/>
                <w:bCs/>
                <w:i/>
                <w:iCs/>
                <w:highlight w:val="yellow"/>
              </w:rPr>
              <w:t>nrofReportedPredictedRS</w:t>
            </w:r>
          </w:p>
          <w:p w14:paraId="23FE7F4F" w14:textId="77777777" w:rsidR="00285987" w:rsidRDefault="00000000">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w:t>
            </w:r>
            <w:r>
              <w:lastRenderedPageBreak/>
              <w:t xml:space="preserve">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14:paraId="024A43C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1109" w:type="pct"/>
          </w:tcPr>
          <w:p w14:paraId="6670BF9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SimSun"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314" w:type="pct"/>
          </w:tcPr>
          <w:p w14:paraId="708CD337" w14:textId="77777777" w:rsidR="00285987" w:rsidRDefault="00000000">
            <w:r>
              <w:rPr>
                <w:rFonts w:asciiTheme="minorHAnsi" w:eastAsia="SimSun" w:hAnsiTheme="minorHAnsi" w:cstheme="minorHAnsi"/>
                <w:lang w:val="en-US" w:eastAsia="zh-CN"/>
              </w:rPr>
              <w:t>Y</w:t>
            </w:r>
          </w:p>
        </w:tc>
        <w:tc>
          <w:tcPr>
            <w:tcW w:w="1671" w:type="pct"/>
            <w:vAlign w:val="center"/>
          </w:tcPr>
          <w:p w14:paraId="658FC975" w14:textId="77777777" w:rsidR="00285987" w:rsidRDefault="00000000">
            <w:pPr>
              <w:spacing w:after="240"/>
              <w:ind w:firstLineChars="300" w:firstLine="600"/>
              <w:rPr>
                <w:color w:val="000000"/>
              </w:rPr>
            </w:pPr>
            <w:r>
              <w:rPr>
                <w:color w:val="000000"/>
              </w:rPr>
              <w:t xml:space="preserve">maxNrofOD-SIB1-r19                           INTEGER ::= 64     </w:t>
            </w:r>
            <w:r>
              <w:rPr>
                <w:color w:val="FF0000"/>
              </w:rPr>
              <w:t xml:space="preserve"> --</w:t>
            </w:r>
            <w:r>
              <w:rPr>
                <w:color w:val="000000"/>
              </w:rPr>
              <w:t xml:space="preserve"> Max number of OD-SIB1 configurations</w:t>
            </w:r>
            <w:r>
              <w:rPr>
                <w:color w:val="000000"/>
              </w:rPr>
              <w:br/>
            </w:r>
            <w:r>
              <w:rPr>
                <w:color w:val="000000"/>
              </w:rPr>
              <w:br/>
              <w:t xml:space="preserve">maxPCI-OD-SIB1-r19                      INTEGER ::= 8       -- Max number of PCIs sharing one OD-SIB1 configuration per </w:t>
            </w:r>
            <w:r>
              <w:rPr>
                <w:color w:val="FF0000"/>
              </w:rPr>
              <w:t>ARFNC</w:t>
            </w:r>
          </w:p>
        </w:tc>
        <w:tc>
          <w:tcPr>
            <w:tcW w:w="1105" w:type="pct"/>
            <w:vAlign w:val="center"/>
          </w:tcPr>
          <w:p w14:paraId="58307DAC" w14:textId="77777777" w:rsidR="00285987" w:rsidRDefault="00000000">
            <w:pPr>
              <w:spacing w:after="240"/>
              <w:rPr>
                <w:color w:val="000000"/>
              </w:rPr>
            </w:pPr>
            <w:r>
              <w:rPr>
                <w:color w:val="000000"/>
              </w:rPr>
              <w:t>Correction 1:</w:t>
            </w:r>
            <w:r>
              <w:rPr>
                <w:color w:val="000000"/>
              </w:rPr>
              <w:br/>
            </w:r>
            <w:r>
              <w:rPr>
                <w:color w:val="000000"/>
              </w:rPr>
              <w:br/>
              <w:t>Indentation mismatch. Remove extra space just before “- -“</w:t>
            </w:r>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000000">
            <w:r>
              <w:rPr>
                <w:rFonts w:asciiTheme="minorHAnsi" w:eastAsia="SimSun" w:hAnsiTheme="minorHAnsi" w:cstheme="minorHAnsi"/>
                <w:lang w:val="en-US" w:eastAsia="zh-CN"/>
              </w:rPr>
              <w:t>NES</w:t>
            </w:r>
          </w:p>
        </w:tc>
        <w:tc>
          <w:tcPr>
            <w:tcW w:w="1109" w:type="pct"/>
          </w:tcPr>
          <w:p w14:paraId="00C0EC6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SimSun"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425FA872" w14:textId="77777777" w:rsidR="00285987" w:rsidRDefault="00000000">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000000">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000000">
            <w:r>
              <w:rPr>
                <w:rFonts w:asciiTheme="minorHAnsi" w:eastAsia="SimSun" w:hAnsiTheme="minorHAnsi" w:cstheme="minorHAnsi" w:hint="eastAsia"/>
                <w:lang w:val="en-US" w:eastAsia="zh-CN"/>
              </w:rPr>
              <w:t>XR</w:t>
            </w:r>
          </w:p>
        </w:tc>
        <w:tc>
          <w:tcPr>
            <w:tcW w:w="1109" w:type="pct"/>
          </w:tcPr>
          <w:p w14:paraId="291ADBB7" w14:textId="77777777" w:rsidR="00285987" w:rsidRDefault="00000000">
            <w:r>
              <w:rPr>
                <w:rFonts w:asciiTheme="minorHAnsi" w:eastAsia="SimSun"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SimSun"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6C3960BA" w14:textId="77777777" w:rsidR="00285987" w:rsidRDefault="00000000">
            <w:pPr>
              <w:rPr>
                <w:color w:val="000000"/>
              </w:rPr>
            </w:pPr>
            <w:r>
              <w:rPr>
                <w:color w:val="000000"/>
              </w:rPr>
              <w:t xml:space="preserve"> 1&gt; if the received otherConfig includes the aerial-FlightPathAvailabilityConfig:</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000000">
            <w:pPr>
              <w:rPr>
                <w:color w:val="000000"/>
              </w:rPr>
            </w:pPr>
            <w:r>
              <w:rPr>
                <w:color w:val="000000"/>
              </w:rPr>
              <w:t>Indentation for 2&gt; bullet is not correct (i.e. it is at the level of 3&gt;). Need to rectify</w:t>
            </w:r>
          </w:p>
        </w:tc>
        <w:tc>
          <w:tcPr>
            <w:tcW w:w="325" w:type="pct"/>
          </w:tcPr>
          <w:p w14:paraId="7B160E32" w14:textId="77777777" w:rsidR="00285987" w:rsidRDefault="00000000">
            <w:r>
              <w:rPr>
                <w:rFonts w:asciiTheme="minorHAnsi" w:eastAsia="SimSun" w:hAnsiTheme="minorHAnsi" w:cstheme="minorHAnsi"/>
                <w:lang w:val="en-US" w:eastAsia="zh-CN"/>
              </w:rPr>
              <w:t>UAV</w:t>
            </w:r>
          </w:p>
        </w:tc>
        <w:tc>
          <w:tcPr>
            <w:tcW w:w="1109" w:type="pct"/>
          </w:tcPr>
          <w:p w14:paraId="182B93C5" w14:textId="77777777" w:rsidR="00285987" w:rsidRDefault="00000000">
            <w:r>
              <w:rPr>
                <w:rFonts w:asciiTheme="minorHAnsi" w:eastAsia="SimSun"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SimSun"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37FC1825" w14:textId="77777777" w:rsidR="00285987" w:rsidRDefault="00000000">
            <w:pPr>
              <w:rPr>
                <w:color w:val="000000"/>
              </w:rPr>
            </w:pPr>
            <w:r>
              <w:rPr>
                <w:color w:val="000000"/>
              </w:rPr>
              <w:t>1&gt; if configured to provide its preference for gap occasion cancellation ratio:</w:t>
            </w:r>
            <w:r>
              <w:rPr>
                <w:color w:val="000000"/>
              </w:rPr>
              <w:br/>
              <w:t>2&gt; if the UE did not transmit a UEAssistanceInformation message with gapOccasionCancelRatio since it was configured to do so and if the UE has the preference for gap occasion cancellation ratio for at least one measurement gap configuration; or</w:t>
            </w:r>
            <w:r>
              <w:rPr>
                <w:color w:val="000000"/>
              </w:rPr>
              <w:br/>
              <w:t>2&gt; if the UE's preference for gap occasion cancellation ratio has changed for at least one measurement gap configuration since the last transmission of the UEAssistanceInformation message with gapOccasionCancelRatio and T346o is not running:</w:t>
            </w:r>
            <w:r>
              <w:rPr>
                <w:color w:val="000000"/>
              </w:rPr>
              <w:br/>
              <w:t>3&gt; start the timer T346o with the</w:t>
            </w:r>
            <w:r>
              <w:rPr>
                <w:color w:val="FF0000"/>
              </w:rPr>
              <w:t xml:space="preserve"> timer's</w:t>
            </w:r>
            <w:r>
              <w:rPr>
                <w:color w:val="000000"/>
              </w:rPr>
              <w:t xml:space="preserve"> value set to gapOccasionCancelRatioProhibitTimer;</w:t>
            </w:r>
            <w:r>
              <w:rPr>
                <w:color w:val="000000"/>
              </w:rPr>
              <w:br/>
              <w:t>3&gt; initiate transmission of the UEAssistanceInformation message in accordance with 5.7.4.3 to provide UE's preference for gap occasion cancellation ratio.</w:t>
            </w:r>
          </w:p>
        </w:tc>
        <w:tc>
          <w:tcPr>
            <w:tcW w:w="1105" w:type="pct"/>
            <w:vAlign w:val="center"/>
          </w:tcPr>
          <w:p w14:paraId="5D372718" w14:textId="77777777" w:rsidR="00285987" w:rsidRDefault="00000000">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000000">
            <w:r>
              <w:rPr>
                <w:rFonts w:asciiTheme="minorHAnsi" w:eastAsia="SimSun" w:hAnsiTheme="minorHAnsi" w:cstheme="minorHAnsi" w:hint="eastAsia"/>
                <w:lang w:val="en-US" w:eastAsia="zh-CN"/>
              </w:rPr>
              <w:t>XR</w:t>
            </w:r>
          </w:p>
        </w:tc>
        <w:tc>
          <w:tcPr>
            <w:tcW w:w="1109" w:type="pct"/>
          </w:tcPr>
          <w:p w14:paraId="6578E214" w14:textId="77777777" w:rsidR="00285987" w:rsidRDefault="00000000">
            <w:r>
              <w:rPr>
                <w:rFonts w:asciiTheme="minorHAnsi" w:eastAsia="SimSun"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SimSun"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000000">
                  <w:pPr>
                    <w:pStyle w:val="TAL"/>
                    <w:rPr>
                      <w:rFonts w:eastAsia="DengXian"/>
                      <w:b/>
                      <w:bCs/>
                      <w:i/>
                      <w:iCs/>
                      <w:highlight w:val="yellow"/>
                    </w:rPr>
                  </w:pPr>
                  <w:r>
                    <w:rPr>
                      <w:rFonts w:eastAsia="DengXian"/>
                      <w:b/>
                      <w:bCs/>
                      <w:i/>
                      <w:iCs/>
                      <w:highlight w:val="yellow"/>
                    </w:rPr>
                    <w:t>remaingTimeThresholdRLC-Polling</w:t>
                  </w:r>
                </w:p>
                <w:p w14:paraId="6BFA8638" w14:textId="77777777" w:rsidR="00285987" w:rsidRDefault="00000000">
                  <w:pPr>
                    <w:pStyle w:val="TAL"/>
                    <w:rPr>
                      <w:rFonts w:cs="Arial"/>
                      <w:szCs w:val="18"/>
                      <w:lang w:eastAsia="en-GB"/>
                    </w:rPr>
                  </w:pPr>
                  <w:r>
                    <w:rPr>
                      <w:lang w:eastAsia="ja-JP"/>
                    </w:rPr>
                    <w:t xml:space="preserve">Remaining time threshold used by the PDCP entity to notify the RLC entity to trigger </w:t>
                  </w:r>
                  <w:r>
                    <w:rPr>
                      <w:rFonts w:eastAsia="DengXian"/>
                      <w:bCs/>
                      <w:iCs/>
                    </w:rPr>
                    <w:t>remaining time-based polling as specified in TS 38.323 [4]</w:t>
                  </w:r>
                  <w:r>
                    <w:rPr>
                      <w:rFonts w:eastAsia="DengXian" w:cs="Arial"/>
                      <w:bCs/>
                      <w:iCs/>
                      <w:szCs w:val="18"/>
                    </w:rPr>
                    <w:t xml:space="preserve">. </w:t>
                  </w:r>
                  <w:r>
                    <w:rPr>
                      <w:rFonts w:cs="Arial"/>
                      <w:szCs w:val="18"/>
                      <w:lang w:eastAsia="en-GB"/>
                    </w:rPr>
                    <w:t xml:space="preserve">Value for the IE </w:t>
                  </w:r>
                  <w:r>
                    <w:rPr>
                      <w:rFonts w:cs="Arial"/>
                      <w:i/>
                      <w:szCs w:val="18"/>
                      <w:lang w:eastAsia="en-GB"/>
                    </w:rPr>
                    <w:t>RLC-AM-RemainingTimeThreshold</w:t>
                  </w:r>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000000">
            <w:pPr>
              <w:spacing w:after="0" w:line="276" w:lineRule="auto"/>
              <w:rPr>
                <w:ins w:id="19" w:author="ZTE" w:date="2025-09-30T18:10:00Z"/>
                <w:rFonts w:eastAsia="DengXian"/>
                <w:iCs/>
                <w:szCs w:val="22"/>
              </w:rPr>
            </w:pPr>
            <w:r>
              <w:rPr>
                <w:rFonts w:asciiTheme="minorHAnsi" w:eastAsiaTheme="minorEastAsia" w:hAnsiTheme="minorHAnsi" w:cstheme="minorHAnsi"/>
                <w:lang w:eastAsia="zh-CN"/>
              </w:rPr>
              <w:t>A typo: “</w:t>
            </w:r>
            <w:r>
              <w:rPr>
                <w:rFonts w:asciiTheme="minorHAnsi" w:eastAsiaTheme="minorEastAsia" w:hAnsiTheme="minorHAnsi" w:cstheme="minorHAnsi"/>
                <w:i/>
                <w:iCs/>
                <w:highlight w:val="yellow"/>
                <w:lang w:eastAsia="zh-CN"/>
              </w:rPr>
              <w:t>remaingTimeThresholdRLC-Polling”</w:t>
            </w:r>
            <w:r>
              <w:rPr>
                <w:rFonts w:asciiTheme="minorHAnsi" w:eastAsiaTheme="minorEastAsia" w:hAnsiTheme="minorHAnsi" w:cstheme="minorHAnsi"/>
                <w:lang w:eastAsia="zh-CN"/>
              </w:rPr>
              <w:t xml:space="preserve"> -&gt; “</w:t>
            </w:r>
            <w:r>
              <w:rPr>
                <w:rFonts w:asciiTheme="minorHAnsi" w:eastAsiaTheme="minorEastAsia" w:hAnsiTheme="minorHAnsi" w:cstheme="minorHAnsi"/>
                <w:i/>
                <w:iCs/>
                <w:lang w:eastAsia="zh-CN"/>
              </w:rPr>
              <w:t>rema</w:t>
            </w:r>
            <w:ins w:id="20" w:author="ZTE" w:date="2025-09-30T18:10:00Z">
              <w:r>
                <w:rPr>
                  <w:rFonts w:asciiTheme="minorHAnsi" w:eastAsiaTheme="minorEastAsia" w:hAnsiTheme="minorHAnsi" w:cstheme="minorHAnsi" w:hint="eastAsia"/>
                  <w:i/>
                  <w:iCs/>
                  <w:lang w:val="en-US" w:eastAsia="zh-CN"/>
                </w:rPr>
                <w:t>in</w:t>
              </w:r>
            </w:ins>
            <w:r>
              <w:rPr>
                <w:rFonts w:asciiTheme="minorHAnsi" w:eastAsiaTheme="minorEastAsia" w:hAnsiTheme="minorHAnsi" w:cstheme="minorHAnsi"/>
                <w:i/>
                <w:iCs/>
                <w:lang w:eastAsia="zh-CN"/>
              </w:rPr>
              <w:t>ingTimeThresholdRLC-Polling”</w:t>
            </w:r>
            <w:r>
              <w:rPr>
                <w:rFonts w:eastAsia="DengXian"/>
                <w:iCs/>
                <w:szCs w:val="22"/>
              </w:rPr>
              <w:t xml:space="preserve"> </w:t>
            </w:r>
          </w:p>
          <w:p w14:paraId="7DD8D874" w14:textId="77777777" w:rsidR="00285987" w:rsidRDefault="00285987">
            <w:pPr>
              <w:spacing w:after="0" w:line="276" w:lineRule="auto"/>
              <w:rPr>
                <w:rFonts w:eastAsia="DengXian"/>
                <w:iCs/>
                <w:szCs w:val="22"/>
                <w:lang w:val="en-US" w:eastAsia="zh-CN"/>
              </w:rPr>
            </w:pPr>
          </w:p>
          <w:p w14:paraId="02F4C930" w14:textId="77777777" w:rsidR="00285987" w:rsidRDefault="00000000">
            <w:pPr>
              <w:spacing w:after="0" w:line="276" w:lineRule="auto"/>
              <w:rPr>
                <w:rFonts w:asciiTheme="minorHAnsi" w:eastAsiaTheme="minorEastAsia" w:hAnsiTheme="minorHAnsi" w:cstheme="minorHAnsi"/>
                <w:i/>
                <w:iCs/>
                <w:lang w:eastAsia="ko-KR"/>
              </w:rPr>
            </w:pPr>
            <w:r>
              <w:rPr>
                <w:rFonts w:eastAsia="DengXian" w:hint="eastAsia"/>
                <w:iCs/>
                <w:szCs w:val="22"/>
                <w:lang w:val="en-US" w:eastAsia="zh-CN"/>
              </w:rPr>
              <w:t>Only there is issue in the field description. The ASN.1 is correct.</w:t>
            </w:r>
          </w:p>
        </w:tc>
        <w:tc>
          <w:tcPr>
            <w:tcW w:w="325" w:type="pct"/>
          </w:tcPr>
          <w:p w14:paraId="03D6F169"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67F7FAB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SimSun"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N</w:t>
            </w:r>
          </w:p>
        </w:tc>
        <w:tc>
          <w:tcPr>
            <w:tcW w:w="1671" w:type="pct"/>
          </w:tcPr>
          <w:p w14:paraId="267D83FF" w14:textId="0F2CDB6E" w:rsidR="004154E6" w:rsidRDefault="004154E6">
            <w:pPr>
              <w:spacing w:after="0" w:line="276" w:lineRule="auto"/>
              <w:rPr>
                <w:rFonts w:eastAsia="ＭＳ 明朝"/>
                <w:iCs/>
              </w:rPr>
            </w:pPr>
            <w:r w:rsidRPr="00EE6E73">
              <w:rPr>
                <w:rFonts w:eastAsia="ＭＳ 明朝"/>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ＭＳ 明朝"/>
                <w:iCs/>
              </w:rPr>
              <w:t xml:space="preserve">An </w:t>
            </w:r>
            <w:bookmarkStart w:id="21" w:name="_Hlk209617492"/>
            <w:r w:rsidRPr="00D96AF1">
              <w:rPr>
                <w:rFonts w:eastAsia="ＭＳ 明朝"/>
                <w:i/>
                <w:iCs/>
              </w:rPr>
              <w:t>ltm-ConfigNRDC</w:t>
            </w:r>
            <w:bookmarkEnd w:id="21"/>
            <w:r>
              <w:rPr>
                <w:rFonts w:eastAsia="ＭＳ 明朝"/>
              </w:rPr>
              <w:t xml:space="preserve"> included </w:t>
            </w:r>
            <w:r w:rsidRPr="00EE6E73">
              <w:rPr>
                <w:rFonts w:eastAsia="ＭＳ 明朝"/>
              </w:rPr>
              <w:t xml:space="preserve">within an </w:t>
            </w:r>
            <w:r w:rsidRPr="00EE6E73">
              <w:rPr>
                <w:rFonts w:eastAsia="ＭＳ 明朝"/>
                <w:i/>
                <w:iCs/>
              </w:rPr>
              <w:t>RRCReconfiguration</w:t>
            </w:r>
            <w:r w:rsidRPr="00EE6E73">
              <w:rPr>
                <w:rFonts w:eastAsia="ＭＳ 明朝"/>
              </w:rPr>
              <w:t xml:space="preserve"> message received via SRB1</w:t>
            </w:r>
            <w:r w:rsidRPr="00953B15">
              <w:rPr>
                <w:rFonts w:eastAsia="ＭＳ 明朝"/>
              </w:rPr>
              <w:t xml:space="preserve"> </w:t>
            </w:r>
            <w:r>
              <w:rPr>
                <w:rFonts w:eastAsia="ＭＳ 明朝"/>
              </w:rPr>
              <w:t xml:space="preserve">is for LTM on the SCG. It includes </w:t>
            </w:r>
            <w:r w:rsidRPr="004154E6">
              <w:rPr>
                <w:rFonts w:eastAsia="ＭＳ 明朝"/>
                <w:highlight w:val="yellow"/>
              </w:rPr>
              <w:t>the</w:t>
            </w:r>
            <w:r>
              <w:rPr>
                <w:rFonts w:eastAsia="ＭＳ 明朝"/>
              </w:rPr>
              <w:t xml:space="preserve"> MCG configuration and may include </w:t>
            </w:r>
            <w:r w:rsidRPr="00C523A1">
              <w:rPr>
                <w:i/>
                <w:iCs/>
              </w:rPr>
              <w:t>ltm-ServingCellNoSecurityChangeID</w:t>
            </w:r>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游明朝"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110734CB" w14:textId="77777777" w:rsidR="00285987" w:rsidRDefault="00285987">
            <w:pPr>
              <w:spacing w:after="0" w:line="276" w:lineRule="auto"/>
              <w:rPr>
                <w:rFonts w:asciiTheme="minorHAnsi" w:eastAsia="SimSun"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N</w:t>
            </w:r>
          </w:p>
        </w:tc>
        <w:tc>
          <w:tcPr>
            <w:tcW w:w="1671" w:type="pct"/>
          </w:tcPr>
          <w:p w14:paraId="7DC01089" w14:textId="4C475F77" w:rsidR="004154E6" w:rsidRDefault="004154E6" w:rsidP="004154E6">
            <w:pPr>
              <w:rPr>
                <w:rFonts w:eastAsia="游明朝"/>
                <w:lang w:eastAsia="ja-JP"/>
              </w:rPr>
            </w:pPr>
            <w:r w:rsidRPr="00EE6E73">
              <w:rPr>
                <w:rFonts w:eastAsia="ＭＳ 明朝"/>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r w:rsidRPr="004154E6">
              <w:rPr>
                <w:i/>
                <w:iCs/>
                <w:lang w:eastAsia="zh-CN"/>
              </w:rPr>
              <w:t>sk-Counter</w:t>
            </w:r>
            <w:r w:rsidRPr="004154E6">
              <w:rPr>
                <w:lang w:eastAsia="zh-CN"/>
              </w:rPr>
              <w:t xml:space="preserve"> value in the </w:t>
            </w:r>
            <w:r w:rsidRPr="004154E6">
              <w:rPr>
                <w:i/>
                <w:iCs/>
                <w:color w:val="808080"/>
                <w:lang w:eastAsia="zh-CN"/>
              </w:rPr>
              <w:t>ltm-SK-Counters</w:t>
            </w:r>
            <w:r w:rsidRPr="004154E6">
              <w:rPr>
                <w:lang w:eastAsia="zh-CN"/>
              </w:rPr>
              <w:t xml:space="preserve"> within the </w:t>
            </w:r>
            <w:r w:rsidRPr="004154E6">
              <w:rPr>
                <w:i/>
                <w:iCs/>
                <w:lang w:eastAsia="zh-CN"/>
              </w:rPr>
              <w:t>VarLTM-ServingCellNoSecurityChange</w:t>
            </w:r>
            <w:r w:rsidRPr="004154E6">
              <w:rPr>
                <w:lang w:eastAsia="zh-CN"/>
              </w:rPr>
              <w:t xml:space="preserve"> associated to </w:t>
            </w:r>
            <w:r w:rsidRPr="004154E6">
              <w:rPr>
                <w:highlight w:val="yellow"/>
                <w:lang w:eastAsia="zh-CN"/>
              </w:rPr>
              <w:t>the the</w:t>
            </w:r>
            <w:r w:rsidRPr="004154E6">
              <w:rPr>
                <w:lang w:eastAsia="zh-CN"/>
              </w:rPr>
              <w:t xml:space="preserve"> field </w:t>
            </w:r>
            <w:r w:rsidRPr="004154E6">
              <w:rPr>
                <w:i/>
                <w:iCs/>
                <w:lang w:eastAsia="zh-CN"/>
              </w:rPr>
              <w:t>ltm-NoSecurityChangeID</w:t>
            </w:r>
            <w:r w:rsidRPr="004154E6">
              <w:rPr>
                <w:lang w:eastAsia="zh-CN"/>
              </w:rPr>
              <w:t xml:space="preserve"> as the selected </w:t>
            </w:r>
            <w:r w:rsidRPr="004154E6">
              <w:rPr>
                <w:i/>
                <w:iCs/>
                <w:lang w:eastAsia="zh-CN"/>
              </w:rPr>
              <w:t>sk-Counter</w:t>
            </w:r>
            <w:r w:rsidRPr="004154E6">
              <w:rPr>
                <w:lang w:eastAsia="zh-CN"/>
              </w:rPr>
              <w:t xml:space="preserve"> value, and update the secondary key by performing security key update procedure as specified in 5.3.5.7;</w:t>
            </w:r>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65EC970C" w14:textId="77777777" w:rsidR="00285987" w:rsidRDefault="00285987">
            <w:pPr>
              <w:spacing w:after="0" w:line="276" w:lineRule="auto"/>
              <w:rPr>
                <w:rFonts w:asciiTheme="minorHAnsi" w:eastAsia="SimSun"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游明朝" w:hAnsiTheme="minorHAnsi" w:cstheme="minorHAnsi"/>
                <w:lang w:eastAsia="ja-JP"/>
              </w:rPr>
            </w:pPr>
          </w:p>
          <w:p w14:paraId="3CC29DAC" w14:textId="77396D45" w:rsidR="004154E6" w:rsidRPr="004154E6" w:rsidRDefault="004154E6" w:rsidP="004154E6">
            <w:pPr>
              <w:spacing w:after="0" w:line="276" w:lineRule="auto"/>
              <w:rPr>
                <w:rFonts w:asciiTheme="minorHAnsi" w:eastAsia="游明朝"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游明朝" w:hAnsiTheme="minorHAnsi" w:cstheme="minorHAnsi"/>
                <w:lang w:eastAsia="ja-JP"/>
              </w:rPr>
            </w:pPr>
            <w:r>
              <w:rPr>
                <w:rFonts w:asciiTheme="minorHAnsi" w:eastAsia="游明朝" w:hAnsiTheme="minorHAnsi" w:cstheme="minorHAnsi"/>
                <w:lang w:eastAsia="ja-JP"/>
              </w:rPr>
              <w:t>A</w:t>
            </w:r>
            <w:r>
              <w:rPr>
                <w:rFonts w:asciiTheme="minorHAnsi" w:eastAsia="游明朝" w:hAnsiTheme="minorHAnsi" w:cstheme="minorHAnsi" w:hint="eastAsia"/>
                <w:lang w:eastAsia="ja-JP"/>
              </w:rPr>
              <w:t xml:space="preserve">dd </w:t>
            </w:r>
            <w:r>
              <w:rPr>
                <w:rFonts w:asciiTheme="minorHAnsi" w:eastAsia="游明朝" w:hAnsiTheme="minorHAnsi" w:cstheme="minorHAnsi"/>
                <w:lang w:eastAsia="ja-JP"/>
              </w:rPr>
              <w:t>‘</w:t>
            </w:r>
            <w:r>
              <w:rPr>
                <w:rFonts w:asciiTheme="minorHAnsi" w:eastAsia="游明朝" w:hAnsiTheme="minorHAnsi" w:cstheme="minorHAnsi" w:hint="eastAsia"/>
                <w:lang w:eastAsia="ja-JP"/>
              </w:rPr>
              <w:t>)</w:t>
            </w:r>
            <w:r>
              <w:rPr>
                <w:rFonts w:asciiTheme="minorHAnsi" w:eastAsia="游明朝" w:hAnsiTheme="minorHAnsi" w:cstheme="minorHAnsi"/>
                <w:lang w:eastAsia="ja-JP"/>
              </w:rPr>
              <w:t>’</w:t>
            </w:r>
            <w:r>
              <w:rPr>
                <w:rFonts w:asciiTheme="minorHAnsi" w:eastAsia="游明朝"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 xml:space="preserve">1&gt; else (LTM </w:t>
            </w:r>
            <w:r>
              <w:rPr>
                <w:rFonts w:asciiTheme="minorHAnsi" w:eastAsia="游明朝" w:hAnsiTheme="minorHAnsi" w:cstheme="minorHAnsi"/>
                <w:lang w:eastAsia="ja-JP"/>
              </w:rPr>
              <w:t>…</w:t>
            </w:r>
            <w:r>
              <w:rPr>
                <w:rFonts w:asciiTheme="minorHAnsi" w:eastAsia="游明朝" w:hAnsiTheme="minorHAnsi" w:cstheme="minorHAnsi" w:hint="eastAsia"/>
                <w:lang w:eastAsia="ja-JP"/>
              </w:rPr>
              <w:t xml:space="preserve"> (as specified in clause 5.3.5.18.x)</w:t>
            </w:r>
            <w:r w:rsidRPr="004154E6">
              <w:rPr>
                <w:rFonts w:asciiTheme="minorHAnsi" w:eastAsia="游明朝" w:hAnsiTheme="minorHAnsi" w:cstheme="minorHAnsi" w:hint="eastAsia"/>
                <w:highlight w:val="yellow"/>
                <w:lang w:eastAsia="ja-JP"/>
              </w:rPr>
              <w:t>)</w:t>
            </w:r>
            <w:r>
              <w:rPr>
                <w:rFonts w:asciiTheme="minorHAnsi" w:eastAsia="游明朝"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1B3062FB" w14:textId="77777777" w:rsidR="004154E6" w:rsidRDefault="004154E6" w:rsidP="004154E6">
            <w:pPr>
              <w:spacing w:after="0" w:line="276" w:lineRule="auto"/>
              <w:rPr>
                <w:rFonts w:asciiTheme="minorHAnsi" w:eastAsia="SimSun"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游明朝" w:hAnsiTheme="minorHAnsi" w:cstheme="minorHAnsi"/>
                <w:lang w:eastAsia="ja-JP"/>
              </w:rPr>
            </w:pPr>
            <w:r>
              <w:rPr>
                <w:rFonts w:asciiTheme="minorHAnsi" w:eastAsia="游明朝"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ＭＳ 明朝"/>
                <w:iCs/>
                <w:lang w:eastAsia="zh-CN"/>
              </w:rPr>
            </w:pPr>
            <w:r w:rsidRPr="00A07F81">
              <w:rPr>
                <w:rFonts w:eastAsia="ＭＳ 明朝"/>
                <w:iCs/>
                <w:lang w:eastAsia="zh-CN"/>
              </w:rPr>
              <w:t>1&gt;</w:t>
            </w:r>
            <w:r w:rsidRPr="00A07F81">
              <w:rPr>
                <w:rFonts w:eastAsia="ＭＳ 明朝"/>
                <w:iCs/>
                <w:lang w:eastAsia="zh-CN"/>
              </w:rPr>
              <w:tab/>
              <w:t xml:space="preserve">if event(s) associated with all </w:t>
            </w:r>
            <w:r w:rsidRPr="00A07F81">
              <w:rPr>
                <w:rFonts w:eastAsia="ＭＳ 明朝"/>
                <w:i/>
                <w:lang w:eastAsia="zh-CN"/>
              </w:rPr>
              <w:t>measId(s)</w:t>
            </w:r>
            <w:r w:rsidRPr="00A07F81">
              <w:rPr>
                <w:rFonts w:eastAsia="ＭＳ 明朝"/>
                <w:iCs/>
                <w:lang w:eastAsia="zh-CN"/>
              </w:rPr>
              <w:t xml:space="preserve"> for an </w:t>
            </w:r>
            <w:r w:rsidRPr="00A07F81">
              <w:rPr>
                <w:i/>
                <w:iCs/>
                <w:lang w:eastAsia="zh-CN"/>
              </w:rPr>
              <w:t>ltm-CandidateId</w:t>
            </w:r>
            <w:r w:rsidRPr="00A07F81">
              <w:rPr>
                <w:rFonts w:eastAsia="ＭＳ 明朝"/>
                <w:lang w:eastAsia="zh-CN"/>
              </w:rPr>
              <w:t xml:space="preserve"> within the </w:t>
            </w:r>
            <w:r w:rsidRPr="00A07F81">
              <w:rPr>
                <w:i/>
                <w:iCs/>
                <w:lang w:eastAsia="zh-CN"/>
              </w:rPr>
              <w:t>LTM-ExecutionConditionList</w:t>
            </w:r>
            <w:r w:rsidRPr="00A07F81">
              <w:rPr>
                <w:lang w:eastAsia="zh-CN"/>
              </w:rPr>
              <w:t xml:space="preserve"> IE</w:t>
            </w:r>
            <w:r w:rsidRPr="00A07F81">
              <w:rPr>
                <w:rFonts w:eastAsia="ＭＳ 明朝"/>
                <w:iCs/>
                <w:lang w:eastAsia="zh-CN"/>
              </w:rPr>
              <w:t xml:space="preserve"> are fulfilled:</w:t>
            </w:r>
          </w:p>
          <w:p w14:paraId="2BE11917" w14:textId="77777777" w:rsidR="00A07F81" w:rsidRPr="00A07F81" w:rsidRDefault="00A07F81" w:rsidP="00A07F81">
            <w:pPr>
              <w:ind w:leftChars="373" w:left="1030" w:hanging="284"/>
              <w:rPr>
                <w:rFonts w:eastAsia="ＭＳ 明朝"/>
                <w:highlight w:val="yellow"/>
                <w:lang w:eastAsia="zh-CN"/>
              </w:rPr>
            </w:pPr>
            <w:r w:rsidRPr="00A07F81">
              <w:rPr>
                <w:rFonts w:eastAsia="ＭＳ 明朝"/>
                <w:highlight w:val="yellow"/>
                <w:lang w:eastAsia="zh-CN"/>
              </w:rPr>
              <w:t>2&gt; inform lower layers that an event based on L3 measurements to perform an LTM cell switch procedure is fulfilled;</w:t>
            </w:r>
          </w:p>
          <w:p w14:paraId="758C5906" w14:textId="77777777" w:rsidR="00A07F81" w:rsidRPr="00A07F81" w:rsidRDefault="00A07F81" w:rsidP="00A07F81">
            <w:pPr>
              <w:ind w:leftChars="373" w:left="1030" w:hanging="284"/>
              <w:rPr>
                <w:rFonts w:eastAsia="ＭＳ 明朝"/>
                <w:lang w:eastAsia="zh-CN"/>
              </w:rPr>
            </w:pPr>
            <w:r w:rsidRPr="00A07F81">
              <w:rPr>
                <w:rFonts w:eastAsia="ＭＳ 明朝"/>
                <w:highlight w:val="yellow"/>
                <w:lang w:eastAsia="zh-CN"/>
              </w:rPr>
              <w:t>2&gt;</w:t>
            </w:r>
            <w:r w:rsidRPr="00A07F81">
              <w:rPr>
                <w:rFonts w:eastAsia="ＭＳ 明朝"/>
                <w:highlight w:val="yellow"/>
                <w:lang w:eastAsia="zh-CN"/>
              </w:rPr>
              <w:tab/>
            </w:r>
            <w:r w:rsidRPr="00A07F81">
              <w:rPr>
                <w:highlight w:val="yellow"/>
                <w:lang w:eastAsia="zh-CN"/>
              </w:rPr>
              <w:t xml:space="preserve">perform the LTM cell switch procedure for the LTM candidate configuration associated to the </w:t>
            </w:r>
            <w:r w:rsidRPr="00A07F81">
              <w:rPr>
                <w:i/>
                <w:iCs/>
                <w:highlight w:val="yellow"/>
                <w:lang w:eastAsia="zh-CN"/>
              </w:rPr>
              <w:t>ltm-CandidateId</w:t>
            </w:r>
            <w:r w:rsidRPr="00A07F81">
              <w:rPr>
                <w:rFonts w:eastAsia="ＭＳ 明朝"/>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游明朝" w:hAnsiTheme="minorHAnsi" w:cstheme="minorHAnsi"/>
                <w:lang w:eastAsia="ja-JP"/>
              </w:rPr>
            </w:pPr>
            <w:r w:rsidRPr="00A07F81">
              <w:rPr>
                <w:rFonts w:asciiTheme="minorHAnsi" w:eastAsia="游明朝"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3941E24B" w14:textId="77777777" w:rsidR="00A07F81" w:rsidRDefault="00A07F81" w:rsidP="00A07F81">
            <w:pPr>
              <w:spacing w:after="0" w:line="276" w:lineRule="auto"/>
              <w:rPr>
                <w:rFonts w:asciiTheme="minorHAnsi" w:eastAsia="SimSun"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19C0C0AE" w14:textId="77777777" w:rsidR="00A07F81" w:rsidRDefault="00A07F81" w:rsidP="00A07F81">
            <w:pPr>
              <w:spacing w:after="0" w:line="276" w:lineRule="auto"/>
              <w:rPr>
                <w:rFonts w:asciiTheme="minorHAnsi" w:eastAsia="SimSun"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4D1CBE7B"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71" w:type="pct"/>
          </w:tcPr>
          <w:p w14:paraId="3C30E932" w14:textId="77777777" w:rsidR="00A07F81" w:rsidRDefault="003A56C5" w:rsidP="00A07F81">
            <w:pPr>
              <w:spacing w:after="0" w:line="276" w:lineRule="auto"/>
              <w:rPr>
                <w:rFonts w:asciiTheme="minorHAnsi" w:eastAsia="游明朝" w:hAnsiTheme="minorHAnsi" w:cstheme="minorHAnsi"/>
                <w:lang w:eastAsia="ja-JP"/>
              </w:rPr>
            </w:pPr>
            <w:r w:rsidRPr="003A56C5">
              <w:rPr>
                <w:rFonts w:asciiTheme="minorHAnsi" w:eastAsia="Malgun Gothic" w:hAnsiTheme="minorHAnsi" w:cstheme="minorHAnsi"/>
                <w:lang w:eastAsia="ko-KR"/>
              </w:rPr>
              <w:t>3.1</w:t>
            </w:r>
            <w:r w:rsidRPr="003A56C5">
              <w:rPr>
                <w:rFonts w:asciiTheme="minorHAnsi" w:eastAsia="Malgun Gothic" w:hAnsiTheme="minorHAnsi" w:cstheme="minorHAnsi"/>
                <w:lang w:eastAsia="ko-KR"/>
              </w:rPr>
              <w:tab/>
              <w:t>Definitions</w:t>
            </w:r>
          </w:p>
          <w:p w14:paraId="01146065" w14:textId="77777777" w:rsidR="003A56C5" w:rsidRDefault="003A56C5" w:rsidP="00A07F81">
            <w:pPr>
              <w:spacing w:after="0" w:line="276" w:lineRule="auto"/>
              <w:rPr>
                <w:rFonts w:asciiTheme="minorHAnsi" w:eastAsia="游明朝" w:hAnsiTheme="minorHAnsi" w:cstheme="minorHAnsi"/>
                <w:lang w:eastAsia="ja-JP"/>
              </w:rPr>
            </w:pPr>
            <w:r>
              <w:rPr>
                <w:rFonts w:asciiTheme="minorHAnsi" w:eastAsia="游明朝" w:hAnsiTheme="minorHAnsi" w:cstheme="minorHAnsi"/>
                <w:lang w:eastAsia="ja-JP"/>
              </w:rPr>
              <w:t>…</w:t>
            </w:r>
          </w:p>
          <w:p w14:paraId="77E36CEA" w14:textId="77777777" w:rsidR="003A56C5" w:rsidRDefault="003A56C5" w:rsidP="003A56C5">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AD64989" w14:textId="77777777" w:rsidR="003A56C5" w:rsidRDefault="003A56C5" w:rsidP="003A56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9D008C7" w14:textId="77777777" w:rsidR="003A56C5" w:rsidRDefault="003A56C5" w:rsidP="003A56C5">
            <w:r>
              <w:rPr>
                <w:b/>
                <w:bCs/>
              </w:rPr>
              <w:t>Reference configuration:</w:t>
            </w:r>
            <w:r>
              <w:t xml:space="preserve"> A configuration provided by the network to the UE that is common, within the same cell group, to a group of configured non-complete candidate configurations.</w:t>
            </w:r>
          </w:p>
          <w:p w14:paraId="7CED8571" w14:textId="77777777" w:rsidR="003A56C5" w:rsidRDefault="003A56C5" w:rsidP="003A56C5">
            <w:r>
              <w:rPr>
                <w:b/>
              </w:rPr>
              <w:t>MBS Radio Bearer:</w:t>
            </w:r>
            <w:r>
              <w:t xml:space="preserve"> A radio bearer that is configured for MBS delivery.</w:t>
            </w:r>
          </w:p>
          <w:p w14:paraId="79F290F2" w14:textId="76E69BC4" w:rsidR="003A56C5" w:rsidRPr="003A56C5" w:rsidRDefault="003A56C5" w:rsidP="00A07F81">
            <w:pPr>
              <w:spacing w:after="0" w:line="276" w:lineRule="auto"/>
              <w:rPr>
                <w:rFonts w:asciiTheme="minorHAnsi" w:eastAsia="游明朝" w:hAnsiTheme="minorHAnsi" w:cstheme="minorHAnsi" w:hint="eastAsia"/>
                <w:lang w:eastAsia="ja-JP"/>
              </w:rPr>
            </w:pPr>
          </w:p>
        </w:tc>
        <w:tc>
          <w:tcPr>
            <w:tcW w:w="1105" w:type="pct"/>
          </w:tcPr>
          <w:p w14:paraId="69AF7A30" w14:textId="1BCD53D5"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 xml:space="preserve">Incorrect order of terms, </w:t>
            </w:r>
            <w:r>
              <w:rPr>
                <w:rFonts w:asciiTheme="minorHAnsi" w:eastAsia="游明朝" w:hAnsiTheme="minorHAnsi" w:cstheme="minorHAnsi"/>
                <w:lang w:eastAsia="ja-JP"/>
              </w:rPr>
              <w:t>should</w:t>
            </w:r>
            <w:r>
              <w:rPr>
                <w:rFonts w:asciiTheme="minorHAnsi" w:eastAsia="游明朝" w:hAnsiTheme="minorHAnsi" w:cstheme="minorHAnsi" w:hint="eastAsia"/>
                <w:lang w:eastAsia="ja-JP"/>
              </w:rPr>
              <w:t xml:space="preserve"> be reordered</w:t>
            </w:r>
            <w:r w:rsidRPr="003A56C5">
              <w:t xml:space="preserve"> </w:t>
            </w:r>
            <w:r w:rsidRPr="003A56C5">
              <w:rPr>
                <w:rFonts w:asciiTheme="minorHAnsi" w:eastAsia="游明朝" w:hAnsiTheme="minorHAnsi" w:cstheme="minorHAnsi"/>
                <w:lang w:eastAsia="ja-JP"/>
              </w:rPr>
              <w:t>alphabetically.</w:t>
            </w:r>
          </w:p>
        </w:tc>
        <w:tc>
          <w:tcPr>
            <w:tcW w:w="325" w:type="pct"/>
          </w:tcPr>
          <w:p w14:paraId="0BEF8165" w14:textId="1106A0B1"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MOB</w:t>
            </w:r>
          </w:p>
        </w:tc>
        <w:tc>
          <w:tcPr>
            <w:tcW w:w="1109" w:type="pct"/>
          </w:tcPr>
          <w:p w14:paraId="7E43C020" w14:textId="53AB7609"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082E93EC" w14:textId="77777777" w:rsidR="00A07F81" w:rsidRDefault="00A07F81" w:rsidP="00A07F81">
            <w:pPr>
              <w:spacing w:after="0" w:line="276" w:lineRule="auto"/>
              <w:rPr>
                <w:rFonts w:asciiTheme="minorHAnsi" w:eastAsia="SimSun"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314" w:type="pct"/>
          </w:tcPr>
          <w:p w14:paraId="5E87D6AE" w14:textId="7BBC68CA"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71" w:type="pct"/>
          </w:tcPr>
          <w:p w14:paraId="00D6FDDA" w14:textId="77777777" w:rsidR="00A07F81" w:rsidRDefault="003A56C5" w:rsidP="00A07F81">
            <w:pPr>
              <w:spacing w:after="0" w:line="276" w:lineRule="auto"/>
              <w:rPr>
                <w:rFonts w:asciiTheme="minorHAnsi" w:eastAsia="游明朝" w:hAnsiTheme="minorHAnsi" w:cstheme="minorHAnsi"/>
                <w:lang w:eastAsia="ja-JP"/>
              </w:rPr>
            </w:pPr>
            <w:r w:rsidRPr="003A56C5">
              <w:rPr>
                <w:rFonts w:asciiTheme="minorHAnsi" w:eastAsia="Malgun Gothic" w:hAnsiTheme="minorHAnsi" w:cstheme="minorHAnsi"/>
                <w:lang w:eastAsia="ko-KR"/>
              </w:rPr>
              <w:t>5.8.9.1.2</w:t>
            </w:r>
            <w:r w:rsidRPr="003A56C5">
              <w:rPr>
                <w:rFonts w:asciiTheme="minorHAnsi" w:eastAsia="Malgun Gothic" w:hAnsiTheme="minorHAnsi" w:cstheme="minorHAnsi"/>
                <w:lang w:eastAsia="ko-KR"/>
              </w:rPr>
              <w:tab/>
              <w:t>Actions related to transmission of RRCReconfigurationSidelink message</w:t>
            </w:r>
          </w:p>
          <w:p w14:paraId="61E39272" w14:textId="77777777" w:rsidR="003A56C5" w:rsidRDefault="003A56C5" w:rsidP="00A07F81">
            <w:pPr>
              <w:spacing w:after="0" w:line="276" w:lineRule="auto"/>
              <w:rPr>
                <w:rFonts w:asciiTheme="minorHAnsi" w:eastAsia="游明朝" w:hAnsiTheme="minorHAnsi" w:cstheme="minorHAnsi"/>
                <w:lang w:eastAsia="ja-JP"/>
              </w:rPr>
            </w:pPr>
            <w:r>
              <w:rPr>
                <w:rFonts w:asciiTheme="minorHAnsi" w:eastAsia="游明朝" w:hAnsiTheme="minorHAnsi" w:cstheme="minorHAnsi"/>
                <w:lang w:eastAsia="ja-JP"/>
              </w:rPr>
              <w:t>…</w:t>
            </w:r>
          </w:p>
          <w:p w14:paraId="72760F47" w14:textId="77777777" w:rsidR="003A56C5" w:rsidRDefault="003A56C5" w:rsidP="003A56C5">
            <w:pPr>
              <w:pStyle w:val="B1"/>
            </w:pPr>
            <w:r>
              <w:t>1&gt;</w:t>
            </w:r>
            <w:r>
              <w:tab/>
              <w:t>if the UE is operating as a L2 U2N Relay UE:</w:t>
            </w:r>
          </w:p>
          <w:p w14:paraId="36351E44" w14:textId="77777777" w:rsidR="003A56C5" w:rsidRDefault="003A56C5" w:rsidP="003A56C5">
            <w:pPr>
              <w:pStyle w:val="B2"/>
            </w:pPr>
            <w:r>
              <w:t>2&gt;</w:t>
            </w:r>
            <w:r>
              <w:tab/>
              <w:t xml:space="preserve">if the destination UE is a L2 U2N Remote </w:t>
            </w:r>
            <w:r w:rsidRPr="003A56C5">
              <w:rPr>
                <w:highlight w:val="yellow"/>
              </w:rPr>
              <w:t>UEthat</w:t>
            </w:r>
            <w:r>
              <w:t xml:space="preserve"> requested the SFN-DFN offset in a previous </w:t>
            </w:r>
            <w:r>
              <w:rPr>
                <w:i/>
                <w:iCs/>
              </w:rPr>
              <w:t>RemoteUEInformationSidelink</w:t>
            </w:r>
            <w:r>
              <w:t xml:space="preserve"> message:</w:t>
            </w:r>
          </w:p>
          <w:p w14:paraId="1C43AE93" w14:textId="61AB5661" w:rsidR="003A56C5" w:rsidRPr="003A56C5" w:rsidRDefault="003A56C5" w:rsidP="00A07F81">
            <w:pPr>
              <w:spacing w:after="0" w:line="276" w:lineRule="auto"/>
              <w:rPr>
                <w:rFonts w:asciiTheme="minorHAnsi" w:eastAsia="游明朝" w:hAnsiTheme="minorHAnsi" w:cstheme="minorHAnsi" w:hint="eastAsia"/>
                <w:lang w:eastAsia="ja-JP"/>
              </w:rPr>
            </w:pPr>
          </w:p>
        </w:tc>
        <w:tc>
          <w:tcPr>
            <w:tcW w:w="1105" w:type="pct"/>
          </w:tcPr>
          <w:p w14:paraId="6B8CFD50" w14:textId="18B78AF3"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lang w:eastAsia="ja-JP"/>
              </w:rPr>
              <w:t>S</w:t>
            </w:r>
            <w:r>
              <w:rPr>
                <w:rFonts w:asciiTheme="minorHAnsi" w:eastAsia="游明朝" w:hAnsiTheme="minorHAnsi" w:cstheme="minorHAnsi" w:hint="eastAsia"/>
                <w:lang w:eastAsia="ja-JP"/>
              </w:rPr>
              <w:t>pace between UE and that is needed.</w:t>
            </w:r>
          </w:p>
        </w:tc>
        <w:tc>
          <w:tcPr>
            <w:tcW w:w="325" w:type="pct"/>
          </w:tcPr>
          <w:p w14:paraId="1ADEE3F2" w14:textId="7302AEFA"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SLRelay, POS</w:t>
            </w:r>
          </w:p>
        </w:tc>
        <w:tc>
          <w:tcPr>
            <w:tcW w:w="1109" w:type="pct"/>
          </w:tcPr>
          <w:p w14:paraId="73DB7462" w14:textId="29840C92" w:rsidR="00A07F81" w:rsidRDefault="003A56C5" w:rsidP="00A07F81">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450CB9A7" w14:textId="77777777" w:rsidR="00A07F81" w:rsidRDefault="00A07F81" w:rsidP="00A07F81">
            <w:pPr>
              <w:spacing w:after="0" w:line="276" w:lineRule="auto"/>
              <w:rPr>
                <w:rFonts w:asciiTheme="minorHAnsi" w:eastAsia="SimSun"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67EAF5FE"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71" w:type="pct"/>
          </w:tcPr>
          <w:p w14:paraId="1941FA42" w14:textId="77777777" w:rsidR="003A56C5"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5.8.XX.2</w:t>
            </w:r>
            <w:r w:rsidRPr="003A56C5">
              <w:rPr>
                <w:rFonts w:asciiTheme="minorHAnsi" w:eastAsia="Malgun Gothic" w:hAnsiTheme="minorHAnsi" w:cstheme="minorHAnsi"/>
                <w:lang w:eastAsia="ko-KR"/>
              </w:rPr>
              <w:tab/>
              <w:t>NR sidelink U2N Relay UE threshold conditions</w:t>
            </w:r>
          </w:p>
          <w:p w14:paraId="57182081" w14:textId="6132A9BC" w:rsidR="00A07F81"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 xml:space="preserve">A UE capable of NR sidelink U2N Relay UE as </w:t>
            </w:r>
            <w:r w:rsidRPr="003A56C5">
              <w:rPr>
                <w:rFonts w:asciiTheme="minorHAnsi" w:eastAsia="Malgun Gothic" w:hAnsiTheme="minorHAnsi" w:cstheme="minorHAnsi"/>
                <w:highlight w:val="yellow"/>
                <w:lang w:eastAsia="ko-KR"/>
              </w:rPr>
              <w:t>an Last</w:t>
            </w:r>
            <w:r w:rsidRPr="003A56C5">
              <w:rPr>
                <w:rFonts w:asciiTheme="minorHAnsi" w:eastAsia="Malgun Gothic" w:hAnsiTheme="minorHAnsi" w:cstheme="minorHAnsi"/>
                <w:lang w:eastAsia="ko-KR"/>
              </w:rPr>
              <w:t xml:space="preserve"> U2N Relay UE operation and is not having the PC5 connection with the Candidate Child UE shall:</w:t>
            </w:r>
          </w:p>
        </w:tc>
        <w:tc>
          <w:tcPr>
            <w:tcW w:w="1105" w:type="pct"/>
          </w:tcPr>
          <w:p w14:paraId="53A3CB1B" w14:textId="2C113791"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lang w:eastAsia="ja-JP"/>
              </w:rPr>
              <w:t>“</w:t>
            </w:r>
            <w:r>
              <w:rPr>
                <w:rFonts w:asciiTheme="minorHAnsi" w:eastAsia="游明朝" w:hAnsiTheme="minorHAnsi" w:cstheme="minorHAnsi" w:hint="eastAsia"/>
                <w:lang w:eastAsia="ja-JP"/>
              </w:rPr>
              <w:t>an Last</w:t>
            </w:r>
            <w:r>
              <w:rPr>
                <w:rFonts w:asciiTheme="minorHAnsi" w:eastAsia="游明朝" w:hAnsiTheme="minorHAnsi" w:cstheme="minorHAnsi"/>
                <w:lang w:eastAsia="ja-JP"/>
              </w:rPr>
              <w:t>”</w:t>
            </w:r>
            <w:r>
              <w:rPr>
                <w:rFonts w:asciiTheme="minorHAnsi" w:eastAsia="游明朝" w:hAnsiTheme="minorHAnsi" w:cstheme="minorHAnsi" w:hint="eastAsia"/>
                <w:lang w:eastAsia="ja-JP"/>
              </w:rPr>
              <w:t xml:space="preserve"> should be </w:t>
            </w:r>
            <w:r>
              <w:rPr>
                <w:rFonts w:asciiTheme="minorHAnsi" w:eastAsia="游明朝" w:hAnsiTheme="minorHAnsi" w:cstheme="minorHAnsi"/>
                <w:lang w:eastAsia="ja-JP"/>
              </w:rPr>
              <w:t>“</w:t>
            </w:r>
            <w:r>
              <w:rPr>
                <w:rFonts w:asciiTheme="minorHAnsi" w:eastAsia="游明朝" w:hAnsiTheme="minorHAnsi" w:cstheme="minorHAnsi" w:hint="eastAsia"/>
                <w:lang w:eastAsia="ja-JP"/>
              </w:rPr>
              <w:t>a Last</w:t>
            </w:r>
            <w:r>
              <w:rPr>
                <w:rFonts w:asciiTheme="minorHAnsi" w:eastAsia="游明朝" w:hAnsiTheme="minorHAnsi" w:cstheme="minorHAnsi"/>
                <w:lang w:eastAsia="ja-JP"/>
              </w:rPr>
              <w:t>”</w:t>
            </w:r>
          </w:p>
        </w:tc>
        <w:tc>
          <w:tcPr>
            <w:tcW w:w="325" w:type="pct"/>
          </w:tcPr>
          <w:p w14:paraId="4DB3A745" w14:textId="20C95C69"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SLRelay</w:t>
            </w:r>
          </w:p>
        </w:tc>
        <w:tc>
          <w:tcPr>
            <w:tcW w:w="1109" w:type="pct"/>
          </w:tcPr>
          <w:p w14:paraId="0024E174" w14:textId="3A613E50" w:rsidR="00A07F81" w:rsidRDefault="003A56C5" w:rsidP="00A07F81">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21E9DB63" w14:textId="77777777" w:rsidR="00A07F81" w:rsidRDefault="00A07F81" w:rsidP="00A07F81">
            <w:pPr>
              <w:spacing w:after="0" w:line="276" w:lineRule="auto"/>
              <w:rPr>
                <w:rFonts w:asciiTheme="minorHAnsi" w:eastAsia="SimSun"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088CC22D"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Y</w:t>
            </w:r>
          </w:p>
        </w:tc>
        <w:tc>
          <w:tcPr>
            <w:tcW w:w="1671" w:type="pct"/>
          </w:tcPr>
          <w:p w14:paraId="3CDC6B45" w14:textId="77777777" w:rsidR="00A07F81" w:rsidRDefault="003A56C5" w:rsidP="00A07F81">
            <w:pPr>
              <w:spacing w:after="0" w:line="276" w:lineRule="auto"/>
              <w:rPr>
                <w:rFonts w:asciiTheme="minorHAnsi" w:eastAsia="游明朝" w:hAnsiTheme="minorHAnsi" w:cstheme="minorHAnsi"/>
                <w:lang w:eastAsia="ja-JP"/>
              </w:rPr>
            </w:pPr>
            <w:r w:rsidRPr="003A56C5">
              <w:rPr>
                <w:rFonts w:asciiTheme="minorHAnsi" w:eastAsia="Malgun Gothic" w:hAnsiTheme="minorHAnsi" w:cstheme="minorHAnsi" w:hint="eastAsia"/>
                <w:lang w:eastAsia="ko-KR"/>
              </w:rPr>
              <w:t>–</w:t>
            </w:r>
            <w:r w:rsidRPr="003A56C5">
              <w:rPr>
                <w:rFonts w:asciiTheme="minorHAnsi" w:eastAsia="Malgun Gothic" w:hAnsiTheme="minorHAnsi" w:cstheme="minorHAnsi"/>
                <w:lang w:eastAsia="ko-KR"/>
              </w:rPr>
              <w:tab/>
              <w:t>RemoteUEInformationSidelink</w:t>
            </w:r>
          </w:p>
          <w:p w14:paraId="3B2FFB73" w14:textId="77777777" w:rsidR="003A56C5" w:rsidRDefault="003A56C5" w:rsidP="00A07F81">
            <w:pPr>
              <w:spacing w:after="0" w:line="276" w:lineRule="auto"/>
              <w:rPr>
                <w:rFonts w:asciiTheme="minorHAnsi" w:eastAsia="游明朝" w:hAnsiTheme="minorHAnsi" w:cstheme="minorHAnsi"/>
                <w:lang w:eastAsia="ja-JP"/>
              </w:rPr>
            </w:pPr>
          </w:p>
          <w:p w14:paraId="2C76F75B"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p>
          <w:p w14:paraId="6AFC17D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RemoteUEInformationSidelink-v1</w:t>
            </w:r>
            <w:r w:rsidRPr="003A56C5">
              <w:rPr>
                <w:rFonts w:ascii="Courier New" w:eastAsiaTheme="minorEastAsia" w:hAnsi="Courier New" w:hint="eastAsia"/>
                <w:sz w:val="16"/>
                <w:lang w:eastAsia="en-GB"/>
              </w:rPr>
              <w:t>9</w:t>
            </w:r>
            <w:r w:rsidRPr="003A56C5">
              <w:rPr>
                <w:rFonts w:ascii="Courier New" w:hAnsi="Courier New"/>
                <w:sz w:val="16"/>
                <w:lang w:eastAsia="en-GB"/>
              </w:rPr>
              <w:t>00-IEs</w:t>
            </w:r>
            <w:r w:rsidRPr="003A56C5">
              <w:rPr>
                <w:rFonts w:ascii="Courier New" w:eastAsiaTheme="minorEastAsia" w:hAnsi="Courier New" w:hint="eastAsia"/>
                <w:sz w:val="16"/>
                <w:lang w:eastAsia="en-GB"/>
              </w:rPr>
              <w:t xml:space="preserve"> ::=    </w:t>
            </w:r>
            <w:r w:rsidRPr="003A56C5">
              <w:rPr>
                <w:rFonts w:ascii="Courier New" w:hAnsi="Courier New"/>
                <w:sz w:val="16"/>
                <w:lang w:eastAsia="en-GB"/>
              </w:rPr>
              <w:t>SEQUENCE {</w:t>
            </w:r>
          </w:p>
          <w:p w14:paraId="642AFB9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 xml:space="preserve">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SetupRelease {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r w:rsidRPr="003A56C5">
              <w:rPr>
                <w:rFonts w:ascii="Courier New" w:hAnsi="Courier New"/>
                <w:sz w:val="16"/>
                <w:highlight w:val="yellow"/>
                <w:lang w:eastAsia="en-GB"/>
              </w:rPr>
              <w:t>OPTIONAL</w:t>
            </w:r>
            <w:r w:rsidRPr="003A56C5">
              <w:rPr>
                <w:rFonts w:ascii="Courier New" w:hAnsi="Courier New"/>
                <w:sz w:val="16"/>
                <w:lang w:eastAsia="en-GB"/>
              </w:rPr>
              <w:t>, -- Need M</w:t>
            </w:r>
          </w:p>
          <w:p w14:paraId="60023567"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ab/>
              <w:t xml:space="preserve">nonCriticalExtension                         </w:t>
            </w:r>
            <w:r w:rsidRPr="003A56C5">
              <w:rPr>
                <w:rFonts w:ascii="Courier New" w:hAnsi="Courier New"/>
                <w:color w:val="993366"/>
                <w:sz w:val="16"/>
                <w:lang w:eastAsia="en-GB"/>
              </w:rPr>
              <w:t>SEQUENCE</w:t>
            </w:r>
            <w:r w:rsidRPr="003A56C5">
              <w:rPr>
                <w:rFonts w:ascii="Courier New" w:hAnsi="Courier New"/>
                <w:sz w:val="16"/>
                <w:lang w:eastAsia="en-GB"/>
              </w:rPr>
              <w:t xml:space="preserve"> {}</w:t>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t xml:space="preserve">  </w:t>
            </w:r>
            <w:r w:rsidRPr="003A56C5">
              <w:rPr>
                <w:rFonts w:ascii="Courier New" w:hAnsi="Courier New"/>
                <w:color w:val="993366"/>
                <w:sz w:val="16"/>
                <w:lang w:eastAsia="en-GB"/>
              </w:rPr>
              <w:t>OPTIONAL</w:t>
            </w:r>
          </w:p>
          <w:p w14:paraId="1308ACDF" w14:textId="74058F33"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eastAsia="游明朝" w:hAnsi="Courier New" w:hint="eastAsia"/>
                <w:sz w:val="16"/>
                <w:lang w:eastAsia="ja-JP"/>
              </w:rPr>
            </w:pPr>
            <w:r w:rsidRPr="003A56C5">
              <w:rPr>
                <w:rFonts w:ascii="Courier New" w:hAnsi="Courier New"/>
                <w:sz w:val="16"/>
                <w:lang w:eastAsia="en-GB"/>
              </w:rPr>
              <w:t>}</w:t>
            </w:r>
          </w:p>
        </w:tc>
        <w:tc>
          <w:tcPr>
            <w:tcW w:w="1105" w:type="pct"/>
          </w:tcPr>
          <w:p w14:paraId="4EDCB443" w14:textId="2BE72932"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lang w:eastAsia="ja-JP"/>
              </w:rPr>
              <w:t>“</w:t>
            </w:r>
            <w:r>
              <w:rPr>
                <w:rFonts w:asciiTheme="minorHAnsi" w:eastAsia="游明朝" w:hAnsiTheme="minorHAnsi" w:cstheme="minorHAnsi" w:hint="eastAsia"/>
                <w:lang w:eastAsia="ja-JP"/>
              </w:rPr>
              <w:t>OPTIONAL</w:t>
            </w:r>
            <w:r>
              <w:rPr>
                <w:rFonts w:asciiTheme="minorHAnsi" w:eastAsia="游明朝" w:hAnsiTheme="minorHAnsi" w:cstheme="minorHAnsi"/>
                <w:lang w:eastAsia="ja-JP"/>
              </w:rPr>
              <w:t>”</w:t>
            </w:r>
            <w:r>
              <w:rPr>
                <w:rFonts w:asciiTheme="minorHAnsi" w:eastAsia="游明朝" w:hAnsiTheme="minorHAnsi" w:cstheme="minorHAnsi" w:hint="eastAsia"/>
                <w:lang w:eastAsia="ja-JP"/>
              </w:rPr>
              <w:t xml:space="preserve"> should be </w:t>
            </w:r>
            <w:r>
              <w:rPr>
                <w:rFonts w:asciiTheme="minorHAnsi" w:eastAsia="游明朝" w:hAnsiTheme="minorHAnsi" w:cstheme="minorHAnsi"/>
                <w:lang w:eastAsia="ja-JP"/>
              </w:rPr>
              <w:t>“</w:t>
            </w:r>
            <w:r w:rsidRPr="003A56C5">
              <w:rPr>
                <w:rFonts w:ascii="Courier New" w:hAnsi="Courier New"/>
                <w:color w:val="993366"/>
                <w:sz w:val="16"/>
                <w:lang w:eastAsia="en-GB"/>
              </w:rPr>
              <w:t>OPTIONAL</w:t>
            </w:r>
            <w:r>
              <w:rPr>
                <w:rFonts w:asciiTheme="minorHAnsi" w:eastAsia="游明朝" w:hAnsiTheme="minorHAnsi" w:cstheme="minorHAnsi"/>
                <w:lang w:eastAsia="ja-JP"/>
              </w:rPr>
              <w:t>”</w:t>
            </w:r>
            <w:r>
              <w:rPr>
                <w:rFonts w:asciiTheme="minorHAnsi" w:eastAsia="游明朝" w:hAnsiTheme="minorHAnsi" w:cstheme="minorHAnsi" w:hint="eastAsia"/>
                <w:lang w:eastAsia="ja-JP"/>
              </w:rPr>
              <w:t>, i.e. colour is wrong</w:t>
            </w:r>
          </w:p>
        </w:tc>
        <w:tc>
          <w:tcPr>
            <w:tcW w:w="325" w:type="pct"/>
          </w:tcPr>
          <w:p w14:paraId="03FC5299" w14:textId="01E973A1" w:rsidR="00A07F81" w:rsidRPr="003A56C5" w:rsidRDefault="003A56C5"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SLRelay</w:t>
            </w:r>
          </w:p>
        </w:tc>
        <w:tc>
          <w:tcPr>
            <w:tcW w:w="1109" w:type="pct"/>
          </w:tcPr>
          <w:p w14:paraId="01F96C69" w14:textId="0807E813" w:rsidR="00A07F81" w:rsidRDefault="003A56C5" w:rsidP="00A07F81">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
        </w:tc>
        <w:tc>
          <w:tcPr>
            <w:tcW w:w="255" w:type="pct"/>
          </w:tcPr>
          <w:p w14:paraId="58C0ADCB" w14:textId="77777777" w:rsidR="00A07F81" w:rsidRDefault="00A07F81" w:rsidP="00A07F81">
            <w:pPr>
              <w:spacing w:after="0" w:line="276" w:lineRule="auto"/>
              <w:rPr>
                <w:rFonts w:asciiTheme="minorHAnsi" w:eastAsia="SimSun"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314" w:type="pct"/>
          </w:tcPr>
          <w:p w14:paraId="63295BF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4B9A68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35C7A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3855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3DFCD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01A95E1" w14:textId="77777777" w:rsidR="00A07F81" w:rsidRDefault="00A07F81" w:rsidP="00A07F81">
            <w:pPr>
              <w:spacing w:after="0" w:line="276" w:lineRule="auto"/>
              <w:rPr>
                <w:rFonts w:asciiTheme="minorHAnsi" w:eastAsia="SimSun"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314" w:type="pct"/>
          </w:tcPr>
          <w:p w14:paraId="61F1106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8102F0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E88B3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732747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5AA896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668A57" w14:textId="77777777" w:rsidR="00A07F81" w:rsidRDefault="00A07F81" w:rsidP="00A07F81">
            <w:pPr>
              <w:spacing w:after="0" w:line="276" w:lineRule="auto"/>
              <w:rPr>
                <w:rFonts w:asciiTheme="minorHAnsi" w:eastAsia="SimSun"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168B8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F2D7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D315CA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BD26FF"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88DEFC8" w14:textId="77777777" w:rsidR="00A07F81" w:rsidRDefault="00A07F81" w:rsidP="00A07F81">
            <w:pPr>
              <w:spacing w:after="0" w:line="276" w:lineRule="auto"/>
              <w:rPr>
                <w:rFonts w:asciiTheme="minorHAnsi" w:eastAsia="SimSun"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SimSun"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SimSun"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SimSun"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SimSun"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SimSun"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SimSun"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SimSun"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SimSun"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SimSun"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SimSun"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SimSun"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SimSun"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SimSun"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SimSun"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SimSun"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SimSun"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SimSun"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SimSun"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SimSun"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SimSun"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SimSun"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SimSun"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SimSun"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SimSun"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SimSun"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SimSun"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SimSun"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SimSun"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SimSun"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SimSun"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SimSun"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SimSun"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SimSun"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SimSun"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SimSun"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SimSun"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SimSun"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SimSun"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SimSun"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SimSun"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SimSun"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SimSun"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SimSun"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SimSun"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SimSun"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SimSun"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SimSun"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SimSun" w:hAnsiTheme="minorHAnsi" w:cstheme="minorHAnsi"/>
                <w:lang w:eastAsia="zh-CN"/>
              </w:rPr>
            </w:pPr>
          </w:p>
        </w:tc>
      </w:tr>
    </w:tbl>
    <w:p w14:paraId="0A483A3F" w14:textId="77777777" w:rsidR="00285987" w:rsidRDefault="00285987">
      <w:pPr>
        <w:jc w:val="both"/>
        <w:rPr>
          <w:rFonts w:eastAsia="SimSun"/>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6DA1" w14:textId="77777777" w:rsidR="00A1019D" w:rsidRDefault="00A1019D">
      <w:pPr>
        <w:spacing w:after="0"/>
      </w:pPr>
      <w:r>
        <w:separator/>
      </w:r>
    </w:p>
  </w:endnote>
  <w:endnote w:type="continuationSeparator" w:id="0">
    <w:p w14:paraId="6671EC0B" w14:textId="77777777" w:rsidR="00A1019D" w:rsidRDefault="00A101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ＭＳ ゴシック"/>
    <w:charset w:val="80"/>
    <w:family w:val="roman"/>
    <w:pitch w:val="default"/>
    <w:sig w:usb0="00000000" w:usb1="00000000" w:usb2="00000010" w:usb3="00000000" w:csb0="00020000" w:csb1="00000000"/>
  </w:font>
  <w:font w:name="Osaka">
    <w:altName w:val="Yu Gothic"/>
    <w:charset w:val="80"/>
    <w:family w:val="swiss"/>
    <w:pitch w:val="default"/>
    <w:sig w:usb0="00000000" w:usb1="0000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000000">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0D69" w14:textId="77777777" w:rsidR="00A1019D" w:rsidRDefault="00A1019D">
      <w:pPr>
        <w:spacing w:after="0"/>
      </w:pPr>
      <w:r>
        <w:separator/>
      </w:r>
    </w:p>
  </w:footnote>
  <w:footnote w:type="continuationSeparator" w:id="0">
    <w:p w14:paraId="05464578" w14:textId="77777777" w:rsidR="00A1019D" w:rsidRDefault="00A101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000000">
    <w:pPr>
      <w:pStyle w:val="af4"/>
      <w:framePr w:wrap="auto" w:vAnchor="text" w:hAnchor="margin" w:xAlign="center" w:y="1"/>
      <w:widowControl/>
    </w:pPr>
    <w:r>
      <w:fldChar w:fldCharType="begin"/>
    </w:r>
    <w:r>
      <w:instrText xml:space="preserve"> PAGE </w:instrText>
    </w:r>
    <w:r>
      <w:fldChar w:fldCharType="separate"/>
    </w:r>
    <w:r>
      <w:t>26</w:t>
    </w:r>
    <w:r>
      <w:fldChar w:fldCharType="end"/>
    </w:r>
  </w:p>
  <w:p w14:paraId="52DC5CF3" w14:textId="77777777" w:rsidR="00285987" w:rsidRDefault="0028598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0"/>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9190105">
    <w:abstractNumId w:val="1"/>
  </w:num>
  <w:num w:numId="2" w16cid:durableId="1633485937">
    <w:abstractNumId w:val="3"/>
  </w:num>
  <w:num w:numId="3" w16cid:durableId="1343048712">
    <w:abstractNumId w:val="4"/>
  </w:num>
  <w:num w:numId="4" w16cid:durableId="1589537897">
    <w:abstractNumId w:val="5"/>
  </w:num>
  <w:num w:numId="5" w16cid:durableId="1003513428">
    <w:abstractNumId w:val="6"/>
  </w:num>
  <w:num w:numId="6" w16cid:durableId="1934893145">
    <w:abstractNumId w:val="2"/>
  </w:num>
  <w:num w:numId="7" w16cid:durableId="1754738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AF1"/>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A2"/>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6C5"/>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09A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1B44"/>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53C"/>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19D"/>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745"/>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550E02"/>
  <w15:docId w15:val="{6FE8EC5E-8004-4D51-911B-E2DEB3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30">
    <w:name w:val="heading 3"/>
    <w:basedOn w:val="2"/>
    <w:next w:val="a1"/>
    <w:link w:val="31"/>
    <w:qFormat/>
    <w:pPr>
      <w:numPr>
        <w:ilvl w:val="2"/>
      </w:numPr>
      <w:spacing w:before="120"/>
      <w:outlineLvl w:val="2"/>
    </w:pPr>
    <w:rPr>
      <w:rFonts w:eastAsia="Arial"/>
      <w:sz w:val="28"/>
      <w:szCs w:val="20"/>
      <w:lang w:eastAsia="en-US"/>
    </w:rPr>
  </w:style>
  <w:style w:type="paragraph" w:styleId="4">
    <w:name w:val="heading 4"/>
    <w:basedOn w:val="30"/>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semiHidden/>
    <w:qFormat/>
    <w:pPr>
      <w:ind w:left="1701" w:hanging="1701"/>
    </w:pPr>
  </w:style>
  <w:style w:type="paragraph" w:styleId="41">
    <w:name w:val="toc 4"/>
    <w:basedOn w:val="33"/>
    <w:semiHidden/>
    <w:qFormat/>
    <w:pPr>
      <w:ind w:left="1418" w:hanging="1418"/>
    </w:pPr>
  </w:style>
  <w:style w:type="paragraph" w:styleId="33">
    <w:name w:val="toc 3"/>
    <w:basedOn w:val="22"/>
    <w:semiHidden/>
    <w:qFormat/>
    <w:pPr>
      <w:ind w:left="1134" w:hanging="1134"/>
    </w:pPr>
  </w:style>
  <w:style w:type="paragraph" w:styleId="22">
    <w:name w:val="toc 2"/>
    <w:basedOn w:val="11"/>
    <w:semiHidden/>
    <w:qFormat/>
    <w:pPr>
      <w:spacing w:before="0"/>
      <w:ind w:left="851" w:hanging="851"/>
    </w:pPr>
    <w:rPr>
      <w:sz w:val="20"/>
    </w:rPr>
  </w:style>
  <w:style w:type="paragraph" w:styleId="1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5">
    <w:name w:val="Body Text 3"/>
    <w:basedOn w:val="a1"/>
    <w:semiHidden/>
    <w:qFormat/>
    <w:pPr>
      <w:keepNext/>
      <w:keepLines/>
    </w:pPr>
    <w:rPr>
      <w:rFonts w:eastAsia="Osaka"/>
      <w:color w:val="000000"/>
    </w:rPr>
  </w:style>
  <w:style w:type="paragraph" w:styleId="ad">
    <w:name w:val="Body Text"/>
    <w:basedOn w:val="a1"/>
    <w:link w:val="ae"/>
    <w:qFormat/>
    <w:rPr>
      <w:rFonts w:eastAsia="ＭＳ 明朝"/>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1">
    <w:name w:val="List Bullet 5"/>
    <w:basedOn w:val="42"/>
    <w:qFormat/>
    <w:pPr>
      <w:ind w:left="1702"/>
    </w:pPr>
  </w:style>
  <w:style w:type="paragraph" w:styleId="80">
    <w:name w:val="toc 8"/>
    <w:basedOn w:val="1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1"/>
    <w:link w:val="af3"/>
    <w:qFormat/>
    <w:pPr>
      <w:jc w:val="center"/>
    </w:pPr>
    <w:rPr>
      <w:i/>
    </w:rPr>
  </w:style>
  <w:style w:type="paragraph" w:styleId="af4">
    <w:name w:val="header"/>
    <w:link w:val="af5"/>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36">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90">
    <w:name w:val="toc 9"/>
    <w:basedOn w:val="80"/>
    <w:semiHidden/>
    <w:qFormat/>
    <w:pPr>
      <w:ind w:left="1418" w:hanging="1418"/>
    </w:pPr>
  </w:style>
  <w:style w:type="paragraph" w:styleId="25">
    <w:name w:val="Body Text 2"/>
    <w:basedOn w:val="a1"/>
    <w:semiHidden/>
    <w:qFormat/>
    <w:rPr>
      <w:i/>
    </w:rPr>
  </w:style>
  <w:style w:type="paragraph" w:styleId="12">
    <w:name w:val="index 1"/>
    <w:basedOn w:val="a1"/>
    <w:semiHidden/>
    <w:qFormat/>
    <w:pPr>
      <w:keepLines/>
    </w:pPr>
  </w:style>
  <w:style w:type="paragraph" w:styleId="26">
    <w:name w:val="index 2"/>
    <w:basedOn w:val="12"/>
    <w:semiHidden/>
    <w:qFormat/>
    <w:pPr>
      <w:ind w:left="284"/>
    </w:pPr>
  </w:style>
  <w:style w:type="paragraph" w:styleId="af9">
    <w:name w:val="Title"/>
    <w:basedOn w:val="a1"/>
    <w:next w:val="a1"/>
    <w:link w:val="afa"/>
    <w:qFormat/>
    <w:pPr>
      <w:spacing w:before="240" w:after="60"/>
      <w:jc w:val="center"/>
      <w:outlineLvl w:val="0"/>
    </w:pPr>
    <w:rPr>
      <w:rFonts w:ascii="Calibri Light" w:eastAsia="SimSun"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character" w:customStyle="1" w:styleId="10">
    <w:name w:val="見出し 1 (文字)"/>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link w:val="2"/>
    <w:qFormat/>
    <w:rPr>
      <w:rFonts w:ascii="Arial" w:eastAsia="SimSun" w:hAnsi="Arial"/>
      <w:sz w:val="32"/>
      <w:szCs w:val="24"/>
      <w:lang w:val="en-GB" w:bidi="ar-SA"/>
    </w:rPr>
  </w:style>
  <w:style w:type="character" w:customStyle="1" w:styleId="31">
    <w:name w:val="見出し 3 (文字)"/>
    <w:link w:val="30"/>
    <w:qFormat/>
    <w:rPr>
      <w:rFonts w:ascii="Arial" w:eastAsia="Arial" w:hAnsi="Arial"/>
      <w:sz w:val="28"/>
      <w:lang w:val="en-GB" w:eastAsia="en-US"/>
    </w:rPr>
  </w:style>
  <w:style w:type="character" w:customStyle="1" w:styleId="40">
    <w:name w:val="見出し 4 (文字)"/>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ＭＳ 明朝"/>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本文 (文字)"/>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ＭＳ 明朝"/>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0"/>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4"/>
    <w:link w:val="Char0"/>
    <w:qFormat/>
    <w:rPr>
      <w:rFonts w:eastAsia="Arial"/>
      <w:b w:val="0"/>
      <w:bCs/>
      <w:sz w:val="22"/>
    </w:rPr>
  </w:style>
  <w:style w:type="character" w:customStyle="1" w:styleId="af5">
    <w:name w:val="ヘッダー (文字)"/>
    <w:link w:val="af4"/>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ＭＳ 明朝"/>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43"/>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af3">
    <w:name w:val="フッター (文字)"/>
    <w:link w:val="af2"/>
    <w:qFormat/>
    <w:rPr>
      <w:rFonts w:ascii="Arial" w:eastAsia="Times New Roman" w:hAnsi="Arial"/>
      <w:b/>
      <w:i/>
      <w:sz w:val="18"/>
      <w:lang w:val="en-GB" w:eastAsia="en-US"/>
    </w:rPr>
  </w:style>
  <w:style w:type="character" w:customStyle="1" w:styleId="a9">
    <w:name w:val="図表番号 (文字)"/>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52"/>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表題 (文字)"/>
    <w:link w:val="af9"/>
    <w:qFormat/>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コメント文字列 (文字)"/>
    <w:basedOn w:val="a2"/>
    <w:link w:val="ab"/>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paragraph" w:styleId="3">
    <w:name w:val="List Number 3"/>
    <w:basedOn w:val="a1"/>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FA6B516C-BA10-4AA1-A2C3-430470E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48</TotalTime>
  <Pages>32</Pages>
  <Words>5549</Words>
  <Characters>31635</Characters>
  <Application>Microsoft Office Word</Application>
  <DocSecurity>0</DocSecurity>
  <Lines>263</Lines>
  <Paragraphs>74</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Sharp - Takuma.K</cp:lastModifiedBy>
  <cp:revision>8</cp:revision>
  <cp:lastPrinted>2010-01-07T10:23:00Z</cp:lastPrinted>
  <dcterms:created xsi:type="dcterms:W3CDTF">2025-09-29T10:45:00Z</dcterms:created>
  <dcterms:modified xsi:type="dcterms:W3CDTF">2025-10-02T06:11:00Z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0x010100B9724136FC6E80489C25817DFB9B13B2</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