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SimHei"/>
          <w:b/>
          <w:sz w:val="24"/>
          <w:szCs w:val="24"/>
        </w:rPr>
      </w:pPr>
      <w:proofErr w:type="spellStart"/>
      <w:r>
        <w:rPr>
          <w:rFonts w:cs="SimHei"/>
          <w:b/>
          <w:sz w:val="24"/>
          <w:szCs w:val="24"/>
        </w:rPr>
        <w:t>Tbd</w:t>
      </w:r>
      <w:proofErr w:type="spellEnd"/>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000000">
      <w:pPr>
        <w:pStyle w:val="1"/>
        <w:rPr>
          <w:rFonts w:eastAsia="SimSun"/>
          <w:lang w:eastAsia="zh-CN"/>
        </w:rPr>
      </w:pPr>
      <w:r>
        <w:t>Guidelines</w:t>
      </w:r>
    </w:p>
    <w:p w14:paraId="24583F4C"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361121" w14:textId="77777777" w:rsidR="0028598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000000">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000000">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98"/>
        <w:gridCol w:w="4772"/>
        <w:gridCol w:w="3155"/>
        <w:gridCol w:w="929"/>
        <w:gridCol w:w="3166"/>
        <w:gridCol w:w="727"/>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000000">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SimSun"/>
              </w:rPr>
            </w:pPr>
            <w:r>
              <w:rPr>
                <w:rFonts w:eastAsia="SimSun"/>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SimSun"/>
              </w:rPr>
            </w:pPr>
            <w:r>
              <w:rPr>
                <w:rFonts w:eastAsia="SimSun"/>
              </w:rPr>
              <w:t>Incorrect reference, should be 9.2.101.</w:t>
            </w:r>
          </w:p>
        </w:tc>
        <w:tc>
          <w:tcPr>
            <w:tcW w:w="325" w:type="pct"/>
          </w:tcPr>
          <w:p w14:paraId="0914404C" w14:textId="77777777" w:rsidR="00285987" w:rsidRDefault="00000000">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05" w:type="pct"/>
          </w:tcPr>
          <w:p w14:paraId="2A227C95"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000000">
            <w:pPr>
              <w:pStyle w:val="B1"/>
              <w:rPr>
                <w:rFonts w:eastAsia="DengXian"/>
              </w:rPr>
            </w:pPr>
            <w:r>
              <w:rPr>
                <w:rFonts w:eastAsia="DengXian" w:hint="eastAsia"/>
              </w:rPr>
              <w:t>1</w:t>
            </w:r>
            <w:r>
              <w:rPr>
                <w:rFonts w:eastAsia="DengXian"/>
              </w:rPr>
              <w:t>&gt;</w:t>
            </w:r>
            <w:r>
              <w:rPr>
                <w:rFonts w:eastAsia="DengXian"/>
              </w:rPr>
              <w:tab/>
              <w:t xml:space="preserve">if the received </w:t>
            </w:r>
            <w:proofErr w:type="spellStart"/>
            <w:r>
              <w:rPr>
                <w:rFonts w:eastAsia="DengXian"/>
                <w:i/>
                <w:iCs/>
                <w:highlight w:val="yellow"/>
              </w:rPr>
              <w:t>O</w:t>
            </w:r>
            <w:r>
              <w:rPr>
                <w:rFonts w:eastAsia="DengXian"/>
                <w:i/>
                <w:iCs/>
              </w:rPr>
              <w:t>therConfig</w:t>
            </w:r>
            <w:proofErr w:type="spellEnd"/>
            <w:r>
              <w:rPr>
                <w:rFonts w:eastAsia="DengXian"/>
              </w:rPr>
              <w:t xml:space="preserve"> includes </w:t>
            </w:r>
            <w:proofErr w:type="spellStart"/>
            <w:r>
              <w:rPr>
                <w:rFonts w:eastAsia="DengXian"/>
                <w:i/>
                <w:iCs/>
              </w:rPr>
              <w:t>gapOccasionCancelRatioReportConfig</w:t>
            </w:r>
            <w:proofErr w:type="spellEnd"/>
            <w:r>
              <w:rPr>
                <w:rFonts w:eastAsia="DengXian"/>
              </w:rPr>
              <w:t>:</w:t>
            </w:r>
          </w:p>
          <w:p w14:paraId="52BF8096" w14:textId="77777777" w:rsidR="00285987" w:rsidRDefault="00000000">
            <w:pPr>
              <w:pStyle w:val="B2"/>
              <w:rPr>
                <w:rFonts w:eastAsia="DengXian"/>
                <w:i/>
                <w:iCs/>
              </w:rPr>
            </w:pPr>
            <w:r>
              <w:rPr>
                <w:rFonts w:eastAsia="DengXian" w:hint="eastAsia"/>
              </w:rPr>
              <w:t>2</w:t>
            </w:r>
            <w:r>
              <w:rPr>
                <w:rFonts w:eastAsia="DengXian"/>
              </w:rPr>
              <w:t>&gt;</w:t>
            </w:r>
            <w:r>
              <w:rPr>
                <w:rFonts w:eastAsia="DengXian"/>
              </w:rPr>
              <w:tab/>
              <w:t xml:space="preserve">if </w:t>
            </w:r>
            <w:proofErr w:type="spellStart"/>
            <w:r>
              <w:rPr>
                <w:rFonts w:eastAsia="DengXian"/>
                <w:i/>
                <w:iCs/>
              </w:rPr>
              <w:t>gapOccasionCancelRatioReportConfig</w:t>
            </w:r>
            <w:proofErr w:type="spellEnd"/>
            <w:r>
              <w:rPr>
                <w:rFonts w:eastAsia="DengXian"/>
                <w:i/>
                <w:iCs/>
              </w:rPr>
              <w:t xml:space="preserve">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000000">
            <w:pPr>
              <w:tabs>
                <w:tab w:val="left" w:pos="1115"/>
              </w:tabs>
              <w:rPr>
                <w:rFonts w:eastAsia="DengXian"/>
              </w:rPr>
            </w:pPr>
            <w:r>
              <w:rPr>
                <w:rFonts w:eastAsia="DengXian"/>
              </w:rPr>
              <w:tab/>
            </w:r>
          </w:p>
        </w:tc>
        <w:tc>
          <w:tcPr>
            <w:tcW w:w="1105" w:type="pct"/>
          </w:tcPr>
          <w:p w14:paraId="72079D7D"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proofErr w:type="spellStart"/>
            <w:r>
              <w:rPr>
                <w:rFonts w:asciiTheme="minorHAnsi" w:eastAsia="SimSun" w:hAnsiTheme="minorHAnsi" w:cstheme="minorHAnsi"/>
                <w:i/>
                <w:iCs/>
                <w:highlight w:val="yellow"/>
              </w:rPr>
              <w:t>o</w:t>
            </w:r>
            <w:r>
              <w:rPr>
                <w:rFonts w:asciiTheme="minorHAnsi" w:eastAsia="SimSun" w:hAnsiTheme="minorHAnsi" w:cstheme="minorHAnsi"/>
                <w:i/>
                <w:iCs/>
              </w:rPr>
              <w:t>therConfig</w:t>
            </w:r>
            <w:proofErr w:type="spellEnd"/>
            <w:r>
              <w:rPr>
                <w:rFonts w:asciiTheme="minorHAnsi" w:eastAsia="SimSun" w:hAnsiTheme="minorHAnsi" w:cstheme="minorHAnsi"/>
              </w:rPr>
              <w:t>.</w:t>
            </w:r>
          </w:p>
        </w:tc>
        <w:tc>
          <w:tcPr>
            <w:tcW w:w="325" w:type="pct"/>
          </w:tcPr>
          <w:p w14:paraId="2931BD1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w:t>
            </w:r>
            <w:proofErr w:type="spellStart"/>
            <w:r>
              <w:rPr>
                <w:i/>
                <w:iCs/>
              </w:rPr>
              <w:t>TimersAndConstantsRemoteUE</w:t>
            </w:r>
            <w:proofErr w:type="spellEnd"/>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w:t>
            </w:r>
            <w:proofErr w:type="gramStart"/>
            <w:r>
              <w:t>components,</w:t>
            </w:r>
            <w:r>
              <w:rPr>
                <w:highlight w:val="yellow"/>
              </w:rP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w:t>
            </w:r>
            <w:proofErr w:type="gramStart"/>
            <w:r>
              <w:t>components,</w:t>
            </w:r>
            <w:r>
              <w:rPr>
                <w:highlight w:val="yellow"/>
              </w:rP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SimSun" w:hAnsiTheme="minorHAnsi" w:cstheme="minorHAnsi"/>
                <w:lang w:val="en-US" w:eastAsia="zh-CN"/>
              </w:rPr>
            </w:pPr>
            <w:proofErr w:type="spellStart"/>
            <w:r>
              <w:rPr>
                <w:rFonts w:asciiTheme="minorHAnsi" w:eastAsia="SimSun" w:hAnsiTheme="minorHAnsi" w:cstheme="minorHAnsi"/>
                <w:lang w:val="en-US" w:eastAsia="zh-CN"/>
              </w:rPr>
              <w:t>SLRelay</w:t>
            </w:r>
            <w:proofErr w:type="spellEnd"/>
          </w:p>
        </w:tc>
        <w:tc>
          <w:tcPr>
            <w:tcW w:w="1109" w:type="pct"/>
          </w:tcPr>
          <w:p w14:paraId="2F472A81" w14:textId="77777777" w:rsidR="00285987" w:rsidRDefault="00000000">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000000">
            <w:pPr>
              <w:pStyle w:val="TAL"/>
              <w:rPr>
                <w:b/>
                <w:bCs/>
                <w:i/>
                <w:iCs/>
              </w:rPr>
            </w:pPr>
            <w:proofErr w:type="spellStart"/>
            <w:r>
              <w:rPr>
                <w:b/>
                <w:bCs/>
                <w:i/>
                <w:iCs/>
              </w:rPr>
              <w:t>rach</w:t>
            </w:r>
            <w:proofErr w:type="spellEnd"/>
            <w:r>
              <w:rPr>
                <w:b/>
                <w:bCs/>
                <w:i/>
                <w:iCs/>
              </w:rPr>
              <w:t>-Less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5004C712" w14:textId="77777777" w:rsidR="00285987" w:rsidRDefault="00285987">
            <w:pPr>
              <w:spacing w:after="0" w:line="276" w:lineRule="auto"/>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proofErr w:type="spellStart"/>
            <w:r>
              <w:rPr>
                <w:i/>
                <w:iCs/>
              </w:rPr>
              <w:t>pSCellId</w:t>
            </w:r>
            <w:proofErr w:type="spellEnd"/>
            <w:r>
              <w:t xml:space="preserve"> to the </w:t>
            </w:r>
            <w:proofErr w:type="spellStart"/>
            <w:r>
              <w:rPr>
                <w:rFonts w:eastAsia="DengXian"/>
                <w:highlight w:val="yellow"/>
              </w:rPr>
              <w:t>the</w:t>
            </w:r>
            <w:proofErr w:type="spellEnd"/>
            <w:r>
              <w:rPr>
                <w:rFonts w:eastAsia="DengXian"/>
              </w:rPr>
              <w:t xml:space="preserve"> </w:t>
            </w:r>
            <w:r>
              <w:t>global cell identity and tracking area code, if available, and otherwise the physical cell identity and carrier frequency of the source PSCell (in case of PSCell change) or PSCell (in case of no PSCell change</w:t>
            </w:r>
            <w:proofErr w:type="gramStart"/>
            <w:r>
              <w:t>);</w:t>
            </w:r>
            <w:proofErr w:type="gramEnd"/>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77777777" w:rsidR="00285987" w:rsidRDefault="00285987">
            <w:pPr>
              <w:spacing w:after="0" w:line="276" w:lineRule="auto"/>
              <w:rPr>
                <w:rFonts w:asciiTheme="minorHAnsi" w:eastAsia="SimSun" w:hAnsiTheme="minorHAnsi" w:cstheme="minorHAnsi"/>
                <w:lang w:eastAsia="zh-CN"/>
              </w:rPr>
            </w:pP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proofErr w:type="spellStart"/>
            <w:r>
              <w:rPr>
                <w:i/>
                <w:iCs/>
              </w:rPr>
              <w:t>measResultListNR</w:t>
            </w:r>
            <w:proofErr w:type="spellEnd"/>
            <w:r>
              <w:t xml:space="preserve"> in </w:t>
            </w:r>
            <w:proofErr w:type="spellStart"/>
            <w:r>
              <w:rPr>
                <w:i/>
                <w:iCs/>
              </w:rPr>
              <w:t>measResultNeighCells</w:t>
            </w:r>
            <w:proofErr w:type="spellEnd"/>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77777777" w:rsidR="00285987" w:rsidRDefault="00285987">
            <w:pPr>
              <w:spacing w:after="0" w:line="276" w:lineRule="auto"/>
              <w:rPr>
                <w:rFonts w:asciiTheme="minorHAnsi" w:eastAsia="SimSun" w:hAnsiTheme="minorHAnsi" w:cstheme="minorHAnsi"/>
                <w:lang w:eastAsia="zh-CN"/>
              </w:rPr>
            </w:pP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proofErr w:type="spellStart"/>
            <w:r>
              <w:rPr>
                <w:b/>
                <w:i/>
                <w:lang w:eastAsia="sv-SE"/>
              </w:rPr>
              <w:t>fulfilledConfigWhenChoOnly</w:t>
            </w:r>
            <w:proofErr w:type="spellEnd"/>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proofErr w:type="spellStart"/>
            <w:r>
              <w:rPr>
                <w:highlight w:val="yellow"/>
                <w:lang w:eastAsia="sv-SE"/>
              </w:rPr>
              <w:t>atleast</w:t>
            </w:r>
            <w:proofErr w:type="spellEnd"/>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77777777" w:rsidR="00285987" w:rsidRDefault="00285987">
            <w:pPr>
              <w:spacing w:after="0" w:line="276" w:lineRule="auto"/>
              <w:rPr>
                <w:rFonts w:asciiTheme="minorHAnsi" w:eastAsia="SimSun" w:hAnsiTheme="minorHAnsi" w:cstheme="minorHAnsi"/>
                <w:lang w:eastAsia="zh-CN"/>
              </w:rPr>
            </w:pP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proofErr w:type="spellStart"/>
            <w:r>
              <w:rPr>
                <w:i/>
                <w:iCs/>
                <w:lang w:eastAsia="zh-CN"/>
              </w:rPr>
              <w:t>lpwus-Offset</w:t>
            </w:r>
            <w:r>
              <w:rPr>
                <w:i/>
                <w:lang w:eastAsia="zh-CN"/>
              </w:rPr>
              <w:t>Preference</w:t>
            </w:r>
            <w:proofErr w:type="spellEnd"/>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gramStart"/>
            <w:r>
              <w:rPr>
                <w:rFonts w:asciiTheme="minorHAnsi" w:eastAsia="Malgun Gothic" w:hAnsiTheme="minorHAnsi" w:cstheme="minorHAnsi"/>
                <w:lang w:eastAsia="ko-KR"/>
              </w:rPr>
              <w:t>[“ and</w:t>
            </w:r>
            <w:proofErr w:type="gramEnd"/>
            <w:r>
              <w:rPr>
                <w:rFonts w:asciiTheme="minorHAnsi" w:eastAsia="Malgun Gothic" w:hAnsiTheme="minorHAnsi" w:cstheme="minorHAnsi"/>
                <w:lang w:eastAsia="ko-KR"/>
              </w:rPr>
              <w:t xml:space="preserve"> “]”</w:t>
            </w:r>
          </w:p>
        </w:tc>
        <w:tc>
          <w:tcPr>
            <w:tcW w:w="325" w:type="pct"/>
          </w:tcPr>
          <w:p w14:paraId="76398EB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roofErr w:type="spellStart"/>
            <w:r>
              <w:rPr>
                <w:rFonts w:ascii="Courier New" w:hAnsi="Courier New"/>
                <w:sz w:val="16"/>
                <w:highlight w:val="yellow"/>
                <w:lang w:eastAsia="en-GB"/>
              </w:rPr>
              <w:t>lpwus-OverlaidSeqRoots</w:t>
            </w:r>
            <w:proofErr w:type="spellEnd"/>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proofErr w:type="spellStart"/>
            <w:r>
              <w:rPr>
                <w:rFonts w:ascii="Courier New" w:hAnsi="Courier New"/>
                <w:sz w:val="16"/>
                <w:lang w:eastAsia="en-GB"/>
              </w:rPr>
              <w:t>lpwus-OverlaidSeqRoots</w:t>
            </w:r>
            <w:proofErr w:type="spellEnd"/>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p>
          <w:p w14:paraId="77B38C4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lp-SubgroupConfig-r19                     </w:t>
            </w:r>
            <w:proofErr w:type="spellStart"/>
            <w:r>
              <w:rPr>
                <w:lang w:eastAsia="zh-CN"/>
              </w:rPr>
              <w:t>LP-SubgroupConfig-r19</w:t>
            </w:r>
            <w:proofErr w:type="spellEnd"/>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w:t>
            </w:r>
            <w:proofErr w:type="spellStart"/>
            <w:r>
              <w:rPr>
                <w:rFonts w:asciiTheme="minorHAnsi" w:eastAsia="Malgun Gothic" w:hAnsiTheme="minorHAnsi" w:cstheme="minorHAnsi"/>
                <w:lang w:eastAsia="ko-KR"/>
              </w:rPr>
              <w:t>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w:t>
            </w:r>
            <w:proofErr w:type="spellEnd"/>
            <w:r>
              <w:rPr>
                <w:rFonts w:asciiTheme="minorHAnsi" w:eastAsia="Malgun Gothic" w:hAnsiTheme="minorHAnsi" w:cstheme="minorHAnsi"/>
                <w:lang w:eastAsia="ko-KR"/>
              </w:rPr>
              <w:t>” to align with others</w:t>
            </w:r>
          </w:p>
        </w:tc>
        <w:tc>
          <w:tcPr>
            <w:tcW w:w="325" w:type="pct"/>
          </w:tcPr>
          <w:p w14:paraId="38C37F7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CSI-LogMeasInfo-r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proofErr w:type="spellStart"/>
            <w:r>
              <w:rPr>
                <w:b/>
                <w:i/>
                <w:lang w:eastAsia="ko-KR"/>
              </w:rPr>
              <w:t>timeGap</w:t>
            </w:r>
            <w:proofErr w:type="spellEnd"/>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w:t>
            </w:r>
            <w:proofErr w:type="spellStart"/>
            <w:r>
              <w:rPr>
                <w:i/>
                <w:iCs/>
              </w:rPr>
              <w:t>LogMeasInfoList</w:t>
            </w:r>
            <w:proofErr w:type="spellEnd"/>
            <w:r>
              <w:t xml:space="preserve"> and the previous instance of </w:t>
            </w:r>
            <w:r>
              <w:rPr>
                <w:i/>
                <w:iCs/>
                <w:highlight w:val="yellow"/>
              </w:rPr>
              <w:t>CSI</w:t>
            </w:r>
            <w:r>
              <w:rPr>
                <w:i/>
                <w:iCs/>
              </w:rPr>
              <w:t>-</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proofErr w:type="spellStart"/>
            <w:r>
              <w:rPr>
                <w:rFonts w:hint="eastAsia"/>
                <w:i/>
                <w:iCs/>
                <w:highlight w:val="yellow"/>
              </w:rPr>
              <w:t>csi</w:t>
            </w:r>
            <w:r>
              <w:rPr>
                <w:i/>
                <w:iCs/>
              </w:rPr>
              <w:t>-LogMeasInfoList</w:t>
            </w:r>
            <w:proofErr w:type="spellEnd"/>
            <w:r>
              <w:rPr>
                <w:rFonts w:asciiTheme="minorHAnsi" w:eastAsia="SimSun" w:hAnsiTheme="minorHAnsi" w:cstheme="minorHAnsi"/>
              </w:rPr>
              <w:t>.</w:t>
            </w:r>
          </w:p>
        </w:tc>
        <w:tc>
          <w:tcPr>
            <w:tcW w:w="325" w:type="pct"/>
          </w:tcPr>
          <w:p w14:paraId="3D180752"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w:t>
            </w:r>
            <w:proofErr w:type="gramStart"/>
            <w:r>
              <w:rPr>
                <w:rFonts w:asciiTheme="minorHAnsi" w:eastAsia="Malgun Gothic" w:hAnsiTheme="minorHAnsi" w:cstheme="minorHAnsi"/>
                <w:lang w:eastAsia="ko-KR"/>
              </w:rPr>
              <w:t>5.2.2.3.1 :</w:t>
            </w:r>
            <w:proofErr w:type="gramEnd"/>
            <w:r>
              <w:rPr>
                <w:rFonts w:asciiTheme="minorHAnsi" w:eastAsia="Malgun Gothic" w:hAnsiTheme="minorHAnsi" w:cstheme="minorHAnsi"/>
                <w:lang w:eastAsia="ko-KR"/>
              </w:rPr>
              <w:t xml:space="preserve">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000000">
            <w:pPr>
              <w:pStyle w:val="TAL"/>
              <w:rPr>
                <w:rFonts w:eastAsia="DengXian"/>
                <w:b/>
                <w:bCs/>
                <w:i/>
                <w:iCs/>
              </w:rPr>
            </w:pPr>
            <w:r>
              <w:rPr>
                <w:rFonts w:eastAsia="DengXian"/>
                <w:b/>
                <w:bCs/>
                <w:i/>
                <w:iCs/>
              </w:rPr>
              <w:t>t-</w:t>
            </w:r>
            <w:proofErr w:type="spellStart"/>
            <w:r>
              <w:rPr>
                <w:rFonts w:eastAsia="DengXian"/>
                <w:b/>
                <w:bCs/>
                <w:i/>
                <w:iCs/>
              </w:rPr>
              <w:t>RxDiscard</w:t>
            </w:r>
            <w:proofErr w:type="spellEnd"/>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w:t>
            </w:r>
            <w:proofErr w:type="spellStart"/>
            <w:r>
              <w:rPr>
                <w:rFonts w:eastAsia="DengXian"/>
                <w:bCs/>
                <w:i/>
                <w:iCs/>
                <w:highlight w:val="yellow"/>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DengXian"/>
                <w:bCs/>
                <w:i/>
                <w:iCs/>
              </w:rPr>
              <w:t>T-</w:t>
            </w:r>
            <w:proofErr w:type="spellStart"/>
            <w:r>
              <w:rPr>
                <w:rFonts w:eastAsia="DengXian"/>
                <w:bCs/>
                <w:i/>
                <w:iCs/>
              </w:rPr>
              <w:t>RxDiscard</w:t>
            </w:r>
            <w:proofErr w:type="spellEnd"/>
            <w:r>
              <w:rPr>
                <w:rFonts w:eastAsia="DengXian"/>
                <w:bCs/>
              </w:rPr>
              <w:t xml:space="preserve"> should be </w:t>
            </w:r>
            <w:r>
              <w:rPr>
                <w:rFonts w:eastAsia="DengXian"/>
                <w:bCs/>
                <w:i/>
                <w:iCs/>
              </w:rPr>
              <w:t>t-</w:t>
            </w:r>
            <w:proofErr w:type="spellStart"/>
            <w:r>
              <w:rPr>
                <w:rFonts w:eastAsia="DengXian"/>
                <w:bCs/>
                <w:i/>
                <w:iCs/>
              </w:rPr>
              <w:t>RxDiscard</w:t>
            </w:r>
            <w:proofErr w:type="spellEnd"/>
          </w:p>
        </w:tc>
        <w:tc>
          <w:tcPr>
            <w:tcW w:w="325" w:type="pct"/>
          </w:tcPr>
          <w:p w14:paraId="058DDA8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proofErr w:type="spellStart"/>
            <w:r>
              <w:rPr>
                <w:b/>
                <w:i/>
                <w:szCs w:val="22"/>
                <w:lang w:eastAsia="sv-SE"/>
              </w:rPr>
              <w:t>sbfd</w:t>
            </w:r>
            <w:proofErr w:type="spellEnd"/>
            <w:r>
              <w:rPr>
                <w:b/>
                <w:i/>
                <w:szCs w:val="22"/>
                <w:lang w:eastAsia="sv-SE"/>
              </w:rPr>
              <w:t>-RSRP-</w:t>
            </w:r>
            <w:proofErr w:type="spellStart"/>
            <w:r>
              <w:rPr>
                <w:b/>
                <w:i/>
                <w:szCs w:val="22"/>
                <w:lang w:eastAsia="sv-SE"/>
              </w:rPr>
              <w:t>ThresholdRO</w:t>
            </w:r>
            <w:proofErr w:type="spellEnd"/>
            <w:r>
              <w:rPr>
                <w:b/>
                <w:i/>
                <w:szCs w:val="22"/>
                <w:lang w:eastAsia="sv-SE"/>
              </w:rPr>
              <w:t>-</w:t>
            </w:r>
            <w:proofErr w:type="spellStart"/>
            <w:r>
              <w:rPr>
                <w:b/>
                <w:i/>
                <w:szCs w:val="22"/>
                <w:lang w:eastAsia="sv-SE"/>
              </w:rPr>
              <w:t>TypeUsage</w:t>
            </w:r>
            <w:proofErr w:type="spellEnd"/>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for the initial PRACH preamble transmissions and is always configured together with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chooses the first PRACH occasions otherwise. If all of </w:t>
            </w:r>
            <w:proofErr w:type="spellStart"/>
            <w:r>
              <w:rPr>
                <w:bCs/>
                <w:i/>
                <w:szCs w:val="22"/>
                <w:lang w:eastAsia="sv-SE"/>
              </w:rPr>
              <w:t>sbfd</w:t>
            </w:r>
            <w:proofErr w:type="spellEnd"/>
            <w:r>
              <w:rPr>
                <w:bCs/>
                <w:i/>
                <w:szCs w:val="22"/>
                <w:lang w:eastAsia="sv-SE"/>
              </w:rPr>
              <w:t>-RO-Type</w:t>
            </w:r>
            <w:r>
              <w:rPr>
                <w:bCs/>
                <w:iCs/>
                <w:szCs w:val="22"/>
                <w:lang w:eastAsia="sv-SE"/>
              </w:rPr>
              <w:t xml:space="preser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w:t>
            </w:r>
            <w:proofErr w:type="spellStart"/>
            <w:r>
              <w:rPr>
                <w:bCs/>
                <w:i/>
                <w:szCs w:val="22"/>
                <w:lang w:eastAsia="sv-SE"/>
              </w:rPr>
              <w:t>TypeUsage</w:t>
            </w:r>
            <w:proofErr w:type="spellEnd"/>
            <w:r>
              <w:rPr>
                <w:bCs/>
                <w:i/>
                <w:szCs w:val="22"/>
                <w:lang w:eastAsia="sv-SE"/>
              </w:rPr>
              <w:t xml:space="preserv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000000">
            <w:pPr>
              <w:pStyle w:val="TAL"/>
              <w:rPr>
                <w:rFonts w:eastAsia="游明朝"/>
                <w:b/>
                <w:bCs/>
                <w:i/>
                <w:szCs w:val="22"/>
                <w:lang w:eastAsia="sv-SE"/>
              </w:rPr>
            </w:pPr>
            <w:r>
              <w:rPr>
                <w:rFonts w:eastAsia="游明朝"/>
                <w:b/>
                <w:bCs/>
                <w:i/>
                <w:szCs w:val="22"/>
                <w:lang w:eastAsia="sv-SE"/>
              </w:rPr>
              <w:t>cli-RSSI-</w:t>
            </w:r>
            <w:proofErr w:type="spellStart"/>
            <w:r>
              <w:rPr>
                <w:rFonts w:eastAsia="游明朝"/>
                <w:b/>
                <w:bCs/>
                <w:i/>
                <w:szCs w:val="22"/>
                <w:lang w:eastAsia="sv-SE"/>
              </w:rPr>
              <w:t>PeriodicityAndOffset</w:t>
            </w:r>
            <w:proofErr w:type="spellEnd"/>
            <w:r>
              <w:rPr>
                <w:rFonts w:eastAsia="游明朝"/>
                <w:b/>
                <w:bCs/>
                <w:i/>
                <w:szCs w:val="22"/>
                <w:lang w:eastAsia="sv-SE"/>
              </w:rPr>
              <w:t xml:space="preserve"> </w:t>
            </w:r>
          </w:p>
          <w:p w14:paraId="69306446" w14:textId="77777777" w:rsidR="00285987" w:rsidRDefault="00000000">
            <w:pPr>
              <w:spacing w:after="0" w:line="276" w:lineRule="auto"/>
              <w:rPr>
                <w:rFonts w:eastAsia="游明朝"/>
                <w:bCs/>
                <w:szCs w:val="22"/>
                <w:lang w:eastAsia="sv-SE"/>
              </w:rPr>
            </w:pPr>
            <w:r>
              <w:rPr>
                <w:bCs/>
                <w:szCs w:val="22"/>
                <w:lang w:eastAsia="en-GB"/>
              </w:rPr>
              <w:t xml:space="preserve">Indicates the periodicity and slot offset for this </w:t>
            </w:r>
            <w:r>
              <w:rPr>
                <w:bCs/>
                <w:szCs w:val="22"/>
                <w:highlight w:val="yellow"/>
                <w:lang w:eastAsia="en-GB"/>
              </w:rPr>
              <w:t>CLI-RSSI-</w:t>
            </w:r>
            <w:proofErr w:type="spellStart"/>
            <w:r>
              <w:rPr>
                <w:bCs/>
                <w:szCs w:val="22"/>
                <w:highlight w:val="yellow"/>
                <w:lang w:eastAsia="en-GB"/>
              </w:rPr>
              <w:t>MeasResource</w:t>
            </w:r>
            <w:proofErr w:type="spellEnd"/>
            <w:r>
              <w:rPr>
                <w:bCs/>
                <w:i/>
                <w:iCs/>
                <w:szCs w:val="22"/>
                <w:lang w:eastAsia="en-GB"/>
              </w:rPr>
              <w:t>,</w:t>
            </w:r>
            <w:r>
              <w:rPr>
                <w:bCs/>
                <w:szCs w:val="22"/>
                <w:lang w:eastAsia="en-GB"/>
              </w:rPr>
              <w:t xml:space="preserve"> with the same value range as </w:t>
            </w:r>
            <w:r>
              <w:rPr>
                <w:bCs/>
                <w:szCs w:val="22"/>
                <w:highlight w:val="yellow"/>
                <w:lang w:eastAsia="en-GB"/>
              </w:rPr>
              <w:t>CSI-</w:t>
            </w:r>
            <w:proofErr w:type="spellStart"/>
            <w:r>
              <w:rPr>
                <w:bCs/>
                <w:szCs w:val="22"/>
                <w:highlight w:val="yellow"/>
                <w:lang w:eastAsia="en-GB"/>
              </w:rPr>
              <w:t>ResourcePeriodicityAndOffset</w:t>
            </w:r>
            <w:proofErr w:type="spellEnd"/>
            <w:r>
              <w:rPr>
                <w:rFonts w:eastAsia="游明朝"/>
                <w:bCs/>
                <w:szCs w:val="22"/>
                <w:lang w:eastAsia="sv-SE"/>
              </w:rPr>
              <w:t>.</w:t>
            </w:r>
          </w:p>
          <w:p w14:paraId="0083C3C7" w14:textId="77777777" w:rsidR="00285987" w:rsidRDefault="00285987">
            <w:pPr>
              <w:spacing w:after="0" w:line="276" w:lineRule="auto"/>
              <w:rPr>
                <w:rFonts w:asciiTheme="minorHAnsi" w:eastAsia="游明朝" w:hAnsiTheme="minorHAnsi" w:cstheme="minorHAnsi"/>
                <w:szCs w:val="22"/>
                <w:lang w:val="en-US" w:eastAsia="sv-SE"/>
              </w:rPr>
            </w:pPr>
          </w:p>
          <w:p w14:paraId="59FA5473" w14:textId="77777777" w:rsidR="00285987" w:rsidRDefault="00000000">
            <w:pPr>
              <w:pStyle w:val="TAL"/>
              <w:rPr>
                <w:rFonts w:eastAsia="游明朝"/>
                <w:b/>
                <w:bCs/>
                <w:i/>
                <w:szCs w:val="22"/>
                <w:lang w:eastAsia="sv-SE"/>
              </w:rPr>
            </w:pPr>
            <w:proofErr w:type="spellStart"/>
            <w:r>
              <w:rPr>
                <w:rFonts w:eastAsia="游明朝"/>
                <w:b/>
                <w:bCs/>
                <w:i/>
                <w:szCs w:val="22"/>
                <w:lang w:eastAsia="sv-SE"/>
              </w:rPr>
              <w:t>qcl</w:t>
            </w:r>
            <w:proofErr w:type="spellEnd"/>
            <w:r>
              <w:rPr>
                <w:rFonts w:eastAsia="游明朝"/>
                <w:b/>
                <w:bCs/>
                <w:i/>
                <w:szCs w:val="22"/>
                <w:lang w:eastAsia="sv-SE"/>
              </w:rPr>
              <w:t>-</w:t>
            </w:r>
            <w:proofErr w:type="spellStart"/>
            <w:r>
              <w:rPr>
                <w:rFonts w:eastAsia="游明朝"/>
                <w:b/>
                <w:bCs/>
                <w:i/>
                <w:szCs w:val="22"/>
                <w:lang w:eastAsia="sv-SE"/>
              </w:rPr>
              <w:t>InfoPeriodic</w:t>
            </w:r>
            <w:proofErr w:type="spellEnd"/>
            <w:r>
              <w:rPr>
                <w:rFonts w:eastAsia="游明朝"/>
                <w:b/>
                <w:bCs/>
                <w:i/>
                <w:szCs w:val="22"/>
                <w:lang w:eastAsia="sv-SE"/>
              </w:rPr>
              <w:t>-CLI-RSSI-</w:t>
            </w:r>
            <w:proofErr w:type="spellStart"/>
            <w:r>
              <w:rPr>
                <w:rFonts w:eastAsia="游明朝"/>
                <w:b/>
                <w:bCs/>
                <w:i/>
                <w:szCs w:val="22"/>
                <w:lang w:eastAsia="sv-SE"/>
              </w:rPr>
              <w:t>MeasResource</w:t>
            </w:r>
            <w:proofErr w:type="spellEnd"/>
          </w:p>
          <w:p w14:paraId="7386B197" w14:textId="77777777" w:rsidR="00285987" w:rsidRDefault="00000000">
            <w:pPr>
              <w:spacing w:after="0" w:line="276" w:lineRule="auto"/>
              <w:rPr>
                <w:rFonts w:eastAsia="游明朝"/>
                <w:iCs/>
                <w:szCs w:val="22"/>
                <w:lang w:eastAsia="sv-SE"/>
              </w:rPr>
            </w:pPr>
            <w:r>
              <w:rPr>
                <w:rFonts w:eastAsia="游明朝"/>
                <w:iCs/>
                <w:szCs w:val="22"/>
                <w:lang w:eastAsia="sv-SE"/>
              </w:rPr>
              <w:t xml:space="preserve">Indicates a reference to one TCI-State in TCI-States for providing the QCL source and QCL type for a target periodic </w:t>
            </w:r>
            <w:r>
              <w:rPr>
                <w:rFonts w:eastAsia="游明朝"/>
                <w:iCs/>
                <w:szCs w:val="22"/>
                <w:highlight w:val="yellow"/>
                <w:lang w:eastAsia="sv-SE"/>
              </w:rPr>
              <w:t>CLI-RSSI-</w:t>
            </w:r>
            <w:proofErr w:type="spellStart"/>
            <w:r>
              <w:rPr>
                <w:rFonts w:eastAsia="游明朝"/>
                <w:iCs/>
                <w:szCs w:val="22"/>
                <w:highlight w:val="yellow"/>
                <w:lang w:eastAsia="sv-SE"/>
              </w:rPr>
              <w:t>MeasResource</w:t>
            </w:r>
            <w:proofErr w:type="spellEnd"/>
            <w:r>
              <w:rPr>
                <w:rFonts w:eastAsia="游明朝"/>
                <w:iCs/>
                <w:szCs w:val="22"/>
                <w:lang w:eastAsia="sv-SE"/>
              </w:rPr>
              <w:t xml:space="preserve"> </w:t>
            </w:r>
          </w:p>
          <w:p w14:paraId="1157F627" w14:textId="77777777" w:rsidR="00285987" w:rsidRDefault="00285987">
            <w:pPr>
              <w:spacing w:after="0" w:line="276" w:lineRule="auto"/>
              <w:rPr>
                <w:rFonts w:asciiTheme="minorHAnsi" w:eastAsia="游明朝" w:hAnsiTheme="minorHAnsi" w:cstheme="minorHAnsi"/>
                <w:szCs w:val="22"/>
                <w:lang w:val="en-US" w:eastAsia="sv-SE"/>
              </w:rPr>
            </w:pPr>
          </w:p>
          <w:p w14:paraId="768AF93A" w14:textId="77777777" w:rsidR="00285987" w:rsidRDefault="00000000">
            <w:pPr>
              <w:pStyle w:val="TAL"/>
              <w:rPr>
                <w:rFonts w:eastAsia="游明朝"/>
                <w:b/>
                <w:bCs/>
                <w:i/>
                <w:szCs w:val="22"/>
                <w:lang w:eastAsia="sv-SE"/>
              </w:rPr>
            </w:pPr>
            <w:proofErr w:type="spellStart"/>
            <w:r>
              <w:rPr>
                <w:rFonts w:eastAsia="游明朝"/>
                <w:b/>
                <w:bCs/>
                <w:i/>
                <w:szCs w:val="22"/>
                <w:lang w:eastAsia="sv-SE"/>
              </w:rPr>
              <w:t>startSymbol</w:t>
            </w:r>
            <w:proofErr w:type="spellEnd"/>
          </w:p>
          <w:p w14:paraId="4C8815B7" w14:textId="77777777" w:rsidR="00285987" w:rsidRDefault="00000000">
            <w:pPr>
              <w:spacing w:after="0" w:line="276" w:lineRule="auto"/>
              <w:rPr>
                <w:rFonts w:asciiTheme="minorHAnsi" w:eastAsia="Malgun Gothic" w:hAnsiTheme="minorHAnsi" w:cstheme="minorHAnsi"/>
                <w:lang w:eastAsia="ko-KR"/>
              </w:rPr>
            </w:pPr>
            <w:r>
              <w:rPr>
                <w:rFonts w:eastAsia="游明朝"/>
                <w:iCs/>
                <w:szCs w:val="22"/>
                <w:lang w:eastAsia="sv-SE"/>
              </w:rPr>
              <w:t xml:space="preserve">Indicates the starting symbol of the </w:t>
            </w:r>
            <w:r>
              <w:rPr>
                <w:rFonts w:eastAsia="游明朝"/>
                <w:iCs/>
                <w:szCs w:val="22"/>
                <w:highlight w:val="yellow"/>
                <w:lang w:eastAsia="sv-SE"/>
              </w:rPr>
              <w:t>CLI-RSSI-</w:t>
            </w:r>
            <w:proofErr w:type="spellStart"/>
            <w:r>
              <w:rPr>
                <w:rFonts w:eastAsia="游明朝"/>
                <w:iCs/>
                <w:szCs w:val="22"/>
                <w:highlight w:val="yellow"/>
                <w:lang w:eastAsia="sv-SE"/>
              </w:rPr>
              <w:t>MeasurementResource</w:t>
            </w:r>
            <w:proofErr w:type="spellEnd"/>
            <w:r>
              <w:rPr>
                <w:rFonts w:eastAsia="游明朝"/>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proofErr w:type="spellStart"/>
            <w:r>
              <w:rPr>
                <w:rFonts w:asciiTheme="minorHAnsi" w:eastAsiaTheme="minorEastAsia" w:hAnsiTheme="minorHAnsi" w:cstheme="minorHAnsi"/>
                <w:i/>
                <w:iCs/>
                <w:lang w:eastAsia="zh-CN"/>
              </w:rPr>
              <w:t>qcl</w:t>
            </w:r>
            <w:proofErr w:type="spellEnd"/>
            <w:r>
              <w:rPr>
                <w:rFonts w:asciiTheme="minorHAnsi" w:eastAsiaTheme="minorEastAsia" w:hAnsiTheme="minorHAnsi" w:cstheme="minorHAnsi"/>
                <w:i/>
                <w:iCs/>
                <w:lang w:eastAsia="zh-CN"/>
              </w:rPr>
              <w:t>-</w:t>
            </w:r>
            <w:proofErr w:type="spellStart"/>
            <w:r>
              <w:rPr>
                <w:rFonts w:asciiTheme="minorHAnsi" w:eastAsiaTheme="minorEastAsia" w:hAnsiTheme="minorHAnsi" w:cstheme="minorHAnsi"/>
                <w:i/>
                <w:iCs/>
                <w:lang w:eastAsia="zh-CN"/>
              </w:rPr>
              <w:t>InfoPeriodic</w:t>
            </w:r>
            <w:proofErr w:type="spellEnd"/>
            <w:r>
              <w:rPr>
                <w:rFonts w:asciiTheme="minorHAnsi" w:eastAsiaTheme="minorEastAsia" w:hAnsiTheme="minorHAnsi" w:cstheme="minorHAnsi"/>
                <w:i/>
                <w:iCs/>
                <w:lang w:eastAsia="zh-CN"/>
              </w:rPr>
              <w:t>-CLI-RSSI-</w:t>
            </w:r>
            <w:proofErr w:type="spellStart"/>
            <w:r>
              <w:rPr>
                <w:rFonts w:asciiTheme="minorHAnsi" w:eastAsiaTheme="minorEastAsia" w:hAnsiTheme="minorHAnsi" w:cstheme="minorHAnsi"/>
                <w:i/>
                <w:iCs/>
                <w:lang w:eastAsia="zh-CN"/>
              </w:rPr>
              <w:t>MeasResource</w:t>
            </w:r>
            <w:proofErr w:type="spellEnd"/>
            <w:r>
              <w:rPr>
                <w:rFonts w:asciiTheme="minorHAnsi" w:eastAsiaTheme="minorEastAsia" w:hAnsiTheme="minorHAnsi" w:cstheme="minorHAnsi"/>
                <w:lang w:eastAsia="zh-CN"/>
              </w:rPr>
              <w:t xml:space="preserve"> and </w:t>
            </w:r>
            <w:proofErr w:type="spellStart"/>
            <w:r>
              <w:rPr>
                <w:rFonts w:eastAsia="游明朝"/>
                <w:i/>
                <w:szCs w:val="22"/>
                <w:lang w:eastAsia="sv-SE"/>
              </w:rPr>
              <w:t>startSymbol</w:t>
            </w:r>
            <w:proofErr w:type="spellEnd"/>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proofErr w:type="spellStart"/>
            <w:r>
              <w:rPr>
                <w:b/>
                <w:i/>
                <w:szCs w:val="22"/>
                <w:lang w:eastAsia="sv-SE"/>
              </w:rPr>
              <w:t>symbolType</w:t>
            </w:r>
            <w:proofErr w:type="spellEnd"/>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proofErr w:type="spellStart"/>
            <w:proofErr w:type="gramStart"/>
            <w:r>
              <w:rPr>
                <w:i/>
                <w:iCs/>
              </w:rPr>
              <w:t>referenceLocationReport</w:t>
            </w:r>
            <w:proofErr w:type="spellEnd"/>
            <w:r>
              <w:t>;</w:t>
            </w:r>
            <w:proofErr w:type="gram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SimSun"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proofErr w:type="spellStart"/>
            <w:r>
              <w:rPr>
                <w:i/>
                <w:iCs/>
              </w:rPr>
              <w:t>otherConfig</w:t>
            </w:r>
            <w:proofErr w:type="spellEnd"/>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w:t>
            </w:r>
            <w:proofErr w:type="gramStart"/>
            <w:r>
              <w:t>5.7.4;</w:t>
            </w:r>
            <w:proofErr w:type="gramEnd"/>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SimSun"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proofErr w:type="spellStart"/>
            <w:r>
              <w:rPr>
                <w:i/>
              </w:rPr>
              <w:t>referenceLocationReport</w:t>
            </w:r>
            <w:proofErr w:type="spellEnd"/>
            <w:r>
              <w:t>:</w:t>
            </w:r>
          </w:p>
          <w:p w14:paraId="66C81129" w14:textId="77777777" w:rsidR="00285987" w:rsidRDefault="00000000">
            <w:pPr>
              <w:pStyle w:val="B3"/>
              <w:rPr>
                <w:rFonts w:eastAsia="ＭＳ 明朝"/>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w:t>
            </w:r>
            <w:proofErr w:type="gramStart"/>
            <w:r>
              <w:t>configuration;</w:t>
            </w:r>
            <w:proofErr w:type="gramEnd"/>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SimSun"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w:t>
            </w:r>
            <w:proofErr w:type="gramStart"/>
            <w:r>
              <w:rPr>
                <w:snapToGrid w:val="0"/>
              </w:rPr>
              <w:t>5.7.4.2;</w:t>
            </w:r>
            <w:proofErr w:type="gramEnd"/>
          </w:p>
          <w:p w14:paraId="7FAA9631" w14:textId="77777777" w:rsidR="00285987" w:rsidRDefault="00000000">
            <w:pPr>
              <w:pStyle w:val="B2"/>
              <w:rPr>
                <w:rFonts w:eastAsia="游明朝"/>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proofErr w:type="gramStart"/>
            <w:r>
              <w:rPr>
                <w:i/>
                <w:iCs/>
                <w:snapToGrid w:val="0"/>
              </w:rPr>
              <w:t>closestLocsToReport</w:t>
            </w:r>
            <w:proofErr w:type="spellEnd"/>
            <w:r>
              <w:rPr>
                <w:snapToGrid w:val="0"/>
              </w:rPr>
              <w:t>;</w:t>
            </w:r>
            <w:proofErr w:type="gramEnd"/>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SimSun"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r>
              <w:rPr>
                <w:i/>
                <w:iCs/>
                <w:lang w:eastAsia="zh-CN"/>
              </w:rPr>
              <w:t>ltm-</w:t>
            </w:r>
            <w:proofErr w:type="spellStart"/>
            <w:r>
              <w:rPr>
                <w:i/>
                <w:iCs/>
                <w:lang w:eastAsia="zh-CN"/>
              </w:rPr>
              <w:t>NoSecurityChangeID</w:t>
            </w:r>
            <w:proofErr w:type="spellEnd"/>
            <w:r>
              <w:rPr>
                <w:i/>
                <w:iCs/>
                <w:lang w:eastAsia="zh-CN"/>
              </w:rPr>
              <w:t xml:space="preserve">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w:t>
            </w:r>
            <w:proofErr w:type="spellStart"/>
            <w:r>
              <w:rPr>
                <w:i/>
                <w:lang w:eastAsia="zh-CN"/>
              </w:rPr>
              <w:t>ConfigNRDC</w:t>
            </w:r>
            <w:proofErr w:type="spellEnd"/>
            <w:r>
              <w:rPr>
                <w:lang w:eastAsia="zh-CN"/>
              </w:rPr>
              <w:t xml:space="preserve"> indicated by lower layers or for the selected cell in accordance with 5.3.7.3 is not equal to the value of </w:t>
            </w:r>
            <w:r>
              <w:rPr>
                <w:i/>
                <w:iCs/>
                <w:highlight w:val="yellow"/>
                <w:lang w:eastAsia="zh-CN"/>
              </w:rPr>
              <w:t>ltm-</w:t>
            </w:r>
            <w:proofErr w:type="spellStart"/>
            <w:r>
              <w:rPr>
                <w:i/>
                <w:iCs/>
                <w:highlight w:val="yellow"/>
                <w:lang w:eastAsia="zh-CN"/>
              </w:rPr>
              <w:t>ServingCellNoSecurityChange</w:t>
            </w:r>
            <w:proofErr w:type="spellEnd"/>
            <w:r>
              <w:rPr>
                <w:i/>
                <w:iCs/>
                <w:lang w:eastAsia="zh-CN"/>
              </w:rPr>
              <w:t xml:space="preserve"> </w:t>
            </w:r>
            <w:r>
              <w:rPr>
                <w:lang w:eastAsia="zh-CN"/>
              </w:rPr>
              <w:t xml:space="preserve">within </w:t>
            </w:r>
            <w:r>
              <w:rPr>
                <w:i/>
                <w:iCs/>
                <w:lang w:eastAsia="zh-CN"/>
              </w:rPr>
              <w:t>VarLTM-</w:t>
            </w:r>
            <w:proofErr w:type="spellStart"/>
            <w:r>
              <w:rPr>
                <w:i/>
                <w:iCs/>
                <w:lang w:eastAsia="zh-CN"/>
              </w:rPr>
              <w:t>ServingCellNoSecurityChange</w:t>
            </w:r>
            <w:proofErr w:type="spellEnd"/>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VarLTM-</w:t>
            </w:r>
            <w:proofErr w:type="spellStart"/>
            <w:r>
              <w:rPr>
                <w:rFonts w:asciiTheme="minorHAnsi" w:eastAsiaTheme="minorEastAsia" w:hAnsiTheme="minorHAnsi" w:cstheme="minorHAnsi"/>
                <w:i/>
                <w:iCs/>
                <w:lang w:eastAsia="zh-CN"/>
              </w:rPr>
              <w:t>ServingCellNoSecurityChange</w:t>
            </w:r>
            <w:proofErr w:type="spellEnd"/>
          </w:p>
          <w:p w14:paraId="266CD762" w14:textId="77777777" w:rsidR="00285987" w:rsidRDefault="00000000">
            <w:pPr>
              <w:keepNext/>
              <w:keepLines/>
              <w:spacing w:before="60"/>
              <w:ind w:leftChars="90" w:left="180"/>
              <w:jc w:val="center"/>
              <w:rPr>
                <w:rFonts w:ascii="Arial" w:hAnsi="Arial"/>
                <w:b/>
                <w:lang w:eastAsia="zh-CN"/>
              </w:rPr>
            </w:pPr>
            <w:r>
              <w:rPr>
                <w:rFonts w:ascii="Arial" w:hAnsi="Arial"/>
                <w:b/>
                <w:i/>
                <w:iCs/>
                <w:lang w:eastAsia="zh-CN"/>
              </w:rPr>
              <w:t>VarLTM-</w:t>
            </w:r>
            <w:proofErr w:type="spellStart"/>
            <w:r>
              <w:rPr>
                <w:rFonts w:ascii="Arial" w:hAnsi="Arial"/>
                <w:b/>
                <w:i/>
                <w:iCs/>
                <w:lang w:eastAsia="zh-CN"/>
              </w:rPr>
              <w:t>ServingCellNoSecurityChange</w:t>
            </w:r>
            <w:proofErr w:type="spellEnd"/>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VarLTM-ServingCellNoSecurityChange-r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r>
              <w:rPr>
                <w:rFonts w:asciiTheme="minorHAnsi" w:eastAsiaTheme="minorEastAsia" w:hAnsiTheme="minorHAnsi" w:cstheme="minorHAnsi"/>
                <w:i/>
                <w:iCs/>
                <w:highlight w:val="yellow"/>
                <w:lang w:eastAsia="zh-CN"/>
              </w:rPr>
              <w:t>ltm-</w:t>
            </w:r>
            <w:proofErr w:type="spellStart"/>
            <w:r>
              <w:rPr>
                <w:rFonts w:asciiTheme="minorHAnsi" w:eastAsiaTheme="minorEastAsia" w:hAnsiTheme="minorHAnsi" w:cstheme="minorHAnsi"/>
                <w:i/>
                <w:iCs/>
                <w:highlight w:val="yellow"/>
                <w:lang w:eastAsia="zh-CN"/>
              </w:rPr>
              <w:t>ServingCellNoSecurityChange</w:t>
            </w:r>
            <w:r>
              <w:rPr>
                <w:rFonts w:asciiTheme="minorHAnsi" w:eastAsiaTheme="minorEastAsia" w:hAnsiTheme="minorHAnsi" w:cstheme="minorHAnsi"/>
                <w:i/>
                <w:iCs/>
                <w:highlight w:val="green"/>
                <w:lang w:eastAsia="zh-CN"/>
              </w:rPr>
              <w:t>ID</w:t>
            </w:r>
            <w:proofErr w:type="spellEnd"/>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proofErr w:type="spellStart"/>
            <w:r>
              <w:rPr>
                <w:i/>
                <w:iCs/>
                <w:lang w:eastAsia="zh-CN"/>
              </w:rPr>
              <w:t>sk</w:t>
            </w:r>
            <w:proofErr w:type="spellEnd"/>
            <w:r>
              <w:rPr>
                <w:i/>
                <w:iCs/>
                <w:lang w:eastAsia="zh-CN"/>
              </w:rPr>
              <w:t>-Counter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w:t>
            </w:r>
            <w:proofErr w:type="spellStart"/>
            <w:r>
              <w:rPr>
                <w:i/>
                <w:iCs/>
                <w:lang w:eastAsia="zh-CN"/>
              </w:rPr>
              <w:t>ServingCellNoSecurityChange</w:t>
            </w:r>
            <w:proofErr w:type="spellEnd"/>
            <w:r>
              <w:rPr>
                <w:lang w:eastAsia="zh-CN"/>
              </w:rPr>
              <w:t xml:space="preserve"> associated to the </w:t>
            </w:r>
            <w:proofErr w:type="spellStart"/>
            <w:r>
              <w:rPr>
                <w:lang w:eastAsia="zh-CN"/>
              </w:rPr>
              <w:t>the</w:t>
            </w:r>
            <w:proofErr w:type="spellEnd"/>
            <w:r>
              <w:rPr>
                <w:lang w:eastAsia="zh-CN"/>
              </w:rPr>
              <w:t xml:space="preserve"> field </w:t>
            </w:r>
            <w:r>
              <w:rPr>
                <w:i/>
                <w:iCs/>
                <w:lang w:eastAsia="zh-CN"/>
              </w:rPr>
              <w:t>ltm-</w:t>
            </w:r>
            <w:proofErr w:type="spellStart"/>
            <w:r>
              <w:rPr>
                <w:i/>
                <w:iCs/>
                <w:lang w:eastAsia="zh-CN"/>
              </w:rPr>
              <w:t>NoSecurityChangeID</w:t>
            </w:r>
            <w:proofErr w:type="spellEnd"/>
            <w:r>
              <w:rPr>
                <w:lang w:eastAsia="zh-CN"/>
              </w:rPr>
              <w:t xml:space="preserve"> as the selected </w:t>
            </w:r>
            <w:proofErr w:type="spellStart"/>
            <w:r>
              <w:rPr>
                <w:i/>
                <w:iCs/>
                <w:lang w:eastAsia="zh-CN"/>
              </w:rPr>
              <w:t>sk</w:t>
            </w:r>
            <w:proofErr w:type="spellEnd"/>
            <w:r>
              <w:rPr>
                <w:i/>
                <w:iCs/>
                <w:lang w:eastAsia="zh-CN"/>
              </w:rPr>
              <w:t>-Counter</w:t>
            </w:r>
            <w:r>
              <w:rPr>
                <w:lang w:eastAsia="zh-CN"/>
              </w:rPr>
              <w:t xml:space="preserve"> value, and update the secondary key by performing security key update procedure as specified in </w:t>
            </w:r>
            <w:proofErr w:type="gramStart"/>
            <w:r>
              <w:rPr>
                <w:lang w:eastAsia="zh-CN"/>
              </w:rPr>
              <w:t>5.3.5.7;</w:t>
            </w:r>
            <w:proofErr w:type="gramEnd"/>
          </w:p>
          <w:p w14:paraId="48AF1178" w14:textId="77777777" w:rsidR="00285987" w:rsidRDefault="00000000">
            <w:pPr>
              <w:ind w:left="1135" w:hanging="284"/>
              <w:rPr>
                <w:lang w:eastAsia="zh-CN"/>
              </w:rPr>
            </w:pPr>
            <w:r>
              <w:rPr>
                <w:lang w:eastAsia="zh-CN"/>
              </w:rPr>
              <w:t>3&gt;</w:t>
            </w:r>
            <w:r>
              <w:rPr>
                <w:lang w:eastAsia="zh-CN"/>
              </w:rPr>
              <w:tab/>
              <w:t xml:space="preserve">remove the selected </w:t>
            </w:r>
            <w:proofErr w:type="spellStart"/>
            <w:r>
              <w:rPr>
                <w:i/>
                <w:iCs/>
                <w:lang w:eastAsia="zh-CN"/>
              </w:rPr>
              <w:t>sk</w:t>
            </w:r>
            <w:proofErr w:type="spellEnd"/>
            <w:r>
              <w:rPr>
                <w:i/>
                <w:iCs/>
                <w:lang w:eastAsia="zh-CN"/>
              </w:rPr>
              <w:t>-Counter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w:t>
            </w:r>
            <w:proofErr w:type="spellStart"/>
            <w:proofErr w:type="gramStart"/>
            <w:r>
              <w:rPr>
                <w:i/>
                <w:iCs/>
                <w:lang w:eastAsia="zh-CN"/>
              </w:rPr>
              <w:t>ServingCellNoSecurityChange</w:t>
            </w:r>
            <w:proofErr w:type="spellEnd"/>
            <w:r>
              <w:rPr>
                <w:lang w:eastAsia="zh-CN"/>
              </w:rPr>
              <w:t>;</w:t>
            </w:r>
            <w:proofErr w:type="gramEnd"/>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w:t>
            </w:r>
            <w:proofErr w:type="gramStart"/>
            <w:r>
              <w:rPr>
                <w:rFonts w:asciiTheme="minorHAnsi" w:eastAsiaTheme="minorEastAsia" w:hAnsiTheme="minorHAnsi" w:cstheme="minorHAnsi"/>
                <w:lang w:eastAsia="zh-CN"/>
              </w:rPr>
              <w:t>of ”</w:t>
            </w:r>
            <w:r>
              <w:rPr>
                <w:i/>
                <w:iCs/>
                <w:color w:val="808080"/>
                <w:lang w:eastAsia="zh-CN"/>
              </w:rPr>
              <w:t>ltm</w:t>
            </w:r>
            <w:proofErr w:type="gramEnd"/>
            <w:r>
              <w:rPr>
                <w:i/>
                <w:iCs/>
                <w:color w:val="808080"/>
                <w:lang w:eastAsia="zh-CN"/>
              </w:rPr>
              <w:t>-SK-</w:t>
            </w:r>
            <w:proofErr w:type="gramStart"/>
            <w:r>
              <w:rPr>
                <w:i/>
                <w:iCs/>
                <w:color w:val="808080"/>
                <w:lang w:eastAsia="zh-CN"/>
              </w:rPr>
              <w:t>Counters</w:t>
            </w:r>
            <w:r>
              <w:rPr>
                <w:color w:val="808080"/>
                <w:lang w:eastAsia="zh-CN"/>
              </w:rPr>
              <w:t xml:space="preserve">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w:t>
            </w:r>
            <w:proofErr w:type="gramStart"/>
            <w:r>
              <w:rPr>
                <w:lang w:eastAsia="zh-CN"/>
              </w:rPr>
              <w:t>5.3.5.3;</w:t>
            </w:r>
            <w:proofErr w:type="gramEnd"/>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ＭＳ 明朝" w:hAnsi="Arial"/>
                <w:sz w:val="22"/>
                <w:lang w:eastAsia="zh-CN"/>
              </w:rPr>
            </w:pPr>
            <w:r>
              <w:rPr>
                <w:rFonts w:ascii="Arial" w:eastAsia="ＭＳ 明朝" w:hAnsi="Arial"/>
                <w:sz w:val="22"/>
                <w:lang w:eastAsia="zh-CN"/>
              </w:rPr>
              <w:t>5.3.5.</w:t>
            </w:r>
            <w:proofErr w:type="gramStart"/>
            <w:r>
              <w:rPr>
                <w:rFonts w:ascii="Arial" w:eastAsia="ＭＳ 明朝" w:hAnsi="Arial"/>
                <w:sz w:val="22"/>
                <w:lang w:eastAsia="zh-CN"/>
              </w:rPr>
              <w:t>18.z</w:t>
            </w:r>
            <w:proofErr w:type="gramEnd"/>
            <w:r>
              <w:rPr>
                <w:rFonts w:ascii="Arial" w:eastAsia="ＭＳ 明朝" w:hAnsi="Arial"/>
                <w:sz w:val="22"/>
                <w:lang w:eastAsia="zh-CN"/>
              </w:rPr>
              <w:tab/>
              <w:t xml:space="preserve">LTM </w:t>
            </w:r>
            <w:proofErr w:type="spellStart"/>
            <w:r>
              <w:rPr>
                <w:rFonts w:ascii="Arial" w:hAnsi="Arial"/>
                <w:sz w:val="22"/>
                <w:lang w:eastAsia="zh-CN"/>
              </w:rPr>
              <w:t>sk</w:t>
            </w:r>
            <w:proofErr w:type="spellEnd"/>
            <w:r>
              <w:rPr>
                <w:rFonts w:ascii="Arial" w:hAnsi="Arial"/>
                <w:sz w:val="22"/>
                <w:lang w:eastAsia="zh-CN"/>
              </w:rPr>
              <w:t xml:space="preserve">-Counter configuration </w:t>
            </w:r>
            <w:proofErr w:type="spellStart"/>
            <w:r>
              <w:rPr>
                <w:rFonts w:ascii="Arial" w:eastAsia="ＭＳ 明朝" w:hAnsi="Arial"/>
                <w:sz w:val="22"/>
                <w:highlight w:val="cyan"/>
                <w:lang w:eastAsia="zh-CN"/>
              </w:rPr>
              <w:t>relese</w:t>
            </w:r>
            <w:proofErr w:type="spellEnd"/>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r>
              <w:rPr>
                <w:i/>
                <w:iCs/>
                <w:lang w:eastAsia="zh-CN"/>
              </w:rPr>
              <w:t>ltm-</w:t>
            </w:r>
            <w:proofErr w:type="spellStart"/>
            <w:r>
              <w:rPr>
                <w:i/>
                <w:iCs/>
                <w:lang w:eastAsia="zh-CN"/>
              </w:rPr>
              <w:t>NoSecurityChangeID</w:t>
            </w:r>
            <w:proofErr w:type="spellEnd"/>
            <w:r>
              <w:rPr>
                <w:lang w:eastAsia="zh-CN"/>
              </w:rPr>
              <w:t xml:space="preserve"> value included in the</w:t>
            </w:r>
            <w:r>
              <w:rPr>
                <w:i/>
                <w:lang w:eastAsia="zh-CN"/>
              </w:rPr>
              <w:t xml:space="preserve"> ltm-SK-</w:t>
            </w:r>
            <w:proofErr w:type="spellStart"/>
            <w:r>
              <w:rPr>
                <w:i/>
                <w:lang w:eastAsia="zh-CN"/>
              </w:rPr>
              <w:t>CounterConfigTo</w:t>
            </w:r>
            <w:r>
              <w:rPr>
                <w:i/>
                <w:highlight w:val="yellow"/>
                <w:lang w:eastAsia="zh-CN"/>
              </w:rPr>
              <w:t>Remove</w:t>
            </w:r>
            <w:r>
              <w:rPr>
                <w:i/>
                <w:lang w:eastAsia="zh-CN"/>
              </w:rPr>
              <w:t>List</w:t>
            </w:r>
            <w:proofErr w:type="spellEnd"/>
            <w:r>
              <w:rPr>
                <w:i/>
                <w:lang w:eastAsia="zh-CN"/>
              </w:rPr>
              <w:t xml:space="preserve">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w:t>
            </w:r>
            <w:proofErr w:type="spellStart"/>
            <w:r>
              <w:rPr>
                <w:i/>
                <w:lang w:eastAsia="zh-CN"/>
              </w:rPr>
              <w:t>ServingCellNoSecurityChange</w:t>
            </w:r>
            <w:proofErr w:type="spellEnd"/>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r>
              <w:rPr>
                <w:i/>
                <w:iCs/>
                <w:lang w:eastAsia="zh-CN"/>
              </w:rPr>
              <w:t>ltm-</w:t>
            </w:r>
            <w:proofErr w:type="spellStart"/>
            <w:r>
              <w:rPr>
                <w:i/>
                <w:iCs/>
                <w:lang w:eastAsia="zh-CN"/>
              </w:rPr>
              <w:t>NoSecurityChangeID</w:t>
            </w:r>
            <w:proofErr w:type="spellEnd"/>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w:t>
            </w:r>
            <w:proofErr w:type="spellStart"/>
            <w:r>
              <w:rPr>
                <w:i/>
                <w:lang w:eastAsia="zh-CN"/>
              </w:rPr>
              <w:t>ServingCellNoSecurityChange</w:t>
            </w:r>
            <w:proofErr w:type="spellEnd"/>
            <w:r>
              <w:rPr>
                <w:i/>
                <w:lang w:eastAsia="zh-CN"/>
              </w:rPr>
              <w:t>.</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highlight w:val="cyan"/>
                <w:lang w:eastAsia="zh-CN"/>
              </w:rPr>
              <w:t>relese</w:t>
            </w:r>
            <w:proofErr w:type="spellEnd"/>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LTM-ConfigNRDC-r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i/>
                <w:iCs/>
                <w:lang w:eastAsia="zh-CN"/>
              </w:rPr>
              <w:t>ltm-SK-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 xml:space="preserve"> should be </w:t>
            </w:r>
            <w:r>
              <w:rPr>
                <w:rFonts w:asciiTheme="minorHAnsi" w:eastAsiaTheme="minorEastAsia" w:hAnsiTheme="minorHAnsi" w:cstheme="minorHAnsi"/>
                <w:i/>
                <w:iCs/>
                <w:lang w:eastAsia="zh-CN"/>
              </w:rPr>
              <w:t>ltm-SK-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w:t>
            </w:r>
            <w:proofErr w:type="spellStart"/>
            <w:r>
              <w:rPr>
                <w:rFonts w:asciiTheme="minorHAnsi" w:eastAsia="Malgun Gothic" w:hAnsiTheme="minorHAnsi" w:cstheme="minorHAnsi"/>
                <w:lang w:eastAsia="ko-KR"/>
              </w:rPr>
              <w:t>ammended</w:t>
            </w:r>
            <w:proofErr w:type="spellEnd"/>
            <w:r>
              <w:rPr>
                <w:rFonts w:asciiTheme="minorHAnsi" w:eastAsia="Malgun Gothic" w:hAnsiTheme="minorHAnsi" w:cstheme="minorHAnsi"/>
                <w:lang w:eastAsia="ko-KR"/>
              </w:rPr>
              <w:t xml:space="preserve"> to maintain clarity in the specification and compatibility to existing TN </w:t>
            </w:r>
            <w:proofErr w:type="spellStart"/>
            <w:r>
              <w:rPr>
                <w:rFonts w:asciiTheme="minorHAnsi" w:eastAsia="Malgun Gothic" w:hAnsiTheme="minorHAnsi" w:cstheme="minorHAnsi"/>
                <w:lang w:eastAsia="ko-KR"/>
              </w:rPr>
              <w:t>behavior</w:t>
            </w:r>
            <w:proofErr w:type="spellEnd"/>
            <w:r>
              <w:rPr>
                <w:rFonts w:asciiTheme="minorHAnsi" w:eastAsia="Malgun Gothic" w:hAnsiTheme="minorHAnsi" w:cstheme="minorHAnsi"/>
                <w:lang w:eastAsia="ko-KR"/>
              </w:rPr>
              <w:t>.</w:t>
            </w:r>
            <w:r>
              <w:rPr>
                <w:rFonts w:asciiTheme="minorHAnsi" w:eastAsia="Malgun Gothic" w:hAnsiTheme="minorHAnsi" w:cstheme="minorHAnsi"/>
                <w:lang w:eastAsia="ko-KR"/>
              </w:rPr>
              <w:br/>
            </w:r>
            <w:r>
              <w:rPr>
                <w:rFonts w:asciiTheme="minorHAnsi" w:eastAsia="Malgun Gothic" w:hAnsiTheme="minorHAnsi" w:cstheme="minorHAnsi"/>
                <w:lang w:eastAsia="ko-KR"/>
              </w:rPr>
              <w:br/>
              <w:t xml:space="preserve">Target Service Area is a general concept which include Cell ID, TAI and geographical description so the text referring </w:t>
            </w:r>
            <w:proofErr w:type="spellStart"/>
            <w:r>
              <w:rPr>
                <w:rFonts w:asciiTheme="minorHAnsi" w:eastAsia="Malgun Gothic" w:hAnsiTheme="minorHAnsi" w:cstheme="minorHAnsi"/>
                <w:lang w:eastAsia="ko-KR"/>
              </w:rPr>
              <w:t>especifically</w:t>
            </w:r>
            <w:proofErr w:type="spellEnd"/>
            <w:r>
              <w:rPr>
                <w:rFonts w:asciiTheme="minorHAnsi" w:eastAsia="Malgun Gothic" w:hAnsiTheme="minorHAnsi" w:cstheme="minorHAnsi"/>
                <w:lang w:eastAsia="ko-KR"/>
              </w:rPr>
              <w:t xml:space="preserve">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SimSun"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proofErr w:type="gramStart"/>
            <w:r>
              <w:rPr>
                <w:i/>
                <w:iCs/>
                <w:lang w:eastAsia="en-GB"/>
              </w:rPr>
              <w:t>VarLogMeasConfig</w:t>
            </w:r>
            <w:proofErr w:type="spellEnd"/>
            <w:r>
              <w:rPr>
                <w:lang w:eastAsia="en-GB"/>
              </w:rPr>
              <w:t>;</w:t>
            </w:r>
            <w:proofErr w:type="gramEnd"/>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000000">
            <w:pPr>
              <w:spacing w:after="0" w:line="276" w:lineRule="auto"/>
              <w:rPr>
                <w:rFonts w:asciiTheme="minorHAnsi" w:eastAsia="SimSun" w:hAnsiTheme="minorHAnsi" w:cstheme="minorHAnsi"/>
                <w:lang w:eastAsia="zh-CN"/>
              </w:rPr>
            </w:pPr>
            <w:hyperlink r:id="rId14" w:history="1">
              <w:r>
                <w:rPr>
                  <w:rStyle w:val="aff"/>
                  <w:rFonts w:eastAsia="SimSun"/>
                </w:rPr>
                <w:t>m</w:t>
              </w:r>
              <w:r>
                <w:rPr>
                  <w:rStyle w:val="aff"/>
                  <w:rFonts w:asciiTheme="minorHAnsi" w:eastAsia="SimSun" w:hAnsiTheme="minorHAnsi" w:cstheme="minorHAnsi"/>
                  <w:lang w:eastAsia="zh-CN"/>
                </w:rPr>
                <w:t>ani.thyagarajan@nokia.com</w:t>
              </w:r>
            </w:hyperlink>
          </w:p>
        </w:tc>
        <w:tc>
          <w:tcPr>
            <w:tcW w:w="255" w:type="pct"/>
          </w:tcPr>
          <w:p w14:paraId="296B5808" w14:textId="77777777" w:rsidR="00285987" w:rsidRDefault="00285987">
            <w:pPr>
              <w:spacing w:after="0" w:line="276" w:lineRule="auto"/>
              <w:rPr>
                <w:rFonts w:asciiTheme="minorHAnsi" w:eastAsia="SimSun" w:hAnsiTheme="minorHAnsi" w:cstheme="minorHAnsi"/>
                <w:lang w:eastAsia="zh-CN"/>
              </w:rPr>
            </w:pP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4005AAB7" w14:textId="77777777" w:rsidR="00285987" w:rsidRDefault="00000000">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000000">
            <w:pPr>
              <w:spacing w:after="0" w:line="276" w:lineRule="auto"/>
              <w:rPr>
                <w:rFonts w:asciiTheme="minorHAnsi" w:eastAsia="SimSun" w:hAnsiTheme="minorHAnsi" w:cstheme="minorHAnsi"/>
                <w:lang w:eastAsia="zh-CN"/>
              </w:rPr>
            </w:pPr>
            <w:hyperlink r:id="rId15" w:history="1">
              <w:r>
                <w:rPr>
                  <w:rStyle w:val="aff"/>
                  <w:rFonts w:eastAsia="SimSun"/>
                </w:rPr>
                <w:t>m</w:t>
              </w:r>
              <w:r>
                <w:rPr>
                  <w:rStyle w:val="aff"/>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000000">
            <w:pPr>
              <w:spacing w:after="0" w:line="276" w:lineRule="auto"/>
            </w:pPr>
            <w:r>
              <w:t xml:space="preserve">Definition </w:t>
            </w:r>
            <w:proofErr w:type="gramStart"/>
            <w:r>
              <w:t>not be</w:t>
            </w:r>
            <w:proofErr w:type="gramEnd"/>
            <w:r>
              <w:t xml:space="preserve"> referenced </w:t>
            </w:r>
            <w:r>
              <w:rPr>
                <w:rFonts w:ascii="DengXian" w:eastAsia="DengXian" w:hAnsi="DengXian" w:hint="eastAsia"/>
              </w:rPr>
              <w:t>in</w:t>
            </w:r>
            <w:r>
              <w:t xml:space="preserve"> the whole specification.</w:t>
            </w:r>
          </w:p>
          <w:p w14:paraId="6ECF4447" w14:textId="77777777" w:rsidR="00285987" w:rsidRDefault="00000000">
            <w:pPr>
              <w:spacing w:after="0" w:line="276" w:lineRule="auto"/>
              <w:rPr>
                <w:rFonts w:asciiTheme="minorHAnsi" w:eastAsia="Malgun Gothic" w:hAnsiTheme="minorHAnsi" w:cstheme="minorHAnsi"/>
                <w:lang w:eastAsia="ko-KR"/>
              </w:rPr>
            </w:pPr>
            <w:r>
              <w:t>Can be removed?</w:t>
            </w:r>
          </w:p>
        </w:tc>
        <w:tc>
          <w:tcPr>
            <w:tcW w:w="325" w:type="pct"/>
          </w:tcPr>
          <w:p w14:paraId="207B597F"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7777777" w:rsidR="00285987" w:rsidRDefault="00285987">
            <w:pPr>
              <w:spacing w:after="0" w:line="276" w:lineRule="auto"/>
              <w:rPr>
                <w:rFonts w:asciiTheme="minorHAnsi" w:eastAsia="SimSun" w:hAnsiTheme="minorHAnsi" w:cstheme="minorHAnsi"/>
                <w:lang w:eastAsia="zh-CN"/>
              </w:rPr>
            </w:pP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000000">
            <w:pPr>
              <w:pStyle w:val="B1"/>
            </w:pPr>
            <w:r>
              <w:rPr>
                <w:rFonts w:asciiTheme="minorHAnsi" w:eastAsia="Malgun Gothic" w:hAnsiTheme="minorHAnsi" w:cstheme="minorHAnsi"/>
              </w:rPr>
              <w:t>“</w:t>
            </w:r>
            <w:r>
              <w:t>-</w:t>
            </w:r>
            <w:r>
              <w:tab/>
            </w:r>
            <w:proofErr w:type="spellStart"/>
            <w:r>
              <w:t>SRBx</w:t>
            </w:r>
            <w:proofErr w:type="spellEnd"/>
            <w:r>
              <w:t xml:space="preserve">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xml:space="preserve">, all using DCCH logical channel. </w:t>
            </w:r>
            <w:proofErr w:type="spellStart"/>
            <w:r>
              <w:t>SRBx</w:t>
            </w:r>
            <w:proofErr w:type="spellEnd"/>
            <w:r>
              <w:t xml:space="preserve">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ＭＳ 明朝"/>
              </w:rPr>
            </w:pPr>
            <w:r>
              <w:t>6&gt;</w:t>
            </w:r>
            <w:r>
              <w:tab/>
              <w:t xml:space="preserve">if the </w:t>
            </w:r>
            <w:r>
              <w:rPr>
                <w:i/>
                <w:iCs/>
              </w:rPr>
              <w:t>applicabilityStatus</w:t>
            </w:r>
            <w:r>
              <w:t xml:space="preserve"> is set to </w:t>
            </w:r>
            <w:r>
              <w:rPr>
                <w:color w:val="FF0000"/>
                <w:highlight w:val="yellow"/>
              </w:rPr>
              <w:t>inapplicable</w:t>
            </w:r>
            <w:r>
              <w:rPr>
                <w:rFonts w:eastAsia="ＭＳ 明朝"/>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ＭＳ 明朝"/>
              </w:rPr>
            </w:pPr>
            <w:r>
              <w:t>6&gt;</w:t>
            </w:r>
            <w:r>
              <w:tab/>
              <w:t xml:space="preserve">if the </w:t>
            </w:r>
            <w:r>
              <w:rPr>
                <w:i/>
                <w:iCs/>
              </w:rPr>
              <w:t>applicabilityStatus</w:t>
            </w:r>
            <w:r>
              <w:t xml:space="preserve"> is set to </w:t>
            </w:r>
            <w:r>
              <w:rPr>
                <w:color w:val="FF0000"/>
                <w:highlight w:val="yellow"/>
              </w:rPr>
              <w:t>inapplicable</w:t>
            </w:r>
            <w:r>
              <w:rPr>
                <w:rFonts w:eastAsia="ＭＳ 明朝"/>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ＭＳ 明朝"/>
              </w:rPr>
            </w:pPr>
            <w:r>
              <w:t>7&gt;</w:t>
            </w:r>
            <w:r>
              <w:tab/>
              <w:t xml:space="preserve">if the </w:t>
            </w:r>
            <w:r>
              <w:rPr>
                <w:i/>
                <w:iCs/>
              </w:rPr>
              <w:t>applicabilityStatus</w:t>
            </w:r>
            <w:r>
              <w:t xml:space="preserve"> is set to </w:t>
            </w:r>
            <w:r>
              <w:rPr>
                <w:color w:val="FF0000"/>
              </w:rPr>
              <w:t>inapplicable</w:t>
            </w:r>
            <w:r>
              <w:rPr>
                <w:rFonts w:eastAsia="ＭＳ 明朝"/>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ＭＳ 明朝"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proofErr w:type="spellStart"/>
            <w:r>
              <w:rPr>
                <w:rFonts w:ascii="Arial" w:hAnsi="Arial"/>
                <w:b/>
                <w:i/>
                <w:sz w:val="18"/>
              </w:rPr>
              <w:t>lowPowerState</w:t>
            </w:r>
            <w:proofErr w:type="spellEnd"/>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ＭＳ 明朝"/>
                <w:highlight w:val="yellow"/>
              </w:rPr>
              <w:t>'</w:t>
            </w:r>
            <w:r>
              <w:rPr>
                <w:rFonts w:ascii="Arial" w:hAnsi="Arial"/>
                <w:bCs/>
                <w:iCs/>
                <w:color w:val="FF0000"/>
                <w:sz w:val="18"/>
                <w:highlight w:val="yellow"/>
              </w:rPr>
              <w:t>true</w:t>
            </w:r>
            <w:r>
              <w:rPr>
                <w:rFonts w:eastAsia="ＭＳ 明朝"/>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ＭＳ 明朝"/>
                <w:highlight w:val="yellow"/>
              </w:rPr>
              <w:t>'</w:t>
            </w:r>
            <w:r>
              <w:rPr>
                <w:rFonts w:ascii="Arial" w:hAnsi="Arial"/>
                <w:bCs/>
                <w:iCs/>
                <w:color w:val="FF0000"/>
                <w:sz w:val="18"/>
                <w:highlight w:val="yellow"/>
              </w:rPr>
              <w:t>true</w:t>
            </w:r>
            <w:r>
              <w:rPr>
                <w:rFonts w:eastAsia="ＭＳ 明朝"/>
                <w:color w:val="FF0000"/>
                <w:highlight w:val="yellow"/>
              </w:rPr>
              <w:t>'</w:t>
            </w:r>
            <w:r>
              <w:rPr>
                <w:rFonts w:eastAsia="ＭＳ 明朝"/>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786089" w14:textId="77777777" w:rsidR="00285987" w:rsidRDefault="00000000">
            <w:pPr>
              <w:pStyle w:val="PL"/>
            </w:pPr>
            <w:r>
              <w:t xml:space="preserve">    cellId-r19                              </w:t>
            </w:r>
            <w:r>
              <w:rPr>
                <w:rFonts w:eastAsia="DengXian"/>
                <w:color w:val="993366"/>
              </w:rPr>
              <w:t>CHOICE</w:t>
            </w:r>
            <w:r>
              <w:rPr>
                <w:rFonts w:eastAsia="DengXian"/>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p>
          <w:p w14:paraId="50416AB7" w14:textId="77777777" w:rsidR="00285987" w:rsidRDefault="00000000">
            <w:pPr>
              <w:pStyle w:val="PL"/>
            </w:pPr>
            <w:r>
              <w:rPr>
                <w:rFonts w:eastAsia="DengXian"/>
              </w:rPr>
              <w:t xml:space="preserve">     ...</w:t>
            </w:r>
          </w:p>
          <w:p w14:paraId="78A7D953" w14:textId="77777777" w:rsidR="00285987" w:rsidRDefault="00000000">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xml:space="preserve">” should Capital </w:t>
            </w:r>
            <w:proofErr w:type="spellStart"/>
            <w:r>
              <w:rPr>
                <w:rFonts w:asciiTheme="minorHAnsi" w:hAnsiTheme="minorHAnsi" w:cstheme="minorHAnsi"/>
              </w:rPr>
              <w:t>ltter</w:t>
            </w:r>
            <w:proofErr w:type="spellEnd"/>
          </w:p>
        </w:tc>
        <w:tc>
          <w:tcPr>
            <w:tcW w:w="325" w:type="pct"/>
          </w:tcPr>
          <w:p w14:paraId="550D3A4B"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proofErr w:type="spellStart"/>
            <w:r>
              <w:rPr>
                <w:i/>
                <w:iCs/>
              </w:rPr>
              <w:t>pucch</w:t>
            </w:r>
            <w:proofErr w:type="spellEnd"/>
            <w:r>
              <w:rPr>
                <w:i/>
                <w:iCs/>
              </w:rPr>
              <w:t>-Cell</w:t>
            </w:r>
            <w:r>
              <w:t xml:space="preserve"> included in </w:t>
            </w:r>
            <w:r>
              <w:rPr>
                <w:i/>
                <w:iCs/>
              </w:rPr>
              <w:t>CSI-</w:t>
            </w:r>
            <w:proofErr w:type="spellStart"/>
            <w:r>
              <w:rPr>
                <w:i/>
                <w:iCs/>
              </w:rPr>
              <w:t>ReportUE</w:t>
            </w:r>
            <w:proofErr w:type="spellEnd"/>
            <w:r>
              <w:rPr>
                <w:i/>
                <w:iCs/>
              </w:rPr>
              <w:t>-IBR</w:t>
            </w:r>
            <w:r>
              <w:t xml:space="preserve"> of an associated </w:t>
            </w:r>
            <w:r>
              <w:rPr>
                <w:i/>
                <w:iCs/>
              </w:rPr>
              <w:t>CSI-</w:t>
            </w:r>
            <w:proofErr w:type="spellStart"/>
            <w:proofErr w:type="gramStart"/>
            <w:r>
              <w:rPr>
                <w:i/>
                <w:iCs/>
              </w:rPr>
              <w:t>ReportConfig</w:t>
            </w:r>
            <w:proofErr w:type="spellEnd"/>
            <w:r>
              <w:rPr>
                <w:highlight w:val="yellow"/>
              </w:rPr>
              <w:t>;</w:t>
            </w:r>
            <w:proofErr w:type="gramEnd"/>
          </w:p>
          <w:p w14:paraId="052A923A" w14:textId="77777777" w:rsidR="00285987" w:rsidRDefault="00000000">
            <w:pPr>
              <w:pStyle w:val="B2"/>
            </w:pPr>
            <w:r>
              <w:t xml:space="preserve">2&gt; release </w:t>
            </w:r>
            <w:proofErr w:type="spellStart"/>
            <w:r>
              <w:rPr>
                <w:i/>
                <w:iCs/>
              </w:rPr>
              <w:t>pucch</w:t>
            </w:r>
            <w:proofErr w:type="spellEnd"/>
            <w:r>
              <w:rPr>
                <w:i/>
                <w:iCs/>
              </w:rPr>
              <w:t>-Resource</w:t>
            </w:r>
            <w:r>
              <w:t xml:space="preserve"> indicated in the associated </w:t>
            </w:r>
            <w:r>
              <w:rPr>
                <w:i/>
                <w:iCs/>
              </w:rPr>
              <w:t>CSI-</w:t>
            </w:r>
            <w:proofErr w:type="spellStart"/>
            <w:r>
              <w:rPr>
                <w:i/>
                <w:iCs/>
              </w:rPr>
              <w:t>ReportUE</w:t>
            </w:r>
            <w:proofErr w:type="spellEnd"/>
            <w:r>
              <w:rPr>
                <w:i/>
                <w:iCs/>
              </w:rPr>
              <w:t>-</w:t>
            </w:r>
            <w:proofErr w:type="gramStart"/>
            <w:r>
              <w:rPr>
                <w:i/>
                <w:iCs/>
              </w:rPr>
              <w:t>IBR</w:t>
            </w:r>
            <w:r>
              <w:t>;</w:t>
            </w:r>
            <w:proofErr w:type="gramEnd"/>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should end </w:t>
            </w:r>
            <w:proofErr w:type="gramStart"/>
            <w:r>
              <w:rPr>
                <w:rFonts w:asciiTheme="minorHAnsi" w:eastAsia="Malgun Gothic" w:hAnsiTheme="minorHAnsi" w:cstheme="minorHAnsi"/>
                <w:lang w:eastAsia="ko-KR"/>
              </w:rPr>
              <w:t>in :</w:t>
            </w:r>
            <w:proofErr w:type="gramEnd"/>
            <w:r>
              <w:rPr>
                <w:rFonts w:asciiTheme="minorHAnsi" w:eastAsia="Malgun Gothic" w:hAnsiTheme="minorHAnsi" w:cstheme="minorHAnsi"/>
                <w:lang w:eastAsia="ko-KR"/>
              </w:rPr>
              <w:t xml:space="preserve"> instead </w:t>
            </w:r>
            <w:proofErr w:type="gramStart"/>
            <w:r>
              <w:rPr>
                <w:rFonts w:asciiTheme="minorHAnsi" w:eastAsia="Malgun Gothic" w:hAnsiTheme="minorHAnsi" w:cstheme="minorHAnsi"/>
                <w:lang w:eastAsia="ko-KR"/>
              </w:rPr>
              <w:t>of ;</w:t>
            </w:r>
            <w:proofErr w:type="gramEnd"/>
          </w:p>
        </w:tc>
        <w:tc>
          <w:tcPr>
            <w:tcW w:w="325" w:type="pct"/>
          </w:tcPr>
          <w:p w14:paraId="18857E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CodebookConfig-r</w:t>
            </w:r>
            <w:proofErr w:type="gramStart"/>
            <w:r>
              <w:rPr>
                <w:rFonts w:ascii="Courier New" w:hAnsi="Courier New"/>
                <w:sz w:val="16"/>
                <w:lang w:eastAsia="en-GB"/>
              </w:rPr>
              <w:t>19  :</w:t>
            </w:r>
            <w:proofErr w:type="gramEnd"/>
            <w:r>
              <w:rPr>
                <w:rFonts w:ascii="Courier New" w:hAnsi="Courier New"/>
                <w:sz w:val="16"/>
                <w:lang w:eastAsia="en-GB"/>
              </w:rPr>
              <w:t xml:space="preserve">:=               </w:t>
            </w:r>
            <w:proofErr w:type="gramStart"/>
            <w:r>
              <w:rPr>
                <w:rFonts w:ascii="Courier New" w:hAnsi="Courier New"/>
                <w:color w:val="993366"/>
                <w:sz w:val="16"/>
                <w:lang w:eastAsia="en-GB"/>
              </w:rPr>
              <w:t>SEQUENCE</w:t>
            </w:r>
            <w:r>
              <w:rPr>
                <w:rFonts w:ascii="Courier New" w:hAnsi="Courier New"/>
                <w:sz w:val="16"/>
                <w:lang w:eastAsia="en-GB"/>
              </w:rPr>
              <w:t xml:space="preserve">  {</w:t>
            </w:r>
            <w:proofErr w:type="gramEnd"/>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w:t>
            </w:r>
            <w:proofErr w:type="gramStart"/>
            <w:r>
              <w:rPr>
                <w:rFonts w:ascii="Courier New" w:hAnsi="Courier New"/>
                <w:sz w:val="16"/>
                <w:lang w:eastAsia="en-GB"/>
              </w:rPr>
              <w:t xml:space="preserve">19  </w:t>
            </w:r>
            <w:r>
              <w:rPr>
                <w:rFonts w:ascii="Courier New" w:hAnsi="Courier New"/>
                <w:color w:val="993366"/>
                <w:sz w:val="16"/>
                <w:lang w:eastAsia="en-GB"/>
              </w:rPr>
              <w:t>…</w:t>
            </w:r>
            <w:proofErr w:type="gramEnd"/>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 xml:space="preserve">This field is absent if resourcesForChannel2 or </w:t>
                  </w:r>
                  <w:proofErr w:type="spellStart"/>
                  <w:r>
                    <w:rPr>
                      <w:lang w:eastAsia="sv-SE"/>
                    </w:rPr>
                    <w:t>resourcesForChannelTDCP</w:t>
                  </w:r>
                  <w:proofErr w:type="spellEnd"/>
                  <w:r>
                    <w:rPr>
                      <w:lang w:eastAsia="sv-SE"/>
                    </w:rPr>
                    <w:t xml:space="preserve">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AperiodicTriggerStateList</w:t>
            </w:r>
            <w:proofErr w:type="spellEnd"/>
          </w:p>
        </w:tc>
        <w:tc>
          <w:tcPr>
            <w:tcW w:w="1105" w:type="pct"/>
          </w:tcPr>
          <w:p w14:paraId="7AE4AB75" w14:textId="77777777" w:rsidR="00285987" w:rsidRDefault="00000000">
            <w:r>
              <w:rPr>
                <w:i/>
                <w:iCs/>
                <w:lang w:eastAsia="sv-SE"/>
              </w:rPr>
              <w:t>resourcesForChannel2</w:t>
            </w:r>
            <w:r>
              <w:rPr>
                <w:lang w:eastAsia="sv-SE"/>
              </w:rPr>
              <w:t xml:space="preserve"> and </w:t>
            </w:r>
            <w:proofErr w:type="spellStart"/>
            <w:r>
              <w:rPr>
                <w:i/>
                <w:iCs/>
                <w:lang w:eastAsia="sv-SE"/>
              </w:rPr>
              <w:t>resourcesForChannelTDCP</w:t>
            </w:r>
            <w:proofErr w:type="spellEnd"/>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ReportUE</w:t>
            </w:r>
            <w:proofErr w:type="spellEnd"/>
            <w:r>
              <w:rPr>
                <w:rFonts w:asciiTheme="minorHAnsi" w:eastAsia="Malgun Gothic" w:hAnsiTheme="minorHAnsi" w:cstheme="minorHAnsi"/>
                <w:i/>
                <w:iCs/>
                <w:lang w:eastAsia="ko-KR"/>
              </w:rPr>
              <w:t xml:space="preserv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proofErr w:type="gramStart"/>
            <w:r>
              <w:rPr>
                <w:rFonts w:ascii="Courier New" w:hAnsi="Courier New"/>
                <w:sz w:val="16"/>
                <w:highlight w:val="yellow"/>
                <w:lang w:val="en-US" w:eastAsia="en-GB"/>
              </w:rPr>
              <w:t>{</w:t>
            </w:r>
            <w:r>
              <w:rPr>
                <w:rFonts w:ascii="Courier New" w:hAnsi="Courier New"/>
                <w:sz w:val="16"/>
                <w:highlight w:val="yellow"/>
                <w:lang w:eastAsia="en-GB"/>
              </w:rPr>
              <w:t xml:space="preserve"> symb</w:t>
            </w:r>
            <w:proofErr w:type="gramEnd"/>
            <w:r>
              <w:rPr>
                <w:rFonts w:ascii="Courier New" w:hAnsi="Courier New"/>
                <w:sz w:val="16"/>
                <w:highlight w:val="yellow"/>
                <w:lang w:eastAsia="en-GB"/>
              </w:rPr>
              <w:t>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space between </w:t>
            </w:r>
            <w:proofErr w:type="gramStart"/>
            <w:r>
              <w:rPr>
                <w:rFonts w:asciiTheme="minorHAnsi" w:eastAsia="Malgun Gothic" w:hAnsiTheme="minorHAnsi" w:cstheme="minorHAnsi"/>
                <w:lang w:eastAsia="ko-KR"/>
              </w:rPr>
              <w:t>“{ symb</w:t>
            </w:r>
            <w:proofErr w:type="gramEnd"/>
            <w:r>
              <w:rPr>
                <w:rFonts w:asciiTheme="minorHAnsi" w:eastAsia="Malgun Gothic" w:hAnsiTheme="minorHAnsi" w:cstheme="minorHAnsi"/>
                <w:lang w:eastAsia="ko-KR"/>
              </w:rPr>
              <w:t>0”</w:t>
            </w:r>
          </w:p>
        </w:tc>
        <w:tc>
          <w:tcPr>
            <w:tcW w:w="325" w:type="pct"/>
          </w:tcPr>
          <w:p w14:paraId="46A192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proofErr w:type="spellStart"/>
            <w:r>
              <w:rPr>
                <w:rFonts w:ascii="Arial" w:hAnsi="Arial"/>
                <w:b/>
                <w:i/>
                <w:sz w:val="18"/>
                <w:szCs w:val="22"/>
                <w:lang w:eastAsia="sv-SE"/>
              </w:rPr>
              <w:t>minimumPucch-PuschOffset</w:t>
            </w:r>
            <w:proofErr w:type="spellEnd"/>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proofErr w:type="spellStart"/>
            <w:r>
              <w:rPr>
                <w:i/>
                <w:iCs/>
              </w:rPr>
              <w:t>coresetPoolIndex</w:t>
            </w:r>
            <w:proofErr w:type="spellEnd"/>
            <w:r>
              <w:t xml:space="preserve"> for a BWP is configured with more than one value</w:t>
            </w:r>
            <w:r>
              <w:rPr>
                <w:i/>
                <w:iCs/>
              </w:rPr>
              <w:t xml:space="preserve"> </w:t>
            </w:r>
            <w:r>
              <w:t xml:space="preserve">or if </w:t>
            </w:r>
            <w:proofErr w:type="spellStart"/>
            <w:r>
              <w:rPr>
                <w:i/>
                <w:iCs/>
              </w:rPr>
              <w:t>twoTA</w:t>
            </w:r>
            <w:proofErr w:type="spellEnd"/>
            <w:r>
              <w:rPr>
                <w:i/>
                <w:iCs/>
              </w:rPr>
              <w:t>-Without-</w:t>
            </w:r>
            <w:proofErr w:type="spellStart"/>
            <w:r>
              <w:rPr>
                <w:i/>
                <w:iCs/>
              </w:rPr>
              <w:t>MultiDCI</w:t>
            </w:r>
            <w:proofErr w:type="spellEnd"/>
            <w:r>
              <w:rPr>
                <w:i/>
                <w:iCs/>
              </w:rPr>
              <w:t>-</w:t>
            </w:r>
            <w:proofErr w:type="spellStart"/>
            <w:r>
              <w:rPr>
                <w:i/>
                <w:iCs/>
              </w:rPr>
              <w:t>MultiTRP</w:t>
            </w:r>
            <w:proofErr w:type="spellEnd"/>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proofErr w:type="spellStart"/>
            <w:r>
              <w:rPr>
                <w:i/>
                <w:iCs/>
                <w:lang w:eastAsia="sv-SE"/>
              </w:rPr>
              <w:t>antennaSwitching</w:t>
            </w:r>
            <w:proofErr w:type="spellEnd"/>
            <w:r>
              <w:rPr>
                <w:lang w:eastAsia="sv-SE"/>
              </w:rPr>
              <w:t xml:space="preserve">, or whether 3Tx transmission is enabled for a configured SRS resource set with </w:t>
            </w:r>
            <w:r>
              <w:rPr>
                <w:i/>
                <w:iCs/>
                <w:lang w:eastAsia="sv-SE"/>
              </w:rPr>
              <w:t>usage</w:t>
            </w:r>
            <w:r>
              <w:rPr>
                <w:lang w:eastAsia="sv-SE"/>
              </w:rPr>
              <w:t xml:space="preserve"> set to </w:t>
            </w:r>
            <w:proofErr w:type="spellStart"/>
            <w:r>
              <w:rPr>
                <w:i/>
                <w:iCs/>
                <w:lang w:eastAsia="sv-SE"/>
              </w:rPr>
              <w:t>nonCodebook</w:t>
            </w:r>
            <w:proofErr w:type="spellEnd"/>
            <w:r>
              <w:rPr>
                <w:lang w:eastAsia="sv-SE"/>
              </w:rPr>
              <w:t xml:space="preserve">. This field can only be configured if </w:t>
            </w:r>
            <w:proofErr w:type="spellStart"/>
            <w:r>
              <w:rPr>
                <w:i/>
                <w:iCs/>
                <w:lang w:eastAsia="sv-SE"/>
              </w:rPr>
              <w:t>nrofSRS</w:t>
            </w:r>
            <w:proofErr w:type="spellEnd"/>
            <w:r>
              <w:rPr>
                <w:i/>
                <w:iCs/>
                <w:lang w:eastAsia="sv-SE"/>
              </w:rPr>
              <w:t>-Ports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proofErr w:type="spellStart"/>
            <w:r>
              <w:rPr>
                <w:rFonts w:ascii="Arial" w:hAnsi="Arial"/>
                <w:b/>
                <w:i/>
                <w:sz w:val="18"/>
                <w:szCs w:val="22"/>
                <w:lang w:eastAsia="sv-SE"/>
              </w:rPr>
              <w:t>srs-PortGrouping</w:t>
            </w:r>
            <w:proofErr w:type="spellEnd"/>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proofErr w:type="spellStart"/>
            <w:r>
              <w:rPr>
                <w:i/>
                <w:lang w:eastAsia="zh-CN"/>
              </w:rPr>
              <w:t>reportQuantity</w:t>
            </w:r>
            <w:proofErr w:type="spellEnd"/>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proofErr w:type="spellStart"/>
            <w:r>
              <w:rPr>
                <w:i/>
                <w:lang w:eastAsia="zh-CN"/>
              </w:rPr>
              <w:t>antennaSwitching</w:t>
            </w:r>
            <w:proofErr w:type="spellEnd"/>
            <w:r>
              <w:rPr>
                <w:i/>
                <w:lang w:eastAsia="zh-CN"/>
              </w:rPr>
              <w:t>.</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proofErr w:type="spellStart"/>
            <w:r>
              <w:rPr>
                <w:rFonts w:ascii="Arial" w:hAnsi="Arial"/>
                <w:b/>
                <w:i/>
                <w:sz w:val="18"/>
                <w:szCs w:val="22"/>
                <w:lang w:eastAsia="sv-SE"/>
              </w:rPr>
              <w:t>pathlossOffset</w:t>
            </w:r>
            <w:proofErr w:type="spellEnd"/>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QoS-</w:t>
                  </w:r>
                  <w:proofErr w:type="spellStart"/>
                  <w:r>
                    <w:rPr>
                      <w:i/>
                      <w:szCs w:val="22"/>
                      <w:lang w:eastAsia="sv-SE"/>
                    </w:rPr>
                    <w:t>FlowIdentity</w:t>
                  </w:r>
                  <w:proofErr w:type="spellEnd"/>
                  <w:r>
                    <w:rPr>
                      <w:i/>
                      <w:szCs w:val="22"/>
                      <w:lang w:eastAsia="sv-SE"/>
                    </w:rPr>
                    <w:t xml:space="preserve">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proofErr w:type="spellStart"/>
                  <w:r>
                    <w:rPr>
                      <w:b/>
                      <w:bCs/>
                      <w:i/>
                      <w:szCs w:val="22"/>
                      <w:lang w:eastAsia="en-GB"/>
                    </w:rPr>
                    <w:t>qfi</w:t>
                  </w:r>
                  <w:proofErr w:type="spellEnd"/>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DengXian"/>
                      <w:b/>
                      <w:bCs/>
                      <w:i/>
                      <w:szCs w:val="22"/>
                    </w:rPr>
                  </w:pPr>
                  <w:proofErr w:type="spellStart"/>
                  <w:r>
                    <w:rPr>
                      <w:rFonts w:eastAsia="DengXian" w:hint="eastAsia"/>
                      <w:b/>
                      <w:bCs/>
                      <w:i/>
                      <w:szCs w:val="22"/>
                    </w:rPr>
                    <w:t>p</w:t>
                  </w:r>
                  <w:r>
                    <w:rPr>
                      <w:rFonts w:eastAsia="DengXian"/>
                      <w:b/>
                      <w:bCs/>
                      <w:i/>
                      <w:szCs w:val="22"/>
                    </w:rPr>
                    <w:t>du-SessionID</w:t>
                  </w:r>
                  <w:proofErr w:type="spellEnd"/>
                </w:p>
                <w:p w14:paraId="318BCE2E" w14:textId="77777777" w:rsidR="00285987" w:rsidRDefault="00000000">
                  <w:pPr>
                    <w:pStyle w:val="TAL"/>
                    <w:rPr>
                      <w:rFonts w:eastAsia="DengXian"/>
                      <w:iCs/>
                      <w:szCs w:val="22"/>
                    </w:rPr>
                  </w:pPr>
                  <w:r>
                    <w:rPr>
                      <w:rFonts w:eastAsia="DengXian"/>
                      <w:iCs/>
                      <w:szCs w:val="22"/>
                    </w:rPr>
                    <w:t xml:space="preserve">Identifier of the PDU session to which the QoS flow </w:t>
                  </w:r>
                  <w:proofErr w:type="spellStart"/>
                  <w:r>
                    <w:rPr>
                      <w:rFonts w:eastAsia="DengXian"/>
                      <w:iCs/>
                      <w:szCs w:val="22"/>
                      <w:highlight w:val="yellow"/>
                    </w:rPr>
                    <w:t>idenfitied</w:t>
                  </w:r>
                  <w:proofErr w:type="spellEnd"/>
                  <w:r>
                    <w:rPr>
                      <w:rFonts w:eastAsia="DengXian"/>
                      <w:iCs/>
                      <w:szCs w:val="22"/>
                      <w:highlight w:val="yellow"/>
                    </w:rPr>
                    <w:t xml:space="preserve"> </w:t>
                  </w:r>
                  <w:r>
                    <w:rPr>
                      <w:rFonts w:eastAsia="DengXian"/>
                      <w:iCs/>
                      <w:szCs w:val="22"/>
                    </w:rPr>
                    <w:t xml:space="preserve">by the field </w:t>
                  </w:r>
                  <w:proofErr w:type="spellStart"/>
                  <w:r>
                    <w:rPr>
                      <w:rFonts w:eastAsia="DengXian"/>
                      <w:i/>
                      <w:szCs w:val="22"/>
                    </w:rPr>
                    <w:t>qfi</w:t>
                  </w:r>
                  <w:proofErr w:type="spellEnd"/>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proofErr w:type="gramStart"/>
            <w:ins w:id="14" w:author="Huawei-Yinghao" w:date="2025-09-01T15:15:00Z">
              <w:r>
                <w:rPr>
                  <w:rFonts w:eastAsia="DengXian"/>
                  <w:iCs/>
                  <w:szCs w:val="22"/>
                  <w:highlight w:val="yellow"/>
                </w:rPr>
                <w:t>idenfitied</w:t>
              </w:r>
              <w:proofErr w:type="spellEnd"/>
              <w:r>
                <w:rPr>
                  <w:rFonts w:eastAsia="DengXian"/>
                  <w:iCs/>
                  <w:szCs w:val="22"/>
                  <w:highlight w:val="yellow"/>
                </w:rPr>
                <w:t xml:space="preserve"> </w:t>
              </w:r>
            </w:ins>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proofErr w:type="spellStart"/>
            <w:proofErr w:type="gramStart"/>
            <w:ins w:id="15" w:author="Huawei-Yinghao" w:date="2025-09-01T15:15:00Z">
              <w:r>
                <w:rPr>
                  <w:rFonts w:eastAsia="DengXian"/>
                  <w:iCs/>
                  <w:szCs w:val="22"/>
                </w:rPr>
                <w:t>iden</w:t>
              </w:r>
            </w:ins>
            <w:proofErr w:type="spellEnd"/>
            <w:r>
              <w:rPr>
                <w:rFonts w:eastAsia="DengXian" w:hint="eastAsia"/>
                <w:iCs/>
                <w:szCs w:val="22"/>
                <w:lang w:val="en-US" w:eastAsia="zh-CN"/>
              </w:rPr>
              <w:t>t</w:t>
            </w:r>
            <w:proofErr w:type="spellStart"/>
            <w:ins w:id="16" w:author="Huawei-Yinghao" w:date="2025-09-01T15:15:00Z">
              <w:r>
                <w:rPr>
                  <w:rFonts w:eastAsia="DengXian"/>
                  <w:iCs/>
                  <w:szCs w:val="22"/>
                </w:rPr>
                <w:t>i</w:t>
              </w:r>
            </w:ins>
            <w:proofErr w:type="spellEnd"/>
            <w:r>
              <w:rPr>
                <w:rFonts w:eastAsia="DengXian" w:hint="eastAsia"/>
                <w:iCs/>
                <w:szCs w:val="22"/>
                <w:lang w:val="en-US" w:eastAsia="zh-CN"/>
              </w:rPr>
              <w:t>f</w:t>
            </w:r>
            <w:proofErr w:type="spellStart"/>
            <w:ins w:id="17" w:author="Huawei-Yinghao" w:date="2025-09-01T15:15:00Z">
              <w:r>
                <w:rPr>
                  <w:rFonts w:eastAsia="DengXian"/>
                  <w:iCs/>
                  <w:szCs w:val="22"/>
                </w:rPr>
                <w:t>ied</w:t>
              </w:r>
              <w:proofErr w:type="spellEnd"/>
              <w:r>
                <w:rPr>
                  <w:rFonts w:eastAsia="DengXian"/>
                  <w:iCs/>
                  <w:szCs w:val="22"/>
                </w:rPr>
                <w:t xml:space="preserve"> </w:t>
              </w:r>
            </w:ins>
            <w:r>
              <w:rPr>
                <w:rFonts w:asciiTheme="minorHAnsi" w:eastAsiaTheme="minorEastAsia" w:hAnsiTheme="minorHAnsi" w:cstheme="minorHAnsi"/>
                <w:lang w:eastAsia="zh-CN"/>
              </w:rPr>
              <w:t>”</w:t>
            </w:r>
            <w:proofErr w:type="gramEnd"/>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DengXian"/>
                      <w:b/>
                      <w:bCs/>
                      <w:i/>
                      <w:iCs/>
                    </w:rPr>
                  </w:pPr>
                  <w:r>
                    <w:rPr>
                      <w:rFonts w:eastAsia="DengXian"/>
                      <w:b/>
                      <w:bCs/>
                      <w:i/>
                      <w:iCs/>
                    </w:rPr>
                    <w:t>t-</w:t>
                  </w:r>
                  <w:proofErr w:type="spellStart"/>
                  <w:r>
                    <w:rPr>
                      <w:rFonts w:eastAsia="DengXian"/>
                      <w:b/>
                      <w:bCs/>
                      <w:i/>
                      <w:iCs/>
                    </w:rPr>
                    <w:t>RxDiscard</w:t>
                  </w:r>
                  <w:proofErr w:type="spellEnd"/>
                </w:p>
                <w:p w14:paraId="14B4C9FE" w14:textId="77777777" w:rsidR="00285987" w:rsidRDefault="00000000">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w:t>
                  </w:r>
                  <w:proofErr w:type="spellStart"/>
                  <w:r>
                    <w:rPr>
                      <w:rFonts w:eastAsia="DengXian"/>
                      <w:bCs/>
                      <w:i/>
                      <w:iCs/>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DengXian"/>
                <w:bCs/>
                <w:iCs/>
                <w:highlight w:val="cyan"/>
              </w:rPr>
              <w:t xml:space="preserve">discard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w:t>
            </w:r>
            <w:proofErr w:type="gramStart"/>
            <w:r>
              <w:t>{ [</w:t>
            </w:r>
            <w:proofErr w:type="gramEnd"/>
            <w:r>
              <w:t>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B489089" w14:textId="77777777" w:rsidR="00285987" w:rsidRDefault="00000000">
            <w:pPr>
              <w:pStyle w:val="PL"/>
              <w:spacing w:after="240"/>
            </w:pPr>
            <w:r>
              <w:t xml:space="preserve">            associatedIdForChannelPrediction-r19        AssociatedId-r19                                        </w:t>
            </w:r>
            <w:proofErr w:type="gramStart"/>
            <w:r>
              <w:rPr>
                <w:color w:val="993366"/>
              </w:rPr>
              <w:t>OPTIONAL</w:t>
            </w:r>
            <w:r>
              <w:t xml:space="preserve">,   </w:t>
            </w:r>
            <w:proofErr w:type="gramEnd"/>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proofErr w:type="spellStart"/>
            <w:r>
              <w:rPr>
                <w:b/>
                <w:bCs/>
                <w:i/>
                <w:iCs/>
                <w:highlight w:val="yellow"/>
              </w:rPr>
              <w:t>nrofReportedPredictedRS</w:t>
            </w:r>
            <w:proofErr w:type="spellEnd"/>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w:t>
            </w:r>
            <w:r>
              <w:lastRenderedPageBreak/>
              <w:t xml:space="preserve">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SimSun"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w:t>
            </w:r>
            <w:proofErr w:type="gramStart"/>
            <w:r>
              <w:rPr>
                <w:color w:val="000000"/>
              </w:rPr>
              <w:t>INTEGER ::=</w:t>
            </w:r>
            <w:proofErr w:type="gramEnd"/>
            <w:r>
              <w:rPr>
                <w:color w:val="000000"/>
              </w:rPr>
              <w:t xml:space="preserve"> 64     </w:t>
            </w:r>
            <w:r>
              <w:rPr>
                <w:color w:val="FF0000"/>
              </w:rPr>
              <w:t xml:space="preserve"> --</w:t>
            </w:r>
            <w:r>
              <w:rPr>
                <w:color w:val="000000"/>
              </w:rPr>
              <w:t xml:space="preserve"> Max number of OD-SIB1 configurations</w:t>
            </w:r>
            <w:r>
              <w:rPr>
                <w:color w:val="000000"/>
              </w:rPr>
              <w:br/>
            </w:r>
            <w:r>
              <w:rPr>
                <w:color w:val="000000"/>
              </w:rPr>
              <w:br/>
              <w:t xml:space="preserve">maxPCI-OD-SIB1-r19                      </w:t>
            </w:r>
            <w:proofErr w:type="gramStart"/>
            <w:r>
              <w:rPr>
                <w:color w:val="000000"/>
              </w:rPr>
              <w:t>INTEGER ::=</w:t>
            </w:r>
            <w:proofErr w:type="gramEnd"/>
            <w:r>
              <w:rPr>
                <w:color w:val="000000"/>
              </w:rPr>
              <w:t xml:space="preserve">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 xml:space="preserve">Indentation mismatch. Remove extra space just before “- </w:t>
            </w:r>
            <w:proofErr w:type="gramStart"/>
            <w:r>
              <w:rPr>
                <w:color w:val="000000"/>
              </w:rPr>
              <w:t>-“</w:t>
            </w:r>
            <w:proofErr w:type="gramEnd"/>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SimSun"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SimSun" w:hAnsiTheme="minorHAnsi" w:cstheme="minorHAnsi" w:hint="eastAsia"/>
                <w:lang w:val="en-US" w:eastAsia="zh-CN"/>
              </w:rPr>
              <w:t>XR</w:t>
            </w:r>
          </w:p>
        </w:tc>
        <w:tc>
          <w:tcPr>
            <w:tcW w:w="1109" w:type="pct"/>
          </w:tcPr>
          <w:p w14:paraId="291ADBB7" w14:textId="77777777" w:rsidR="00285987" w:rsidRDefault="00000000">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w:t>
            </w:r>
            <w:proofErr w:type="spellStart"/>
            <w:r>
              <w:rPr>
                <w:color w:val="000000"/>
              </w:rPr>
              <w:t>otherConfig</w:t>
            </w:r>
            <w:proofErr w:type="spellEnd"/>
            <w:r>
              <w:rPr>
                <w:color w:val="000000"/>
              </w:rPr>
              <w:t xml:space="preserve"> includes the aerial-</w:t>
            </w:r>
            <w:proofErr w:type="spellStart"/>
            <w:r>
              <w:rPr>
                <w:color w:val="000000"/>
              </w:rPr>
              <w:t>FlightPathAvailabilityConfig</w:t>
            </w:r>
            <w:proofErr w:type="spellEnd"/>
            <w:r>
              <w:rPr>
                <w:color w:val="000000"/>
              </w:rPr>
              <w:t>:</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SimSun" w:hAnsiTheme="minorHAnsi" w:cstheme="minorHAnsi"/>
                <w:lang w:val="en-US" w:eastAsia="zh-CN"/>
              </w:rPr>
              <w:t>UAV</w:t>
            </w:r>
          </w:p>
        </w:tc>
        <w:tc>
          <w:tcPr>
            <w:tcW w:w="1109" w:type="pct"/>
          </w:tcPr>
          <w:p w14:paraId="182B93C5" w14:textId="77777777" w:rsidR="00285987" w:rsidRDefault="00000000">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 xml:space="preserve">2&gt; if the UE did not transmit a UEAssistanceInformation message with </w:t>
            </w:r>
            <w:proofErr w:type="spellStart"/>
            <w:r>
              <w:rPr>
                <w:color w:val="000000"/>
              </w:rPr>
              <w:t>gapOccasionCancelRatio</w:t>
            </w:r>
            <w:proofErr w:type="spellEnd"/>
            <w:r>
              <w:rPr>
                <w:color w:val="000000"/>
              </w:rPr>
              <w:t xml:space="preserve"> since it was configured to do so and if the UE has the preference for gap occasion cancellation ratio for at least one measurement gap configuration; or</w:t>
            </w:r>
            <w:r>
              <w:rPr>
                <w:color w:val="000000"/>
              </w:rPr>
              <w:br/>
              <w:t xml:space="preserve">2&gt; if the UE's preference for gap occasion cancellation ratio has changed for at least one measurement gap configuration since the last transmission of the UEAssistanceInformation message with </w:t>
            </w:r>
            <w:proofErr w:type="spellStart"/>
            <w:r>
              <w:rPr>
                <w:color w:val="000000"/>
              </w:rPr>
              <w:t>gapOccasionCancelRatio</w:t>
            </w:r>
            <w:proofErr w:type="spellEnd"/>
            <w:r>
              <w:rPr>
                <w:color w:val="000000"/>
              </w:rPr>
              <w:t xml:space="preserve"> and T346o is not running:</w:t>
            </w:r>
            <w:r>
              <w:rPr>
                <w:color w:val="000000"/>
              </w:rPr>
              <w:br/>
              <w:t>3&gt; start the timer T346o with the</w:t>
            </w:r>
            <w:r>
              <w:rPr>
                <w:color w:val="FF0000"/>
              </w:rPr>
              <w:t xml:space="preserve"> timer's</w:t>
            </w:r>
            <w:r>
              <w:rPr>
                <w:color w:val="000000"/>
              </w:rPr>
              <w:t xml:space="preserve"> value set to </w:t>
            </w:r>
            <w:proofErr w:type="spellStart"/>
            <w:r>
              <w:rPr>
                <w:color w:val="000000"/>
              </w:rPr>
              <w:t>gapOccasionCancelRatioProhibitTimer</w:t>
            </w:r>
            <w:proofErr w:type="spellEnd"/>
            <w:r>
              <w:rPr>
                <w:color w:val="000000"/>
              </w:rPr>
              <w:t>;</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SimSun" w:hAnsiTheme="minorHAnsi" w:cstheme="minorHAnsi" w:hint="eastAsia"/>
                <w:lang w:val="en-US" w:eastAsia="zh-CN"/>
              </w:rPr>
              <w:t>XR</w:t>
            </w:r>
          </w:p>
        </w:tc>
        <w:tc>
          <w:tcPr>
            <w:tcW w:w="1109" w:type="pct"/>
          </w:tcPr>
          <w:p w14:paraId="6578E214" w14:textId="77777777" w:rsidR="00285987" w:rsidRDefault="00000000">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DengXian"/>
                      <w:b/>
                      <w:bCs/>
                      <w:i/>
                      <w:iCs/>
                      <w:highlight w:val="yellow"/>
                    </w:rPr>
                  </w:pPr>
                  <w:proofErr w:type="spellStart"/>
                  <w:r>
                    <w:rPr>
                      <w:rFonts w:eastAsia="DengXian"/>
                      <w:b/>
                      <w:bCs/>
                      <w:i/>
                      <w:iCs/>
                      <w:highlight w:val="yellow"/>
                    </w:rPr>
                    <w:t>remaingTimeThresholdRLC</w:t>
                  </w:r>
                  <w:proofErr w:type="spellEnd"/>
                  <w:r>
                    <w:rPr>
                      <w:rFonts w:eastAsia="DengXian"/>
                      <w:b/>
                      <w:bCs/>
                      <w:i/>
                      <w:iCs/>
                      <w:highlight w:val="yellow"/>
                    </w:rPr>
                    <w:t>-Polling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w:t>
                  </w:r>
                  <w:proofErr w:type="spellStart"/>
                  <w:r>
                    <w:rPr>
                      <w:rFonts w:cs="Arial"/>
                      <w:i/>
                      <w:szCs w:val="18"/>
                      <w:lang w:eastAsia="en-GB"/>
                    </w:rPr>
                    <w:t>RemainingTimeThreshold</w:t>
                  </w:r>
                  <w:proofErr w:type="spellEnd"/>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i/>
                <w:iCs/>
                <w:highlight w:val="yellow"/>
                <w:lang w:eastAsia="zh-CN"/>
              </w:rPr>
              <w:t>remaingTimeThresholdRLC</w:t>
            </w:r>
            <w:proofErr w:type="spellEnd"/>
            <w:r>
              <w:rPr>
                <w:rFonts w:asciiTheme="minorHAnsi" w:eastAsiaTheme="minorEastAsia" w:hAnsiTheme="minorHAnsi" w:cstheme="minorHAnsi"/>
                <w:i/>
                <w:iCs/>
                <w:highlight w:val="yellow"/>
                <w:lang w:eastAsia="zh-CN"/>
              </w:rPr>
              <w:t>-Polling”</w:t>
            </w:r>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i/>
                <w:iCs/>
                <w:lang w:eastAsia="zh-CN"/>
              </w:rPr>
              <w:t>rema</w:t>
            </w:r>
            <w:proofErr w:type="spellEnd"/>
            <w:ins w:id="20" w:author="ZTE" w:date="2025-09-30T18:10:00Z">
              <w:r>
                <w:rPr>
                  <w:rFonts w:asciiTheme="minorHAnsi" w:eastAsiaTheme="minorEastAsia" w:hAnsiTheme="minorHAnsi" w:cstheme="minorHAnsi" w:hint="eastAsia"/>
                  <w:i/>
                  <w:iCs/>
                  <w:lang w:val="en-US" w:eastAsia="zh-CN"/>
                </w:rPr>
                <w:t>in</w:t>
              </w:r>
            </w:ins>
            <w:proofErr w:type="spellStart"/>
            <w:r>
              <w:rPr>
                <w:rFonts w:asciiTheme="minorHAnsi" w:eastAsiaTheme="minorEastAsia" w:hAnsiTheme="minorHAnsi" w:cstheme="minorHAnsi"/>
                <w:i/>
                <w:iCs/>
                <w:lang w:eastAsia="zh-CN"/>
              </w:rPr>
              <w:t>ingTimeThresholdRLC</w:t>
            </w:r>
            <w:proofErr w:type="spellEnd"/>
            <w:r>
              <w:rPr>
                <w:rFonts w:asciiTheme="minorHAnsi" w:eastAsiaTheme="minorEastAsia" w:hAnsiTheme="minorHAnsi" w:cstheme="minorHAnsi"/>
                <w:i/>
                <w:iCs/>
                <w:lang w:eastAsia="zh-CN"/>
              </w:rPr>
              <w:t>-Polling”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 xml:space="preserve">Only there is issue in the field description. </w:t>
            </w:r>
            <w:proofErr w:type="gramStart"/>
            <w:r>
              <w:rPr>
                <w:rFonts w:eastAsia="DengXian" w:hint="eastAsia"/>
                <w:iCs/>
                <w:szCs w:val="22"/>
                <w:lang w:val="en-US" w:eastAsia="zh-CN"/>
              </w:rPr>
              <w:t>The ASN</w:t>
            </w:r>
            <w:proofErr w:type="gramEnd"/>
            <w:r>
              <w:rPr>
                <w:rFonts w:eastAsia="DengXian" w:hint="eastAsia"/>
                <w:iCs/>
                <w:szCs w:val="22"/>
                <w:lang w:val="en-US" w:eastAsia="zh-CN"/>
              </w:rPr>
              <w:t>.1 is correct.</w:t>
            </w:r>
          </w:p>
        </w:tc>
        <w:tc>
          <w:tcPr>
            <w:tcW w:w="325" w:type="pct"/>
          </w:tcPr>
          <w:p w14:paraId="03D6F169"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267D83FF" w14:textId="0F2CDB6E" w:rsidR="004154E6" w:rsidRDefault="004154E6">
            <w:pPr>
              <w:spacing w:after="0" w:line="276" w:lineRule="auto"/>
              <w:rPr>
                <w:rFonts w:eastAsia="ＭＳ 明朝"/>
                <w:iCs/>
              </w:rPr>
            </w:pPr>
            <w:r w:rsidRPr="00EE6E73">
              <w:rPr>
                <w:rFonts w:eastAsia="ＭＳ 明朝"/>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ＭＳ 明朝"/>
                <w:iCs/>
              </w:rPr>
              <w:t xml:space="preserve">An </w:t>
            </w:r>
            <w:bookmarkStart w:id="21" w:name="_Hlk209617492"/>
            <w:r w:rsidRPr="00D96AF1">
              <w:rPr>
                <w:rFonts w:eastAsia="ＭＳ 明朝"/>
                <w:i/>
                <w:iCs/>
              </w:rPr>
              <w:t>ltm-</w:t>
            </w:r>
            <w:proofErr w:type="spellStart"/>
            <w:r w:rsidRPr="00D96AF1">
              <w:rPr>
                <w:rFonts w:eastAsia="ＭＳ 明朝"/>
                <w:i/>
                <w:iCs/>
              </w:rPr>
              <w:t>ConfigNRDC</w:t>
            </w:r>
            <w:bookmarkEnd w:id="21"/>
            <w:proofErr w:type="spellEnd"/>
            <w:r>
              <w:rPr>
                <w:rFonts w:eastAsia="ＭＳ 明朝"/>
              </w:rPr>
              <w:t xml:space="preserve"> included </w:t>
            </w:r>
            <w:r w:rsidRPr="00EE6E73">
              <w:rPr>
                <w:rFonts w:eastAsia="ＭＳ 明朝"/>
              </w:rPr>
              <w:t xml:space="preserve">within an </w:t>
            </w:r>
            <w:r w:rsidRPr="00EE6E73">
              <w:rPr>
                <w:rFonts w:eastAsia="ＭＳ 明朝"/>
                <w:i/>
                <w:iCs/>
              </w:rPr>
              <w:t>RRCReconfiguration</w:t>
            </w:r>
            <w:r w:rsidRPr="00EE6E73">
              <w:rPr>
                <w:rFonts w:eastAsia="ＭＳ 明朝"/>
              </w:rPr>
              <w:t xml:space="preserve"> message received via SRB1</w:t>
            </w:r>
            <w:r w:rsidRPr="00953B15">
              <w:rPr>
                <w:rFonts w:eastAsia="ＭＳ 明朝"/>
              </w:rPr>
              <w:t xml:space="preserve"> </w:t>
            </w:r>
            <w:r>
              <w:rPr>
                <w:rFonts w:eastAsia="ＭＳ 明朝"/>
              </w:rPr>
              <w:t xml:space="preserve">is for LTM on the SCG. It includes </w:t>
            </w:r>
            <w:r w:rsidRPr="004154E6">
              <w:rPr>
                <w:rFonts w:eastAsia="ＭＳ 明朝"/>
                <w:highlight w:val="yellow"/>
              </w:rPr>
              <w:t>the</w:t>
            </w:r>
            <w:r>
              <w:rPr>
                <w:rFonts w:eastAsia="ＭＳ 明朝"/>
              </w:rPr>
              <w:t xml:space="preserve"> MCG configuration and may include </w:t>
            </w:r>
            <w:r w:rsidRPr="00C523A1">
              <w:rPr>
                <w:i/>
                <w:iCs/>
              </w:rPr>
              <w:t>ltm-</w:t>
            </w:r>
            <w:proofErr w:type="spellStart"/>
            <w:r w:rsidRPr="00C523A1">
              <w:rPr>
                <w:i/>
                <w:iCs/>
              </w:rPr>
              <w:t>ServingCellNoSecurityChangeID</w:t>
            </w:r>
            <w:proofErr w:type="spellEnd"/>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游明朝"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游明朝" w:hAnsiTheme="minorHAnsi" w:cstheme="minorHAnsi" w:hint="eastAsia"/>
                <w:lang w:eastAsia="ja-JP"/>
              </w:rPr>
            </w:pPr>
            <w:proofErr w:type="spellStart"/>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roofErr w:type="spellEnd"/>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7DC01089" w14:textId="4C475F77" w:rsidR="004154E6" w:rsidRDefault="004154E6" w:rsidP="004154E6">
            <w:pPr>
              <w:rPr>
                <w:rFonts w:eastAsia="游明朝"/>
                <w:lang w:eastAsia="ja-JP"/>
              </w:rPr>
            </w:pPr>
            <w:r w:rsidRPr="00EE6E73">
              <w:rPr>
                <w:rFonts w:eastAsia="ＭＳ 明朝"/>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proofErr w:type="spellStart"/>
            <w:r w:rsidRPr="004154E6">
              <w:rPr>
                <w:i/>
                <w:iCs/>
                <w:lang w:eastAsia="zh-CN"/>
              </w:rPr>
              <w:t>sk</w:t>
            </w:r>
            <w:proofErr w:type="spellEnd"/>
            <w:r w:rsidRPr="004154E6">
              <w:rPr>
                <w:i/>
                <w:iCs/>
                <w:lang w:eastAsia="zh-CN"/>
              </w:rPr>
              <w:t>-Counter</w:t>
            </w:r>
            <w:r w:rsidRPr="004154E6">
              <w:rPr>
                <w:lang w:eastAsia="zh-CN"/>
              </w:rPr>
              <w:t xml:space="preserve"> value in the </w:t>
            </w:r>
            <w:r w:rsidRPr="004154E6">
              <w:rPr>
                <w:i/>
                <w:iCs/>
                <w:color w:val="808080"/>
                <w:lang w:eastAsia="zh-CN"/>
              </w:rPr>
              <w:t>ltm-SK-Counters</w:t>
            </w:r>
            <w:r w:rsidRPr="004154E6">
              <w:rPr>
                <w:lang w:eastAsia="zh-CN"/>
              </w:rPr>
              <w:t xml:space="preserve"> within the </w:t>
            </w:r>
            <w:r w:rsidRPr="004154E6">
              <w:rPr>
                <w:i/>
                <w:iCs/>
                <w:lang w:eastAsia="zh-CN"/>
              </w:rPr>
              <w:t>VarLTM-</w:t>
            </w:r>
            <w:proofErr w:type="spellStart"/>
            <w:r w:rsidRPr="004154E6">
              <w:rPr>
                <w:i/>
                <w:iCs/>
                <w:lang w:eastAsia="zh-CN"/>
              </w:rPr>
              <w:t>ServingCellNoSecurityChange</w:t>
            </w:r>
            <w:proofErr w:type="spellEnd"/>
            <w:r w:rsidRPr="004154E6">
              <w:rPr>
                <w:lang w:eastAsia="zh-CN"/>
              </w:rPr>
              <w:t xml:space="preserve"> associated to </w:t>
            </w:r>
            <w:r w:rsidRPr="004154E6">
              <w:rPr>
                <w:highlight w:val="yellow"/>
                <w:lang w:eastAsia="zh-CN"/>
              </w:rPr>
              <w:t xml:space="preserve">the </w:t>
            </w:r>
            <w:proofErr w:type="spellStart"/>
            <w:r w:rsidRPr="004154E6">
              <w:rPr>
                <w:highlight w:val="yellow"/>
                <w:lang w:eastAsia="zh-CN"/>
              </w:rPr>
              <w:t>the</w:t>
            </w:r>
            <w:proofErr w:type="spellEnd"/>
            <w:r w:rsidRPr="004154E6">
              <w:rPr>
                <w:lang w:eastAsia="zh-CN"/>
              </w:rPr>
              <w:t xml:space="preserve"> field </w:t>
            </w:r>
            <w:r w:rsidRPr="004154E6">
              <w:rPr>
                <w:i/>
                <w:iCs/>
                <w:lang w:eastAsia="zh-CN"/>
              </w:rPr>
              <w:t>ltm-</w:t>
            </w:r>
            <w:proofErr w:type="spellStart"/>
            <w:r w:rsidRPr="004154E6">
              <w:rPr>
                <w:i/>
                <w:iCs/>
                <w:lang w:eastAsia="zh-CN"/>
              </w:rPr>
              <w:t>NoSecurityChangeID</w:t>
            </w:r>
            <w:proofErr w:type="spellEnd"/>
            <w:r w:rsidRPr="004154E6">
              <w:rPr>
                <w:lang w:eastAsia="zh-CN"/>
              </w:rPr>
              <w:t xml:space="preserve"> as the selected </w:t>
            </w:r>
            <w:proofErr w:type="spellStart"/>
            <w:r w:rsidRPr="004154E6">
              <w:rPr>
                <w:i/>
                <w:iCs/>
                <w:lang w:eastAsia="zh-CN"/>
              </w:rPr>
              <w:t>sk</w:t>
            </w:r>
            <w:proofErr w:type="spellEnd"/>
            <w:r w:rsidRPr="004154E6">
              <w:rPr>
                <w:i/>
                <w:iCs/>
                <w:lang w:eastAsia="zh-CN"/>
              </w:rPr>
              <w:t>-Counter</w:t>
            </w:r>
            <w:r w:rsidRPr="004154E6">
              <w:rPr>
                <w:lang w:eastAsia="zh-CN"/>
              </w:rPr>
              <w:t xml:space="preserve"> value, and update the secondary key by performing security key update procedure as specified in </w:t>
            </w:r>
            <w:proofErr w:type="gramStart"/>
            <w:r w:rsidRPr="004154E6">
              <w:rPr>
                <w:lang w:eastAsia="zh-CN"/>
              </w:rPr>
              <w:t>5.3.5.7;</w:t>
            </w:r>
            <w:proofErr w:type="gramEnd"/>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proofErr w:type="spellStart"/>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roofErr w:type="spellEnd"/>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游明朝" w:hAnsiTheme="minorHAnsi" w:cstheme="minorHAnsi"/>
                <w:lang w:eastAsia="ja-JP"/>
              </w:rPr>
            </w:pPr>
          </w:p>
          <w:p w14:paraId="3CC29DAC" w14:textId="77396D45" w:rsidR="004154E6" w:rsidRPr="004154E6" w:rsidRDefault="004154E6" w:rsidP="004154E6">
            <w:pPr>
              <w:spacing w:after="0" w:line="276" w:lineRule="auto"/>
              <w:rPr>
                <w:rFonts w:asciiTheme="minorHAnsi" w:eastAsia="游明朝" w:hAnsiTheme="minorHAnsi" w:cstheme="minorHAnsi" w:hint="eastAsia"/>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游明朝" w:hAnsiTheme="minorHAnsi" w:cstheme="minorHAnsi"/>
                <w:lang w:eastAsia="ja-JP"/>
              </w:rPr>
            </w:pPr>
            <w:r>
              <w:rPr>
                <w:rFonts w:asciiTheme="minorHAnsi" w:eastAsia="游明朝" w:hAnsiTheme="minorHAnsi" w:cstheme="minorHAnsi"/>
                <w:lang w:eastAsia="ja-JP"/>
              </w:rPr>
              <w:t>A</w:t>
            </w:r>
            <w:r>
              <w:rPr>
                <w:rFonts w:asciiTheme="minorHAnsi" w:eastAsia="游明朝" w:hAnsiTheme="minorHAnsi" w:cstheme="minorHAnsi" w:hint="eastAsia"/>
                <w:lang w:eastAsia="ja-JP"/>
              </w:rPr>
              <w:t xml:space="preserve">dd </w:t>
            </w:r>
            <w:r>
              <w:rPr>
                <w:rFonts w:asciiTheme="minorHAnsi" w:eastAsia="游明朝" w:hAnsiTheme="minorHAnsi" w:cstheme="minorHAnsi"/>
                <w:lang w:eastAsia="ja-JP"/>
              </w:rPr>
              <w:t>‘</w:t>
            </w:r>
            <w:r>
              <w:rPr>
                <w:rFonts w:asciiTheme="minorHAnsi" w:eastAsia="游明朝" w:hAnsiTheme="minorHAnsi" w:cstheme="minorHAnsi" w:hint="eastAsia"/>
                <w:lang w:eastAsia="ja-JP"/>
              </w:rPr>
              <w:t>)</w:t>
            </w:r>
            <w:r>
              <w:rPr>
                <w:rFonts w:asciiTheme="minorHAnsi" w:eastAsia="游明朝" w:hAnsiTheme="minorHAnsi" w:cstheme="minorHAnsi"/>
                <w:lang w:eastAsia="ja-JP"/>
              </w:rPr>
              <w:t>’</w:t>
            </w:r>
            <w:r>
              <w:rPr>
                <w:rFonts w:asciiTheme="minorHAnsi" w:eastAsia="游明朝"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 xml:space="preserve">1&gt; else (LTM </w:t>
            </w:r>
            <w:r>
              <w:rPr>
                <w:rFonts w:asciiTheme="minorHAnsi" w:eastAsia="游明朝" w:hAnsiTheme="minorHAnsi" w:cstheme="minorHAnsi"/>
                <w:lang w:eastAsia="ja-JP"/>
              </w:rPr>
              <w:t>…</w:t>
            </w:r>
            <w:r>
              <w:rPr>
                <w:rFonts w:asciiTheme="minorHAnsi" w:eastAsia="游明朝" w:hAnsiTheme="minorHAnsi" w:cstheme="minorHAnsi" w:hint="eastAsia"/>
                <w:lang w:eastAsia="ja-JP"/>
              </w:rPr>
              <w:t xml:space="preserve"> (as specified in clause 5.3.5.18.x)</w:t>
            </w:r>
            <w:r w:rsidRPr="004154E6">
              <w:rPr>
                <w:rFonts w:asciiTheme="minorHAnsi" w:eastAsia="游明朝" w:hAnsiTheme="minorHAnsi" w:cstheme="minorHAnsi" w:hint="eastAsia"/>
                <w:highlight w:val="yellow"/>
                <w:lang w:eastAsia="ja-JP"/>
              </w:rPr>
              <w:t>)</w:t>
            </w:r>
            <w:r>
              <w:rPr>
                <w:rFonts w:asciiTheme="minorHAnsi" w:eastAsia="游明朝"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proofErr w:type="spellStart"/>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roofErr w:type="spellEnd"/>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游明朝" w:hAnsiTheme="minorHAnsi" w:cstheme="minorHAnsi" w:hint="eastAsia"/>
                <w:lang w:eastAsia="ja-JP"/>
              </w:rPr>
            </w:pPr>
            <w:r>
              <w:rPr>
                <w:rFonts w:asciiTheme="minorHAnsi" w:eastAsia="游明朝"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ＭＳ 明朝"/>
                <w:iCs/>
                <w:lang w:eastAsia="zh-CN"/>
              </w:rPr>
            </w:pPr>
            <w:r w:rsidRPr="00A07F81">
              <w:rPr>
                <w:rFonts w:eastAsia="ＭＳ 明朝"/>
                <w:iCs/>
                <w:lang w:eastAsia="zh-CN"/>
              </w:rPr>
              <w:t>1&gt;</w:t>
            </w:r>
            <w:r w:rsidRPr="00A07F81">
              <w:rPr>
                <w:rFonts w:eastAsia="ＭＳ 明朝"/>
                <w:iCs/>
                <w:lang w:eastAsia="zh-CN"/>
              </w:rPr>
              <w:tab/>
              <w:t xml:space="preserve">if event(s) associated with all </w:t>
            </w:r>
            <w:proofErr w:type="spellStart"/>
            <w:r w:rsidRPr="00A07F81">
              <w:rPr>
                <w:rFonts w:eastAsia="ＭＳ 明朝"/>
                <w:i/>
                <w:lang w:eastAsia="zh-CN"/>
              </w:rPr>
              <w:t>measId</w:t>
            </w:r>
            <w:proofErr w:type="spellEnd"/>
            <w:r w:rsidRPr="00A07F81">
              <w:rPr>
                <w:rFonts w:eastAsia="ＭＳ 明朝"/>
                <w:i/>
                <w:lang w:eastAsia="zh-CN"/>
              </w:rPr>
              <w:t>(s)</w:t>
            </w:r>
            <w:r w:rsidRPr="00A07F81">
              <w:rPr>
                <w:rFonts w:eastAsia="ＭＳ 明朝"/>
                <w:iCs/>
                <w:lang w:eastAsia="zh-CN"/>
              </w:rPr>
              <w:t xml:space="preserve"> for an </w:t>
            </w:r>
            <w:r w:rsidRPr="00A07F81">
              <w:rPr>
                <w:i/>
                <w:iCs/>
                <w:lang w:eastAsia="zh-CN"/>
              </w:rPr>
              <w:t>ltm-CandidateId</w:t>
            </w:r>
            <w:r w:rsidRPr="00A07F81">
              <w:rPr>
                <w:rFonts w:eastAsia="ＭＳ 明朝"/>
                <w:lang w:eastAsia="zh-CN"/>
              </w:rPr>
              <w:t xml:space="preserve"> within the </w:t>
            </w:r>
            <w:r w:rsidRPr="00A07F81">
              <w:rPr>
                <w:i/>
                <w:iCs/>
                <w:lang w:eastAsia="zh-CN"/>
              </w:rPr>
              <w:t>LTM-</w:t>
            </w:r>
            <w:proofErr w:type="spellStart"/>
            <w:r w:rsidRPr="00A07F81">
              <w:rPr>
                <w:i/>
                <w:iCs/>
                <w:lang w:eastAsia="zh-CN"/>
              </w:rPr>
              <w:t>ExecutionConditionList</w:t>
            </w:r>
            <w:proofErr w:type="spellEnd"/>
            <w:r w:rsidRPr="00A07F81">
              <w:rPr>
                <w:lang w:eastAsia="zh-CN"/>
              </w:rPr>
              <w:t xml:space="preserve"> IE</w:t>
            </w:r>
            <w:r w:rsidRPr="00A07F81">
              <w:rPr>
                <w:rFonts w:eastAsia="ＭＳ 明朝"/>
                <w:iCs/>
                <w:lang w:eastAsia="zh-CN"/>
              </w:rPr>
              <w:t xml:space="preserve"> are fulfilled:</w:t>
            </w:r>
          </w:p>
          <w:p w14:paraId="2BE11917" w14:textId="77777777" w:rsidR="00A07F81" w:rsidRPr="00A07F81" w:rsidRDefault="00A07F81" w:rsidP="00A07F81">
            <w:pPr>
              <w:ind w:leftChars="373" w:left="1030" w:hanging="284"/>
              <w:rPr>
                <w:rFonts w:eastAsia="ＭＳ 明朝"/>
                <w:highlight w:val="yellow"/>
                <w:lang w:eastAsia="zh-CN"/>
              </w:rPr>
            </w:pPr>
            <w:r w:rsidRPr="00A07F81">
              <w:rPr>
                <w:rFonts w:eastAsia="ＭＳ 明朝"/>
                <w:highlight w:val="yellow"/>
                <w:lang w:eastAsia="zh-CN"/>
              </w:rPr>
              <w:t xml:space="preserve">2&gt; inform lower layers that an event based on L3 measurements to perform an LTM cell switch procedure is </w:t>
            </w:r>
            <w:proofErr w:type="gramStart"/>
            <w:r w:rsidRPr="00A07F81">
              <w:rPr>
                <w:rFonts w:eastAsia="ＭＳ 明朝"/>
                <w:highlight w:val="yellow"/>
                <w:lang w:eastAsia="zh-CN"/>
              </w:rPr>
              <w:t>fulfilled;</w:t>
            </w:r>
            <w:proofErr w:type="gramEnd"/>
          </w:p>
          <w:p w14:paraId="758C5906" w14:textId="77777777" w:rsidR="00A07F81" w:rsidRPr="00A07F81" w:rsidRDefault="00A07F81" w:rsidP="00A07F81">
            <w:pPr>
              <w:ind w:leftChars="373" w:left="1030" w:hanging="284"/>
              <w:rPr>
                <w:rFonts w:eastAsia="ＭＳ 明朝"/>
                <w:lang w:eastAsia="zh-CN"/>
              </w:rPr>
            </w:pPr>
            <w:r w:rsidRPr="00A07F81">
              <w:rPr>
                <w:rFonts w:eastAsia="ＭＳ 明朝"/>
                <w:highlight w:val="yellow"/>
                <w:lang w:eastAsia="zh-CN"/>
              </w:rPr>
              <w:t>2&gt;</w:t>
            </w:r>
            <w:r w:rsidRPr="00A07F81">
              <w:rPr>
                <w:rFonts w:eastAsia="ＭＳ 明朝"/>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ＭＳ 明朝"/>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游明朝" w:hAnsiTheme="minorHAnsi" w:cstheme="minorHAnsi" w:hint="eastAsia"/>
                <w:lang w:eastAsia="ja-JP"/>
              </w:rPr>
            </w:pPr>
            <w:r w:rsidRPr="00A07F81">
              <w:rPr>
                <w:rFonts w:asciiTheme="minorHAnsi" w:eastAsia="游明朝"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游明朝"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proofErr w:type="spellStart"/>
            <w:r>
              <w:rPr>
                <w:rFonts w:asciiTheme="minorHAnsi" w:eastAsia="游明朝" w:hAnsiTheme="minorHAnsi" w:cstheme="minorHAnsi" w:hint="eastAsia"/>
                <w:lang w:eastAsia="ja-JP"/>
              </w:rPr>
              <w:t>k</w:t>
            </w:r>
            <w:r>
              <w:rPr>
                <w:rFonts w:asciiTheme="minorHAnsi" w:eastAsia="游明朝" w:hAnsiTheme="minorHAnsi" w:cstheme="minorHAnsi"/>
                <w:lang w:eastAsia="ja-JP"/>
              </w:rPr>
              <w:t>awano</w:t>
            </w:r>
            <w:r>
              <w:rPr>
                <w:rFonts w:asciiTheme="minorHAnsi" w:eastAsia="游明朝" w:hAnsiTheme="minorHAnsi" w:cstheme="minorHAnsi" w:hint="eastAsia"/>
                <w:lang w:eastAsia="ja-JP"/>
              </w:rPr>
              <w:t>.takuma@mail.sharp</w:t>
            </w:r>
            <w:proofErr w:type="spellEnd"/>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314" w:type="pct"/>
          </w:tcPr>
          <w:p w14:paraId="53289F9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87F3A2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3E78D6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528F6C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F8FC68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9C0C0AE" w14:textId="77777777" w:rsidR="00A07F81" w:rsidRDefault="00A07F81" w:rsidP="00A07F81">
            <w:pPr>
              <w:spacing w:after="0" w:line="276" w:lineRule="auto"/>
              <w:rPr>
                <w:rFonts w:asciiTheme="minorHAnsi" w:eastAsia="SimSun"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9F290F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9AF7A3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EF816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E43C02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314" w:type="pct"/>
          </w:tcPr>
          <w:p w14:paraId="5E87D6A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C43AE9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B8CFD5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DEE3F2"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DB746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718208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3A3CB1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DB3A74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024E17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308ACD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EDCB44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3FC529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F96C6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314" w:type="pct"/>
          </w:tcPr>
          <w:p w14:paraId="63295BF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4B9A68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35C7A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3855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3DFCD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01A95E1" w14:textId="77777777" w:rsidR="00A07F81" w:rsidRDefault="00A07F81" w:rsidP="00A07F81">
            <w:pPr>
              <w:spacing w:after="0" w:line="276" w:lineRule="auto"/>
              <w:rPr>
                <w:rFonts w:asciiTheme="minorHAnsi" w:eastAsia="SimSun"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76</w:t>
            </w:r>
          </w:p>
        </w:tc>
        <w:tc>
          <w:tcPr>
            <w:tcW w:w="314" w:type="pct"/>
          </w:tcPr>
          <w:p w14:paraId="61F1106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8102F0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E88B3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732747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5AA896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8F93" w14:textId="77777777" w:rsidR="004929B1" w:rsidRDefault="004929B1">
      <w:pPr>
        <w:spacing w:after="0"/>
      </w:pPr>
      <w:r>
        <w:separator/>
      </w:r>
    </w:p>
  </w:endnote>
  <w:endnote w:type="continuationSeparator" w:id="0">
    <w:p w14:paraId="53007102" w14:textId="77777777" w:rsidR="004929B1" w:rsidRDefault="00492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ＭＳ ゴシック"/>
    <w:panose1 w:val="00000000000000000000"/>
    <w:charset w:val="80"/>
    <w:family w:val="roman"/>
    <w:notTrueType/>
    <w:pitch w:val="fixed"/>
    <w:sig w:usb0="00000000" w:usb1="0807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2619" w14:textId="77777777" w:rsidR="004929B1" w:rsidRDefault="004929B1">
      <w:pPr>
        <w:spacing w:after="0"/>
      </w:pPr>
      <w:r>
        <w:separator/>
      </w:r>
    </w:p>
  </w:footnote>
  <w:footnote w:type="continuationSeparator" w:id="0">
    <w:p w14:paraId="1C8C1B27" w14:textId="77777777" w:rsidR="004929B1" w:rsidRDefault="00492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af4"/>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1"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3"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0"/>
  </w:num>
  <w:num w:numId="2" w16cid:durableId="1633485937">
    <w:abstractNumId w:val="2"/>
  </w:num>
  <w:num w:numId="3" w16cid:durableId="1343048712">
    <w:abstractNumId w:val="3"/>
  </w:num>
  <w:num w:numId="4" w16cid:durableId="1589537897">
    <w:abstractNumId w:val="4"/>
  </w:num>
  <w:num w:numId="5" w16cid:durableId="1003513428">
    <w:abstractNumId w:val="5"/>
  </w:num>
  <w:num w:numId="6" w16cid:durableId="19348931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2"/>
    <w:semiHidden/>
    <w:qFormat/>
    <w:pPr>
      <w:ind w:left="1134" w:hanging="1134"/>
    </w:pPr>
  </w:style>
  <w:style w:type="paragraph" w:styleId="22">
    <w:name w:val="toc 2"/>
    <w:basedOn w:val="11"/>
    <w:semiHidden/>
    <w:qFormat/>
    <w:pPr>
      <w:spacing w:before="0"/>
      <w:ind w:left="851" w:hanging="851"/>
    </w:pPr>
    <w:rPr>
      <w:sz w:val="20"/>
    </w:rPr>
  </w:style>
  <w:style w:type="paragraph" w:styleId="1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d">
    <w:name w:val="Body Text"/>
    <w:basedOn w:val="a1"/>
    <w:link w:val="ae"/>
    <w:qFormat/>
    <w:rPr>
      <w:rFonts w:eastAsia="ＭＳ 明朝"/>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1">
    <w:name w:val="List Bullet 5"/>
    <w:basedOn w:val="42"/>
    <w:qFormat/>
    <w:pPr>
      <w:ind w:left="1702"/>
    </w:pPr>
  </w:style>
  <w:style w:type="paragraph" w:styleId="80">
    <w:name w:val="toc 8"/>
    <w:basedOn w:val="1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1"/>
    <w:link w:val="af3"/>
    <w:qFormat/>
    <w:pPr>
      <w:jc w:val="center"/>
    </w:pPr>
    <w:rPr>
      <w:i/>
    </w:rPr>
  </w:style>
  <w:style w:type="paragraph" w:styleId="af4">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90">
    <w:name w:val="toc 9"/>
    <w:basedOn w:val="80"/>
    <w:semiHidden/>
    <w:qFormat/>
    <w:pPr>
      <w:ind w:left="1418" w:hanging="1418"/>
    </w:pPr>
  </w:style>
  <w:style w:type="paragraph" w:styleId="25">
    <w:name w:val="Body Text 2"/>
    <w:basedOn w:val="a1"/>
    <w:semiHidden/>
    <w:qFormat/>
    <w:rPr>
      <w:i/>
    </w:rPr>
  </w:style>
  <w:style w:type="paragraph" w:styleId="12">
    <w:name w:val="index 1"/>
    <w:basedOn w:val="a1"/>
    <w:semiHidden/>
    <w:qFormat/>
    <w:pPr>
      <w:keepLines/>
    </w:pPr>
  </w:style>
  <w:style w:type="paragraph" w:styleId="26">
    <w:name w:val="index 2"/>
    <w:basedOn w:val="12"/>
    <w:semiHidden/>
    <w:qFormat/>
    <w:pPr>
      <w:ind w:left="284"/>
    </w:pPr>
  </w:style>
  <w:style w:type="paragraph" w:styleId="af9">
    <w:name w:val="Title"/>
    <w:basedOn w:val="a1"/>
    <w:next w:val="a1"/>
    <w:link w:val="afa"/>
    <w:qFormat/>
    <w:pPr>
      <w:spacing w:before="240" w:after="60"/>
      <w:jc w:val="center"/>
      <w:outlineLvl w:val="0"/>
    </w:pPr>
    <w:rPr>
      <w:rFonts w:ascii="Calibri Light" w:eastAsia="SimSun"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character" w:customStyle="1" w:styleId="10">
    <w:name w:val="見出し 1 (文字)"/>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link w:val="2"/>
    <w:qFormat/>
    <w:rPr>
      <w:rFonts w:ascii="Arial" w:eastAsia="SimSun" w:hAnsi="Arial"/>
      <w:sz w:val="32"/>
      <w:szCs w:val="24"/>
      <w:lang w:val="en-GB" w:bidi="ar-SA"/>
    </w:rPr>
  </w:style>
  <w:style w:type="character" w:customStyle="1" w:styleId="30">
    <w:name w:val="見出し 3 (文字)"/>
    <w:link w:val="3"/>
    <w:qFormat/>
    <w:rPr>
      <w:rFonts w:ascii="Arial" w:eastAsia="Arial" w:hAnsi="Arial"/>
      <w:sz w:val="28"/>
      <w:lang w:val="en-GB" w:eastAsia="en-US"/>
    </w:rPr>
  </w:style>
  <w:style w:type="character" w:customStyle="1" w:styleId="40">
    <w:name w:val="見出し 4 (文字)"/>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ＭＳ 明朝"/>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本文 (文字)"/>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ＭＳ 明朝"/>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4"/>
    <w:link w:val="Char0"/>
    <w:qFormat/>
    <w:rPr>
      <w:rFonts w:eastAsia="Arial"/>
      <w:b w:val="0"/>
      <w:bCs/>
      <w:sz w:val="22"/>
    </w:rPr>
  </w:style>
  <w:style w:type="character" w:customStyle="1" w:styleId="af5">
    <w:name w:val="ヘッダー (文字)"/>
    <w:link w:val="af4"/>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ＭＳ 明朝"/>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43"/>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af3">
    <w:name w:val="フッター (文字)"/>
    <w:link w:val="af2"/>
    <w:qFormat/>
    <w:rPr>
      <w:rFonts w:ascii="Arial" w:eastAsia="Times New Roman" w:hAnsi="Arial"/>
      <w:b/>
      <w:i/>
      <w:sz w:val="18"/>
      <w:lang w:val="en-GB" w:eastAsia="en-US"/>
    </w:rPr>
  </w:style>
  <w:style w:type="character" w:customStyle="1" w:styleId="a9">
    <w:name w:val="図表番号 (文字)"/>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表題 (文字)"/>
    <w:link w:val="af9"/>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コメント文字列 (文字)"/>
    <w:basedOn w:val="a2"/>
    <w:link w:val="ab"/>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35</TotalTime>
  <Pages>30</Pages>
  <Words>5139</Words>
  <Characters>29293</Characters>
  <Application>Microsoft Office Word</Application>
  <DocSecurity>0</DocSecurity>
  <Lines>244</Lines>
  <Paragraphs>68</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Sharp - Takuma.K</cp:lastModifiedBy>
  <cp:revision>4</cp:revision>
  <cp:lastPrinted>2010-01-07T10:23:00Z</cp:lastPrinted>
  <dcterms:created xsi:type="dcterms:W3CDTF">2025-09-29T10:45:00Z</dcterms:created>
  <dcterms:modified xsi:type="dcterms:W3CDTF">2025-10-01T01:39:00Z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