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8D615C">
        <w:rPr>
          <w:rFonts w:cs="黑体"/>
          <w:b/>
          <w:sz w:val="24"/>
          <w:szCs w:val="24"/>
        </w:rPr>
        <w:t>xxx</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黑体"/>
          <w:b/>
          <w:sz w:val="24"/>
          <w:szCs w:val="24"/>
        </w:rPr>
      </w:pPr>
      <w:r>
        <w:rPr>
          <w:rFonts w:cs="黑体"/>
          <w:b/>
          <w:sz w:val="24"/>
          <w:szCs w:val="24"/>
        </w:rPr>
        <w:t>Tbd</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7E3F09D"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 xml:space="preserve">NR </w:t>
      </w:r>
      <w:r w:rsidR="002D42F3">
        <w:rPr>
          <w:rFonts w:ascii="Arial" w:hAnsi="Arial" w:cs="Arial"/>
          <w:sz w:val="22"/>
        </w:rPr>
        <w:t>R18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Heading1"/>
        <w:rPr>
          <w:rFonts w:eastAsia="宋体"/>
          <w:lang w:eastAsia="zh-CN"/>
        </w:rPr>
      </w:pPr>
      <w:r>
        <w:t>Guidelines</w:t>
      </w:r>
    </w:p>
    <w:p w14:paraId="2D8A811F" w14:textId="3890D30C"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NR 38</w:t>
      </w:r>
      <w:r w:rsidR="00C12682">
        <w:rPr>
          <w:rFonts w:eastAsia="宋体"/>
          <w:sz w:val="24"/>
          <w:szCs w:val="24"/>
          <w:lang w:eastAsia="zh-CN"/>
        </w:rPr>
        <w:t>.</w:t>
      </w:r>
      <w:r w:rsidR="00D01849">
        <w:rPr>
          <w:rFonts w:eastAsia="宋体"/>
          <w:sz w:val="24"/>
          <w:szCs w:val="24"/>
          <w:lang w:eastAsia="zh-CN"/>
        </w:rPr>
        <w:t xml:space="preserve">331 </w:t>
      </w:r>
      <w:r w:rsidRPr="00A62BB5">
        <w:rPr>
          <w:rFonts w:eastAsia="宋体"/>
          <w:sz w:val="24"/>
          <w:szCs w:val="24"/>
          <w:lang w:eastAsia="zh-CN"/>
        </w:rPr>
        <w:t>ASN</w:t>
      </w:r>
      <w:r w:rsidR="00C12682">
        <w:rPr>
          <w:rFonts w:eastAsia="宋体"/>
          <w:sz w:val="24"/>
          <w:szCs w:val="24"/>
          <w:lang w:eastAsia="zh-CN"/>
        </w:rPr>
        <w:t>.</w:t>
      </w:r>
      <w:r w:rsidRPr="00A62BB5">
        <w:rPr>
          <w:rFonts w:eastAsia="宋体"/>
          <w:sz w:val="24"/>
          <w:szCs w:val="24"/>
          <w:lang w:eastAsia="zh-CN"/>
        </w:rPr>
        <w:t>1 Review Class 0</w:t>
      </w:r>
      <w:r w:rsidR="008D615C">
        <w:rPr>
          <w:rFonts w:eastAsia="宋体"/>
          <w:sz w:val="24"/>
          <w:szCs w:val="24"/>
          <w:lang w:eastAsia="zh-CN"/>
        </w:rPr>
        <w:t xml:space="preserve"> issues</w:t>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宋体"/>
          <w:sz w:val="24"/>
          <w:szCs w:val="24"/>
          <w:highlight w:val="yellow"/>
          <w:lang w:eastAsia="zh-CN"/>
        </w:rPr>
      </w:pPr>
      <w:r w:rsidRPr="00FB6EB3">
        <w:rPr>
          <w:rFonts w:eastAsia="宋体"/>
          <w:sz w:val="24"/>
          <w:szCs w:val="24"/>
          <w:highlight w:val="yellow"/>
          <w:lang w:eastAsia="zh-CN"/>
        </w:rPr>
        <w:t>Try to identify related WI/TEI for the issue.</w:t>
      </w:r>
    </w:p>
    <w:p w14:paraId="749A0A50" w14:textId="1DB510E4" w:rsidR="00746E5A" w:rsidRDefault="00746E5A" w:rsidP="00A62BB5">
      <w:pPr>
        <w:numPr>
          <w:ilvl w:val="0"/>
          <w:numId w:val="31"/>
        </w:numPr>
        <w:jc w:val="both"/>
        <w:rPr>
          <w:rFonts w:eastAsia="宋体"/>
          <w:sz w:val="24"/>
          <w:szCs w:val="24"/>
          <w:lang w:eastAsia="zh-CN"/>
        </w:rPr>
      </w:pPr>
      <w:r>
        <w:rPr>
          <w:rFonts w:eastAsia="宋体"/>
          <w:sz w:val="24"/>
          <w:szCs w:val="24"/>
          <w:lang w:eastAsia="zh-CN"/>
        </w:rPr>
        <w:t>The “</w:t>
      </w:r>
      <w:r w:rsidR="00EC747C">
        <w:rPr>
          <w:rFonts w:eastAsia="宋体"/>
          <w:sz w:val="24"/>
          <w:szCs w:val="24"/>
          <w:lang w:eastAsia="zh-CN"/>
        </w:rPr>
        <w:t>S</w:t>
      </w:r>
      <w:r>
        <w:rPr>
          <w:rFonts w:eastAsia="宋体"/>
          <w:sz w:val="24"/>
          <w:szCs w:val="24"/>
          <w:lang w:eastAsia="zh-CN"/>
        </w:rPr>
        <w:t xml:space="preserve">tatus” column </w:t>
      </w:r>
      <w:r w:rsidR="000572D1">
        <w:rPr>
          <w:rFonts w:eastAsia="宋体"/>
          <w:sz w:val="24"/>
          <w:szCs w:val="24"/>
          <w:lang w:eastAsia="zh-CN"/>
        </w:rPr>
        <w:t xml:space="preserve">is filled in </w:t>
      </w:r>
      <w:r>
        <w:rPr>
          <w:rFonts w:eastAsia="宋体"/>
          <w:sz w:val="24"/>
          <w:szCs w:val="24"/>
          <w:lang w:eastAsia="zh-CN"/>
        </w:rPr>
        <w:t xml:space="preserve">by the </w:t>
      </w:r>
      <w:r w:rsidR="000572D1">
        <w:rPr>
          <w:rFonts w:eastAsia="宋体"/>
          <w:sz w:val="24"/>
          <w:szCs w:val="24"/>
          <w:lang w:eastAsia="zh-CN"/>
        </w:rPr>
        <w:t>WI CR editor/</w:t>
      </w:r>
      <w:r w:rsidR="008D615C">
        <w:rPr>
          <w:rFonts w:eastAsia="宋体"/>
          <w:sz w:val="24"/>
          <w:szCs w:val="24"/>
          <w:lang w:eastAsia="zh-CN"/>
        </w:rPr>
        <w:t>RRC Spec Rapporteur</w:t>
      </w:r>
      <w:r w:rsidR="000572D1">
        <w:rPr>
          <w:rFonts w:eastAsia="宋体"/>
          <w:sz w:val="24"/>
          <w:szCs w:val="24"/>
          <w:lang w:eastAsia="zh-CN"/>
        </w:rPr>
        <w:t xml:space="preserve"> when the issue is implemented in a CR. </w:t>
      </w:r>
      <w:r w:rsidR="00EC747C">
        <w:rPr>
          <w:rFonts w:eastAsia="宋体"/>
          <w:sz w:val="24"/>
          <w:szCs w:val="24"/>
          <w:lang w:eastAsia="zh-CN"/>
        </w:rPr>
        <w:t>Use the following:</w:t>
      </w:r>
    </w:p>
    <w:p w14:paraId="4F9C5F04" w14:textId="377C8697" w:rsidR="000572D1" w:rsidRDefault="000572D1" w:rsidP="000572D1">
      <w:pPr>
        <w:numPr>
          <w:ilvl w:val="1"/>
          <w:numId w:val="31"/>
        </w:numPr>
        <w:jc w:val="both"/>
        <w:rPr>
          <w:rFonts w:eastAsia="宋体"/>
          <w:sz w:val="24"/>
          <w:szCs w:val="24"/>
          <w:lang w:eastAsia="zh-CN"/>
        </w:rPr>
      </w:pPr>
      <w:r>
        <w:rPr>
          <w:rFonts w:eastAsia="宋体"/>
          <w:sz w:val="24"/>
          <w:szCs w:val="24"/>
          <w:lang w:eastAsia="zh-CN"/>
        </w:rPr>
        <w:t>WI-code (when implemented in a WI CR</w:t>
      </w:r>
    </w:p>
    <w:p w14:paraId="3607D8C2" w14:textId="7DAD86CD" w:rsidR="000572D1" w:rsidRDefault="000572D1" w:rsidP="000572D1">
      <w:pPr>
        <w:numPr>
          <w:ilvl w:val="1"/>
          <w:numId w:val="31"/>
        </w:numPr>
        <w:jc w:val="both"/>
        <w:rPr>
          <w:rFonts w:eastAsia="宋体"/>
          <w:sz w:val="24"/>
          <w:szCs w:val="24"/>
          <w:lang w:eastAsia="zh-CN"/>
        </w:rPr>
      </w:pPr>
      <w:r>
        <w:rPr>
          <w:rFonts w:eastAsia="宋体"/>
          <w:sz w:val="24"/>
          <w:szCs w:val="24"/>
          <w:lang w:eastAsia="zh-CN"/>
        </w:rPr>
        <w:t>REJ (when issue is rejected)</w:t>
      </w:r>
    </w:p>
    <w:p w14:paraId="3CACB3C4" w14:textId="31FAA27F" w:rsidR="000572D1" w:rsidRPr="00A62BB5" w:rsidRDefault="000572D1" w:rsidP="000572D1">
      <w:pPr>
        <w:numPr>
          <w:ilvl w:val="1"/>
          <w:numId w:val="31"/>
        </w:numPr>
        <w:jc w:val="both"/>
        <w:rPr>
          <w:rFonts w:eastAsia="宋体"/>
          <w:sz w:val="24"/>
          <w:szCs w:val="24"/>
          <w:lang w:eastAsia="zh-CN"/>
        </w:rPr>
      </w:pPr>
      <w:r>
        <w:rPr>
          <w:rFonts w:eastAsia="宋体"/>
          <w:sz w:val="24"/>
          <w:szCs w:val="24"/>
          <w:lang w:eastAsia="zh-CN"/>
        </w:rPr>
        <w:t>DUPL (for duplicate issues)</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70"/>
        <w:gridCol w:w="5183"/>
        <w:gridCol w:w="4026"/>
        <w:gridCol w:w="1007"/>
        <w:gridCol w:w="2017"/>
        <w:gridCol w:w="863"/>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967741">
        <w:trPr>
          <w:tblHeader/>
        </w:trPr>
        <w:tc>
          <w:tcPr>
            <w:tcW w:w="230" w:type="pct"/>
          </w:tcPr>
          <w:p w14:paraId="2ECBCF69" w14:textId="6BD758EB" w:rsidR="00FB6EB3" w:rsidRDefault="00FB6EB3" w:rsidP="00241D2A">
            <w:pPr>
              <w:spacing w:after="0" w:line="276" w:lineRule="auto"/>
              <w:jc w:val="center"/>
              <w:rPr>
                <w:rFonts w:eastAsia="宋体"/>
                <w:lang w:eastAsia="zh-CN"/>
              </w:rPr>
            </w:pPr>
            <w:r>
              <w:rPr>
                <w:rFonts w:eastAsia="宋体"/>
                <w:lang w:eastAsia="zh-CN"/>
              </w:rPr>
              <w:t>Ex 1</w:t>
            </w:r>
          </w:p>
        </w:tc>
        <w:tc>
          <w:tcPr>
            <w:tcW w:w="232"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796" w:type="pct"/>
          </w:tcPr>
          <w:p w14:paraId="6A415620" w14:textId="1238D77D" w:rsidR="00FB6EB3" w:rsidRPr="006F29E7" w:rsidRDefault="00FB6EB3" w:rsidP="009629E6">
            <w:pPr>
              <w:pStyle w:val="B2"/>
              <w:rPr>
                <w:rFonts w:eastAsia="宋体"/>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395" w:type="pct"/>
          </w:tcPr>
          <w:p w14:paraId="67920807" w14:textId="0A4B3162" w:rsidR="00FB6EB3" w:rsidRPr="006F29E7" w:rsidRDefault="00FB6EB3" w:rsidP="008A252A">
            <w:pPr>
              <w:spacing w:after="0" w:line="276" w:lineRule="auto"/>
              <w:rPr>
                <w:rFonts w:eastAsia="宋体"/>
                <w:lang w:eastAsia="zh-CN"/>
              </w:rPr>
            </w:pPr>
            <w:r>
              <w:rPr>
                <w:rFonts w:eastAsia="宋体"/>
                <w:lang w:eastAsia="zh-CN"/>
              </w:rPr>
              <w:t>Missing italics.</w:t>
            </w:r>
          </w:p>
        </w:tc>
        <w:tc>
          <w:tcPr>
            <w:tcW w:w="349" w:type="pct"/>
          </w:tcPr>
          <w:p w14:paraId="46C539C1" w14:textId="4C491341" w:rsidR="00FB6EB3" w:rsidRPr="00241D2A" w:rsidRDefault="00844FD5" w:rsidP="00792A79">
            <w:pPr>
              <w:spacing w:after="0" w:line="276" w:lineRule="auto"/>
              <w:rPr>
                <w:rFonts w:eastAsia="宋体"/>
                <w:lang w:eastAsia="zh-CN"/>
              </w:rPr>
            </w:pPr>
            <w:r>
              <w:rPr>
                <w:rFonts w:eastAsia="宋体"/>
                <w:lang w:eastAsia="zh-CN"/>
              </w:rPr>
              <w:t>Mob</w:t>
            </w:r>
          </w:p>
        </w:tc>
        <w:tc>
          <w:tcPr>
            <w:tcW w:w="699" w:type="pct"/>
          </w:tcPr>
          <w:p w14:paraId="684ADECA" w14:textId="4CE9F768" w:rsidR="00FB6EB3" w:rsidRPr="006F29E7" w:rsidRDefault="00FB6EB3" w:rsidP="00792A79">
            <w:pPr>
              <w:spacing w:after="0" w:line="276" w:lineRule="auto"/>
              <w:rPr>
                <w:rFonts w:eastAsia="宋体"/>
                <w:lang w:eastAsia="zh-CN"/>
              </w:rPr>
            </w:pPr>
            <w:r w:rsidRPr="00241D2A">
              <w:rPr>
                <w:rFonts w:eastAsia="宋体"/>
                <w:lang w:eastAsia="zh-CN"/>
              </w:rPr>
              <w:t>hakan.l.palm@ericsson.com</w:t>
            </w:r>
          </w:p>
        </w:tc>
        <w:tc>
          <w:tcPr>
            <w:tcW w:w="299" w:type="pct"/>
          </w:tcPr>
          <w:p w14:paraId="1708EF6A" w14:textId="77777777" w:rsidR="00FB6EB3" w:rsidRPr="006F29E7" w:rsidRDefault="00FB6EB3" w:rsidP="00792A79">
            <w:pPr>
              <w:spacing w:after="0" w:line="276" w:lineRule="auto"/>
              <w:rPr>
                <w:rFonts w:eastAsia="宋体"/>
                <w:lang w:eastAsia="zh-CN"/>
              </w:rPr>
            </w:pPr>
          </w:p>
        </w:tc>
      </w:tr>
      <w:tr w:rsidR="00FB6EB3" w:rsidRPr="00A45CF7" w14:paraId="3E7B31A4" w14:textId="4CD568C2" w:rsidTr="00967741">
        <w:trPr>
          <w:tblHeader/>
        </w:trPr>
        <w:tc>
          <w:tcPr>
            <w:tcW w:w="230" w:type="pct"/>
          </w:tcPr>
          <w:p w14:paraId="554F8DF9" w14:textId="3302E6D7" w:rsidR="00FB6EB3" w:rsidRDefault="00FB6EB3" w:rsidP="00241D2A">
            <w:pPr>
              <w:spacing w:after="0" w:line="276" w:lineRule="auto"/>
              <w:jc w:val="center"/>
              <w:rPr>
                <w:rFonts w:eastAsia="宋体"/>
              </w:rPr>
            </w:pPr>
            <w:r>
              <w:rPr>
                <w:rFonts w:eastAsia="宋体"/>
              </w:rPr>
              <w:t>Ex 2</w:t>
            </w:r>
          </w:p>
        </w:tc>
        <w:tc>
          <w:tcPr>
            <w:tcW w:w="232"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796" w:type="pct"/>
          </w:tcPr>
          <w:p w14:paraId="2E4987E0" w14:textId="50888145" w:rsidR="00FB6EB3" w:rsidRPr="006F29E7" w:rsidRDefault="00FB6EB3"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5" w:type="pct"/>
          </w:tcPr>
          <w:p w14:paraId="55EE6FEB" w14:textId="26D622B3" w:rsidR="00FB6EB3" w:rsidRPr="006F29E7" w:rsidRDefault="00FB6EB3" w:rsidP="00241D2A">
            <w:pPr>
              <w:spacing w:after="0" w:line="276" w:lineRule="auto"/>
              <w:rPr>
                <w:rFonts w:eastAsia="宋体"/>
              </w:rPr>
            </w:pPr>
            <w:r>
              <w:rPr>
                <w:rFonts w:eastAsia="宋体"/>
              </w:rPr>
              <w:t>Incorrect reference, should be 9.2.101.</w:t>
            </w:r>
          </w:p>
        </w:tc>
        <w:tc>
          <w:tcPr>
            <w:tcW w:w="349" w:type="pct"/>
          </w:tcPr>
          <w:p w14:paraId="01BC040C" w14:textId="11A35F23" w:rsidR="00FB6EB3" w:rsidRPr="00241D2A" w:rsidRDefault="00844FD5" w:rsidP="00241D2A">
            <w:pPr>
              <w:spacing w:after="0" w:line="276" w:lineRule="auto"/>
              <w:rPr>
                <w:rFonts w:eastAsia="宋体"/>
                <w:lang w:eastAsia="zh-CN"/>
              </w:rPr>
            </w:pPr>
            <w:r>
              <w:rPr>
                <w:rFonts w:eastAsia="宋体"/>
                <w:lang w:eastAsia="zh-CN"/>
              </w:rPr>
              <w:t>SDT</w:t>
            </w:r>
          </w:p>
        </w:tc>
        <w:tc>
          <w:tcPr>
            <w:tcW w:w="699" w:type="pct"/>
          </w:tcPr>
          <w:p w14:paraId="72443A3D" w14:textId="709791A9" w:rsidR="00FB6EB3" w:rsidRPr="006F29E7" w:rsidRDefault="00FB6EB3" w:rsidP="00241D2A">
            <w:pPr>
              <w:spacing w:after="0" w:line="276" w:lineRule="auto"/>
              <w:rPr>
                <w:rFonts w:eastAsia="宋体"/>
                <w:lang w:eastAsia="zh-CN"/>
              </w:rPr>
            </w:pPr>
            <w:r w:rsidRPr="00241D2A">
              <w:rPr>
                <w:rFonts w:eastAsia="宋体"/>
                <w:lang w:eastAsia="zh-CN"/>
              </w:rPr>
              <w:t>hakan.l.palm@ericsson.com</w:t>
            </w:r>
          </w:p>
        </w:tc>
        <w:tc>
          <w:tcPr>
            <w:tcW w:w="299" w:type="pct"/>
          </w:tcPr>
          <w:p w14:paraId="3220BD9C" w14:textId="77777777" w:rsidR="00FB6EB3" w:rsidRDefault="00FB6EB3" w:rsidP="00241D2A">
            <w:pPr>
              <w:spacing w:after="0" w:line="276" w:lineRule="auto"/>
              <w:rPr>
                <w:lang w:eastAsia="zh-CN"/>
              </w:rPr>
            </w:pPr>
          </w:p>
        </w:tc>
      </w:tr>
      <w:tr w:rsidR="00FB6EB3" w:rsidRPr="00A45CF7" w14:paraId="59E49F77" w14:textId="6169E253" w:rsidTr="00967741">
        <w:trPr>
          <w:tblHeader/>
        </w:trPr>
        <w:tc>
          <w:tcPr>
            <w:tcW w:w="230" w:type="pct"/>
          </w:tcPr>
          <w:p w14:paraId="78BE8E92" w14:textId="7C595D63" w:rsidR="00FB6EB3" w:rsidRPr="00EF08EB" w:rsidRDefault="00FB6EB3"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Pr>
                <w:rFonts w:asciiTheme="minorHAnsi" w:eastAsia="宋体" w:hAnsiTheme="minorHAnsi" w:cstheme="minorHAnsi"/>
              </w:rPr>
              <w:t>3</w:t>
            </w:r>
          </w:p>
        </w:tc>
        <w:tc>
          <w:tcPr>
            <w:tcW w:w="232" w:type="pct"/>
          </w:tcPr>
          <w:p w14:paraId="6CA677D2" w14:textId="34348B1C" w:rsidR="00FB6EB3" w:rsidRPr="00EF08EB" w:rsidRDefault="00FB6EB3"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96" w:type="pct"/>
          </w:tcPr>
          <w:p w14:paraId="70651DFE" w14:textId="7F84A1FD" w:rsidR="00FB6EB3" w:rsidRPr="00EF08EB" w:rsidRDefault="00FB6EB3" w:rsidP="0076095D">
            <w:pPr>
              <w:spacing w:after="0" w:line="276" w:lineRule="auto"/>
              <w:rPr>
                <w:rFonts w:asciiTheme="minorHAnsi" w:eastAsia="宋体" w:hAnsiTheme="minorHAnsi" w:cstheme="minorHAnsi"/>
              </w:rPr>
            </w:pPr>
            <w:r w:rsidRPr="00EF08EB">
              <w:rPr>
                <w:rFonts w:asciiTheme="minorHAnsi" w:eastAsia="宋体" w:hAnsiTheme="minorHAnsi" w:cstheme="minorHAnsi"/>
              </w:rPr>
              <w:t>RbSetGroup</w:t>
            </w:r>
            <w:r>
              <w:rPr>
                <w:rFonts w:asciiTheme="minorHAnsi" w:eastAsia="宋体" w:hAnsiTheme="minorHAnsi" w:cstheme="minorHAnsi"/>
              </w:rPr>
              <w:t>, rbSetGroups</w:t>
            </w:r>
          </w:p>
        </w:tc>
        <w:tc>
          <w:tcPr>
            <w:tcW w:w="1395" w:type="pct"/>
          </w:tcPr>
          <w:p w14:paraId="723C9D98" w14:textId="791F3385" w:rsidR="00FB6EB3" w:rsidRPr="00EF08EB" w:rsidRDefault="00FB6EB3" w:rsidP="0076095D">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349" w:type="pct"/>
          </w:tcPr>
          <w:p w14:paraId="1E53D615" w14:textId="77777777" w:rsidR="00FB6EB3" w:rsidRPr="00241D2A" w:rsidRDefault="00FB6EB3" w:rsidP="00BD3D8E">
            <w:pPr>
              <w:spacing w:after="0" w:line="276" w:lineRule="auto"/>
              <w:rPr>
                <w:rFonts w:eastAsia="宋体"/>
                <w:lang w:eastAsia="zh-CN"/>
              </w:rPr>
            </w:pPr>
          </w:p>
        </w:tc>
        <w:tc>
          <w:tcPr>
            <w:tcW w:w="699" w:type="pct"/>
          </w:tcPr>
          <w:p w14:paraId="1A76C808" w14:textId="6F68B0CF" w:rsidR="00FB6EB3" w:rsidRPr="00EF08EB" w:rsidRDefault="00FB6EB3"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99" w:type="pct"/>
          </w:tcPr>
          <w:p w14:paraId="361C6D95" w14:textId="77777777" w:rsidR="00FB6EB3" w:rsidRPr="00EF08EB" w:rsidRDefault="00FB6EB3" w:rsidP="00BD3D8E">
            <w:pPr>
              <w:spacing w:after="0" w:line="276" w:lineRule="auto"/>
              <w:rPr>
                <w:rFonts w:asciiTheme="minorHAnsi" w:eastAsia="宋体" w:hAnsiTheme="minorHAnsi" w:cstheme="minorHAnsi"/>
                <w:lang w:eastAsia="zh-CN"/>
              </w:rPr>
            </w:pPr>
          </w:p>
        </w:tc>
      </w:tr>
      <w:tr w:rsidR="00967741" w:rsidRPr="00A45CF7" w14:paraId="59A593BE" w14:textId="6521CCF0" w:rsidTr="00967741">
        <w:trPr>
          <w:tblHeader/>
        </w:trPr>
        <w:tc>
          <w:tcPr>
            <w:tcW w:w="230" w:type="pct"/>
          </w:tcPr>
          <w:p w14:paraId="4E3FD329" w14:textId="345C9E8C" w:rsidR="00967741" w:rsidRPr="00EF08EB" w:rsidRDefault="00967741" w:rsidP="00967741">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4</w:t>
            </w:r>
          </w:p>
        </w:tc>
        <w:tc>
          <w:tcPr>
            <w:tcW w:w="232" w:type="pct"/>
          </w:tcPr>
          <w:p w14:paraId="66AC89E8" w14:textId="3BF3CD06" w:rsidR="00967741" w:rsidRPr="00967741" w:rsidRDefault="00967741" w:rsidP="00967741">
            <w:pPr>
              <w:spacing w:after="0" w:line="276" w:lineRule="auto"/>
              <w:rPr>
                <w:rFonts w:asciiTheme="minorHAnsi" w:eastAsia="宋体" w:hAnsiTheme="minorHAnsi" w:cstheme="minorHAnsi"/>
                <w:lang w:val="en-US"/>
              </w:rPr>
            </w:pPr>
            <w:r w:rsidRPr="00967741">
              <w:rPr>
                <w:rFonts w:asciiTheme="minorHAnsi" w:eastAsia="宋体" w:hAnsiTheme="minorHAnsi" w:cstheme="minorHAnsi"/>
                <w:lang w:val="en-US"/>
              </w:rPr>
              <w:t>N</w:t>
            </w:r>
          </w:p>
        </w:tc>
        <w:tc>
          <w:tcPr>
            <w:tcW w:w="1796" w:type="pct"/>
          </w:tcPr>
          <w:p w14:paraId="059B14CE" w14:textId="77777777" w:rsidR="00967741" w:rsidRDefault="00967741" w:rsidP="00967741">
            <w:pPr>
              <w:pStyle w:val="B1"/>
              <w:rPr>
                <w:rFonts w:eastAsia="等线"/>
              </w:rPr>
            </w:pPr>
            <w:r>
              <w:rPr>
                <w:rFonts w:eastAsia="等线" w:hint="eastAsia"/>
              </w:rPr>
              <w:t>1</w:t>
            </w:r>
            <w:r>
              <w:rPr>
                <w:rFonts w:eastAsia="等线"/>
              </w:rPr>
              <w:t>&gt;</w:t>
            </w:r>
            <w:r>
              <w:rPr>
                <w:rFonts w:eastAsia="等线"/>
              </w:rPr>
              <w:tab/>
              <w:t xml:space="preserve">if the received </w:t>
            </w:r>
            <w:r w:rsidRPr="00967741">
              <w:rPr>
                <w:rFonts w:eastAsia="等线"/>
                <w:i/>
                <w:iCs/>
                <w:highlight w:val="yellow"/>
              </w:rPr>
              <w:t>O</w:t>
            </w:r>
            <w:r>
              <w:rPr>
                <w:rFonts w:eastAsia="等线"/>
                <w:i/>
                <w:iCs/>
              </w:rPr>
              <w:t>therConfig</w:t>
            </w:r>
            <w:r>
              <w:rPr>
                <w:rFonts w:eastAsia="等线"/>
              </w:rPr>
              <w:t xml:space="preserve"> includes </w:t>
            </w:r>
            <w:r w:rsidRPr="00037CD3">
              <w:rPr>
                <w:rFonts w:eastAsia="等线"/>
                <w:i/>
                <w:iCs/>
              </w:rPr>
              <w:t>gapOccasionCancelRatioReportConfig</w:t>
            </w:r>
            <w:r>
              <w:rPr>
                <w:rFonts w:eastAsia="等线"/>
              </w:rPr>
              <w:t>:</w:t>
            </w:r>
          </w:p>
          <w:p w14:paraId="21787908" w14:textId="77777777" w:rsidR="00967741" w:rsidRDefault="00967741" w:rsidP="00967741">
            <w:pPr>
              <w:pStyle w:val="B2"/>
              <w:rPr>
                <w:rFonts w:eastAsia="等线"/>
                <w:i/>
                <w:iCs/>
              </w:rPr>
            </w:pPr>
            <w:r>
              <w:rPr>
                <w:rFonts w:eastAsia="等线" w:hint="eastAsia"/>
              </w:rPr>
              <w:t>2</w:t>
            </w:r>
            <w:r>
              <w:rPr>
                <w:rFonts w:eastAsia="等线"/>
              </w:rPr>
              <w:t>&gt;</w:t>
            </w:r>
            <w:r>
              <w:rPr>
                <w:rFonts w:eastAsia="等线"/>
              </w:rPr>
              <w:tab/>
              <w:t xml:space="preserve">if </w:t>
            </w:r>
            <w:r w:rsidRPr="00037CD3">
              <w:rPr>
                <w:rFonts w:eastAsia="等线"/>
                <w:i/>
                <w:iCs/>
              </w:rPr>
              <w:t xml:space="preserve">gapOccasionCancelRatioReportConfig </w:t>
            </w:r>
            <w:r>
              <w:rPr>
                <w:rFonts w:eastAsia="等线"/>
              </w:rPr>
              <w:t xml:space="preserve">is set to </w:t>
            </w:r>
            <w:r>
              <w:rPr>
                <w:rFonts w:eastAsia="等线"/>
                <w:i/>
                <w:iCs/>
              </w:rPr>
              <w:t>setup</w:t>
            </w:r>
            <w:r>
              <w:rPr>
                <w:rFonts w:eastAsia="等线"/>
              </w:rPr>
              <w:t>:</w:t>
            </w:r>
          </w:p>
          <w:p w14:paraId="01267A09" w14:textId="77777777" w:rsidR="00C2079D" w:rsidRPr="00C2079D" w:rsidRDefault="00C2079D" w:rsidP="00C2079D">
            <w:pPr>
              <w:rPr>
                <w:rFonts w:eastAsia="等线"/>
              </w:rPr>
            </w:pPr>
          </w:p>
          <w:p w14:paraId="5784F764" w14:textId="77777777" w:rsidR="00C2079D" w:rsidRPr="00C2079D" w:rsidRDefault="00C2079D" w:rsidP="00C2079D">
            <w:pPr>
              <w:rPr>
                <w:rFonts w:eastAsia="等线"/>
              </w:rPr>
            </w:pPr>
          </w:p>
          <w:p w14:paraId="4186C6DA" w14:textId="77777777" w:rsidR="00C2079D" w:rsidRPr="00C2079D" w:rsidRDefault="00C2079D" w:rsidP="00C2079D">
            <w:pPr>
              <w:rPr>
                <w:rFonts w:eastAsia="等线"/>
              </w:rPr>
            </w:pPr>
          </w:p>
          <w:p w14:paraId="6A2C883D" w14:textId="77777777" w:rsidR="00C2079D" w:rsidRPr="00C2079D" w:rsidRDefault="00C2079D" w:rsidP="00C2079D">
            <w:pPr>
              <w:rPr>
                <w:rFonts w:eastAsia="等线"/>
              </w:rPr>
            </w:pPr>
          </w:p>
          <w:p w14:paraId="707801FB" w14:textId="77777777" w:rsidR="00C2079D" w:rsidRPr="00C2079D" w:rsidRDefault="00C2079D" w:rsidP="00C2079D">
            <w:pPr>
              <w:rPr>
                <w:rFonts w:eastAsia="等线"/>
              </w:rPr>
            </w:pPr>
          </w:p>
          <w:p w14:paraId="244FAA79" w14:textId="77777777" w:rsidR="00C2079D" w:rsidRPr="00C2079D" w:rsidRDefault="00C2079D" w:rsidP="00C2079D">
            <w:pPr>
              <w:rPr>
                <w:rFonts w:eastAsia="等线"/>
              </w:rPr>
            </w:pPr>
          </w:p>
          <w:p w14:paraId="3330E129" w14:textId="77777777" w:rsidR="00C2079D" w:rsidRPr="00C2079D" w:rsidRDefault="00C2079D" w:rsidP="00C2079D">
            <w:pPr>
              <w:rPr>
                <w:rFonts w:eastAsia="等线"/>
              </w:rPr>
            </w:pPr>
          </w:p>
          <w:p w14:paraId="53306C5F" w14:textId="753AA853" w:rsidR="00C2079D" w:rsidRPr="00C2079D" w:rsidRDefault="00C2079D" w:rsidP="00C2079D">
            <w:pPr>
              <w:tabs>
                <w:tab w:val="left" w:pos="1115"/>
              </w:tabs>
              <w:rPr>
                <w:rFonts w:eastAsia="等线"/>
              </w:rPr>
            </w:pPr>
            <w:r>
              <w:rPr>
                <w:rFonts w:eastAsia="等线"/>
              </w:rPr>
              <w:tab/>
            </w:r>
          </w:p>
        </w:tc>
        <w:tc>
          <w:tcPr>
            <w:tcW w:w="1395" w:type="pct"/>
          </w:tcPr>
          <w:p w14:paraId="03BA5653" w14:textId="3B05E3B5" w:rsidR="00967741" w:rsidRPr="00EF08EB" w:rsidRDefault="006B2AEB" w:rsidP="00967741">
            <w:pPr>
              <w:spacing w:after="0" w:line="276" w:lineRule="auto"/>
              <w:rPr>
                <w:rFonts w:asciiTheme="minorHAnsi" w:eastAsia="宋体" w:hAnsiTheme="minorHAnsi" w:cstheme="minorHAnsi"/>
              </w:rPr>
            </w:pPr>
            <w:r>
              <w:rPr>
                <w:rFonts w:asciiTheme="minorHAnsi" w:eastAsia="宋体" w:hAnsiTheme="minorHAnsi" w:cstheme="minorHAnsi" w:hint="eastAsia"/>
                <w:lang w:eastAsia="zh-CN"/>
              </w:rPr>
              <w:t>I</w:t>
            </w:r>
            <w:r w:rsidR="00967741" w:rsidRPr="00967741">
              <w:rPr>
                <w:rFonts w:asciiTheme="minorHAnsi" w:eastAsia="宋体" w:hAnsiTheme="minorHAnsi" w:cstheme="minorHAnsi"/>
              </w:rPr>
              <w:t xml:space="preserve">t should be </w:t>
            </w:r>
            <w:r w:rsidR="00967741" w:rsidRPr="00967741">
              <w:rPr>
                <w:rFonts w:asciiTheme="minorHAnsi" w:eastAsia="宋体" w:hAnsiTheme="minorHAnsi" w:cstheme="minorHAnsi"/>
                <w:i/>
                <w:iCs/>
                <w:highlight w:val="yellow"/>
              </w:rPr>
              <w:t>o</w:t>
            </w:r>
            <w:r w:rsidR="00967741" w:rsidRPr="00967741">
              <w:rPr>
                <w:rFonts w:asciiTheme="minorHAnsi" w:eastAsia="宋体" w:hAnsiTheme="minorHAnsi" w:cstheme="minorHAnsi"/>
                <w:i/>
                <w:iCs/>
              </w:rPr>
              <w:t>therConfig</w:t>
            </w:r>
            <w:r w:rsidR="00967741" w:rsidRPr="00967741">
              <w:rPr>
                <w:rFonts w:asciiTheme="minorHAnsi" w:eastAsia="宋体" w:hAnsiTheme="minorHAnsi" w:cstheme="minorHAnsi"/>
              </w:rPr>
              <w:t>.</w:t>
            </w:r>
          </w:p>
        </w:tc>
        <w:tc>
          <w:tcPr>
            <w:tcW w:w="349" w:type="pct"/>
          </w:tcPr>
          <w:p w14:paraId="63A8C0C0" w14:textId="23579C87" w:rsidR="00967741" w:rsidRPr="00EF08EB" w:rsidRDefault="00967741" w:rsidP="00967741">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XR</w:t>
            </w:r>
          </w:p>
        </w:tc>
        <w:tc>
          <w:tcPr>
            <w:tcW w:w="699" w:type="pct"/>
          </w:tcPr>
          <w:p w14:paraId="1E8E7184" w14:textId="3A8ADCAF" w:rsidR="00967741" w:rsidRPr="00EF08EB" w:rsidRDefault="00967741" w:rsidP="00967741">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99" w:type="pct"/>
          </w:tcPr>
          <w:p w14:paraId="5CBFF9EA" w14:textId="77777777" w:rsidR="00967741" w:rsidRPr="00EF08EB" w:rsidRDefault="00967741" w:rsidP="00967741">
            <w:pPr>
              <w:spacing w:after="0" w:line="276" w:lineRule="auto"/>
              <w:rPr>
                <w:rFonts w:asciiTheme="minorHAnsi" w:eastAsia="宋体" w:hAnsiTheme="minorHAnsi" w:cstheme="minorHAnsi"/>
                <w:lang w:eastAsia="zh-CN"/>
              </w:rPr>
            </w:pPr>
          </w:p>
        </w:tc>
      </w:tr>
      <w:tr w:rsidR="00880292" w:rsidRPr="00A45CF7" w14:paraId="67FBFB38" w14:textId="4BE360F8" w:rsidTr="00967741">
        <w:trPr>
          <w:tblHeader/>
        </w:trPr>
        <w:tc>
          <w:tcPr>
            <w:tcW w:w="230" w:type="pct"/>
          </w:tcPr>
          <w:p w14:paraId="41EB6956" w14:textId="29CBB269" w:rsidR="00880292" w:rsidRPr="00EF08EB" w:rsidRDefault="00880292" w:rsidP="00880292">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lastRenderedPageBreak/>
              <w:t>5</w:t>
            </w:r>
          </w:p>
        </w:tc>
        <w:tc>
          <w:tcPr>
            <w:tcW w:w="232" w:type="pct"/>
          </w:tcPr>
          <w:p w14:paraId="45796AE3" w14:textId="5DB1707C" w:rsidR="00880292" w:rsidRPr="006B2AEB" w:rsidRDefault="00880292" w:rsidP="00880292">
            <w:pPr>
              <w:spacing w:after="0" w:line="276" w:lineRule="auto"/>
              <w:rPr>
                <w:rFonts w:asciiTheme="minorHAnsi" w:eastAsia="宋体" w:hAnsiTheme="minorHAnsi" w:cstheme="minorHAnsi"/>
                <w:lang w:val="en-US"/>
              </w:rPr>
            </w:pPr>
            <w:r>
              <w:rPr>
                <w:rFonts w:asciiTheme="minorHAnsi" w:eastAsia="宋体" w:hAnsiTheme="minorHAnsi" w:cstheme="minorHAnsi" w:hint="eastAsia"/>
                <w:lang w:val="en-US" w:eastAsia="zh-CN"/>
              </w:rPr>
              <w:t>N</w:t>
            </w:r>
          </w:p>
        </w:tc>
        <w:tc>
          <w:tcPr>
            <w:tcW w:w="1796" w:type="pct"/>
          </w:tcPr>
          <w:p w14:paraId="50560A72" w14:textId="77777777" w:rsidR="00880292" w:rsidRDefault="00880292" w:rsidP="00880292">
            <w:pPr>
              <w:spacing w:after="0" w:line="276" w:lineRule="auto"/>
              <w:rPr>
                <w:rFonts w:eastAsiaTheme="minorEastAsia"/>
                <w:lang w:eastAsia="zh-CN"/>
              </w:rPr>
            </w:pPr>
            <w:r w:rsidRPr="006D0C02">
              <w:rPr>
                <w:i/>
                <w:iCs/>
              </w:rPr>
              <w:t>UE-TimersAndConstantsRemoteUE</w:t>
            </w:r>
            <w:r w:rsidRPr="006D0C02">
              <w:rPr>
                <w:lang w:eastAsia="sv-SE"/>
              </w:rPr>
              <w:t xml:space="preserve"> field descriptions</w:t>
            </w:r>
          </w:p>
          <w:p w14:paraId="0FDBA8D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t300-RemoteUE</w:t>
            </w:r>
          </w:p>
          <w:p w14:paraId="3779FEDC" w14:textId="77777777" w:rsidR="00880292" w:rsidRDefault="00880292" w:rsidP="00880292">
            <w:pPr>
              <w:spacing w:after="0" w:line="276" w:lineRule="auto"/>
              <w:rPr>
                <w:rFonts w:eastAsiaTheme="minorEastAsia"/>
                <w:lang w:eastAsia="zh-CN"/>
              </w:rPr>
            </w:pPr>
            <w:r w:rsidRPr="006D0C02">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r w:rsidRPr="00880292">
              <w:rPr>
                <w:highlight w:val="yellow"/>
              </w:rPr>
              <w:t>,</w:t>
            </w:r>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p w14:paraId="67EFD359" w14:textId="77777777" w:rsidR="00880292" w:rsidRDefault="00880292" w:rsidP="00880292">
            <w:pPr>
              <w:spacing w:after="0" w:line="276" w:lineRule="auto"/>
              <w:rPr>
                <w:rFonts w:eastAsiaTheme="minorEastAsia"/>
                <w:lang w:eastAsia="zh-CN"/>
              </w:rPr>
            </w:pPr>
          </w:p>
          <w:p w14:paraId="06FEA0A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t319-RemoteUE</w:t>
            </w:r>
          </w:p>
          <w:p w14:paraId="4021C21B" w14:textId="7166A306" w:rsidR="00880292" w:rsidRPr="00880292" w:rsidRDefault="00880292" w:rsidP="00880292">
            <w:pPr>
              <w:spacing w:after="0" w:line="276" w:lineRule="auto"/>
              <w:rPr>
                <w:rFonts w:asciiTheme="minorHAnsi" w:eastAsiaTheme="minorEastAsia" w:hAnsiTheme="minorHAnsi" w:cstheme="minorHAnsi"/>
                <w:lang w:val="en-US" w:eastAsia="zh-CN"/>
              </w:rPr>
            </w:pPr>
            <w:r w:rsidRPr="006D0C02">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r w:rsidRPr="00880292">
              <w:rPr>
                <w:highlight w:val="yellow"/>
              </w:rPr>
              <w:t>,</w:t>
            </w:r>
            <w:r>
              <w:t xml:space="preserve"> is obtained by multiplying the base T319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c>
          <w:tcPr>
            <w:tcW w:w="1395" w:type="pct"/>
          </w:tcPr>
          <w:p w14:paraId="6A2056BB" w14:textId="3576C140" w:rsidR="00880292" w:rsidRPr="00EF08EB" w:rsidRDefault="00880292" w:rsidP="00880292">
            <w:pPr>
              <w:spacing w:after="0" w:line="276" w:lineRule="auto"/>
              <w:rPr>
                <w:rFonts w:asciiTheme="minorHAnsi" w:eastAsia="宋体" w:hAnsiTheme="minorHAnsi" w:cstheme="minorHAnsi"/>
                <w:lang w:eastAsia="zh-CN"/>
              </w:rPr>
            </w:pPr>
            <w:r w:rsidRPr="00880292">
              <w:rPr>
                <w:rFonts w:asciiTheme="minorHAnsi" w:eastAsia="宋体" w:hAnsiTheme="minorHAnsi" w:cstheme="minorHAnsi"/>
              </w:rPr>
              <w:t>Redundant punctuation</w:t>
            </w:r>
            <w:r>
              <w:rPr>
                <w:rFonts w:asciiTheme="minorHAnsi" w:eastAsia="宋体" w:hAnsiTheme="minorHAnsi" w:cstheme="minorHAnsi" w:hint="eastAsia"/>
                <w:lang w:eastAsia="zh-CN"/>
              </w:rPr>
              <w:t xml:space="preserve"> should be deleted.</w:t>
            </w:r>
          </w:p>
        </w:tc>
        <w:tc>
          <w:tcPr>
            <w:tcW w:w="349" w:type="pct"/>
          </w:tcPr>
          <w:p w14:paraId="251677A2" w14:textId="21475495" w:rsidR="00880292" w:rsidRPr="00EF08EB" w:rsidRDefault="00880292" w:rsidP="00880292">
            <w:pPr>
              <w:spacing w:after="0" w:line="276" w:lineRule="auto"/>
              <w:rPr>
                <w:rFonts w:asciiTheme="minorHAnsi" w:eastAsia="宋体" w:hAnsiTheme="minorHAnsi" w:cstheme="minorHAnsi"/>
                <w:lang w:val="en-US" w:eastAsia="zh-CN"/>
              </w:rPr>
            </w:pPr>
            <w:r w:rsidRPr="00880292">
              <w:rPr>
                <w:rFonts w:asciiTheme="minorHAnsi" w:eastAsia="宋体" w:hAnsiTheme="minorHAnsi" w:cstheme="minorHAnsi"/>
                <w:lang w:val="en-US" w:eastAsia="zh-CN"/>
              </w:rPr>
              <w:t>SLRelay</w:t>
            </w:r>
          </w:p>
        </w:tc>
        <w:tc>
          <w:tcPr>
            <w:tcW w:w="699" w:type="pct"/>
          </w:tcPr>
          <w:p w14:paraId="75AC245D" w14:textId="5ED27E4B" w:rsidR="00880292" w:rsidRPr="00EF08EB" w:rsidRDefault="00C13C15" w:rsidP="00880292">
            <w:pPr>
              <w:spacing w:after="0" w:line="276" w:lineRule="auto"/>
              <w:rPr>
                <w:rFonts w:asciiTheme="minorHAnsi" w:eastAsia="宋体" w:hAnsiTheme="minorHAnsi" w:cstheme="minorHAnsi"/>
                <w:lang w:val="en-US" w:eastAsia="zh-CN"/>
              </w:rPr>
            </w:pPr>
            <w:hyperlink r:id="rId13" w:history="1">
              <w:r w:rsidR="00E047C0" w:rsidRPr="006423B0">
                <w:rPr>
                  <w:rFonts w:eastAsia="宋体" w:hint="eastAsia"/>
                  <w:lang w:eastAsia="zh-CN"/>
                </w:rPr>
                <w:t>xuhao@catt.cn</w:t>
              </w:r>
            </w:hyperlink>
          </w:p>
        </w:tc>
        <w:tc>
          <w:tcPr>
            <w:tcW w:w="299" w:type="pct"/>
          </w:tcPr>
          <w:p w14:paraId="6D0BF790" w14:textId="77777777" w:rsidR="00880292" w:rsidRPr="00EF08EB" w:rsidRDefault="00880292" w:rsidP="00880292">
            <w:pPr>
              <w:spacing w:after="0" w:line="276" w:lineRule="auto"/>
              <w:rPr>
                <w:rFonts w:asciiTheme="minorHAnsi" w:eastAsia="宋体" w:hAnsiTheme="minorHAnsi" w:cstheme="minorHAnsi"/>
                <w:lang w:val="en-US" w:eastAsia="zh-CN"/>
              </w:rPr>
            </w:pPr>
          </w:p>
        </w:tc>
      </w:tr>
      <w:tr w:rsidR="00880292" w:rsidRPr="00A45CF7" w14:paraId="1FE48D7C" w14:textId="7F25379C" w:rsidTr="00967741">
        <w:trPr>
          <w:tblHeader/>
        </w:trPr>
        <w:tc>
          <w:tcPr>
            <w:tcW w:w="230" w:type="pct"/>
          </w:tcPr>
          <w:p w14:paraId="29428EBE" w14:textId="0688246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32" w:type="pct"/>
          </w:tcPr>
          <w:p w14:paraId="34F44A28" w14:textId="67355275" w:rsidR="00880292" w:rsidRPr="006B2AEB" w:rsidRDefault="004D72D5"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7397A3AD" w14:textId="77777777" w:rsidR="004D72D5" w:rsidRPr="00175737" w:rsidRDefault="004D72D5" w:rsidP="004D72D5">
            <w:pPr>
              <w:pStyle w:val="TAL"/>
              <w:rPr>
                <w:b/>
                <w:bCs/>
                <w:i/>
                <w:iCs/>
              </w:rPr>
            </w:pPr>
            <w:r w:rsidRPr="00175737">
              <w:rPr>
                <w:b/>
                <w:bCs/>
                <w:i/>
                <w:iCs/>
              </w:rPr>
              <w:t>rach-Less</w:t>
            </w:r>
          </w:p>
          <w:p w14:paraId="48E181DD" w14:textId="1B6F1CF9" w:rsidR="00880292" w:rsidRPr="00EF08EB" w:rsidRDefault="004D72D5" w:rsidP="004D72D5">
            <w:pPr>
              <w:spacing w:after="0" w:line="276" w:lineRule="auto"/>
              <w:rPr>
                <w:rFonts w:asciiTheme="minorHAnsi" w:eastAsia="Malgun Gothic" w:hAnsiTheme="minorHAnsi" w:cstheme="minorHAnsi"/>
                <w:lang w:eastAsia="ko-KR"/>
              </w:rPr>
            </w:pPr>
            <w:r w:rsidRPr="00175737">
              <w:t xml:space="preserve">This field is set if the successful HO report is </w:t>
            </w:r>
            <w:r w:rsidRPr="004D72D5">
              <w:rPr>
                <w:highlight w:val="yellow"/>
              </w:rPr>
              <w:t>trigged</w:t>
            </w:r>
            <w:r w:rsidRPr="00175737">
              <w:t xml:space="preserve"> by RACH-less LTM cell switch.</w:t>
            </w:r>
          </w:p>
        </w:tc>
        <w:tc>
          <w:tcPr>
            <w:tcW w:w="1395" w:type="pct"/>
          </w:tcPr>
          <w:p w14:paraId="0E3FD20E" w14:textId="1A28E0F1" w:rsidR="00880292" w:rsidRPr="004D72D5" w:rsidRDefault="004D72D5"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49" w:type="pct"/>
          </w:tcPr>
          <w:p w14:paraId="0210E191" w14:textId="5D863643" w:rsidR="00880292" w:rsidRPr="00EF08EB" w:rsidRDefault="004D72D5"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416A2399" w14:textId="2454E080" w:rsidR="00880292" w:rsidRPr="00EF08EB" w:rsidRDefault="004D72D5"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51D355E1" w14:textId="77777777" w:rsidR="00880292" w:rsidRPr="00EF08EB" w:rsidRDefault="00880292" w:rsidP="00880292">
            <w:pPr>
              <w:spacing w:after="0" w:line="276" w:lineRule="auto"/>
              <w:rPr>
                <w:rFonts w:asciiTheme="minorHAnsi" w:eastAsia="宋体" w:hAnsiTheme="minorHAnsi" w:cstheme="minorHAnsi"/>
                <w:lang w:eastAsia="zh-CN"/>
              </w:rPr>
            </w:pPr>
          </w:p>
        </w:tc>
      </w:tr>
      <w:tr w:rsidR="003228FF" w:rsidRPr="00A45CF7" w14:paraId="70861209" w14:textId="33927C78" w:rsidTr="00967741">
        <w:trPr>
          <w:tblHeader/>
        </w:trPr>
        <w:tc>
          <w:tcPr>
            <w:tcW w:w="230" w:type="pct"/>
          </w:tcPr>
          <w:p w14:paraId="13CACB1A" w14:textId="2FE9A7D0" w:rsidR="003228FF" w:rsidRPr="00EF08EB" w:rsidRDefault="003228FF"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32" w:type="pct"/>
          </w:tcPr>
          <w:p w14:paraId="600C5059" w14:textId="31352FDF" w:rsidR="003228FF" w:rsidRPr="006B2AEB" w:rsidRDefault="003228FF"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06E70F40" w14:textId="77777777" w:rsidR="003228FF" w:rsidRPr="00175737" w:rsidRDefault="003228FF" w:rsidP="003228FF">
            <w:pPr>
              <w:pStyle w:val="B3"/>
            </w:pPr>
            <w:r w:rsidRPr="00175737">
              <w:t>3&gt;</w:t>
            </w:r>
            <w:r w:rsidRPr="00175737">
              <w:tab/>
              <w:t xml:space="preserve">set </w:t>
            </w:r>
            <w:r w:rsidRPr="00175737">
              <w:rPr>
                <w:i/>
                <w:iCs/>
              </w:rPr>
              <w:t>pSCellId</w:t>
            </w:r>
            <w:r w:rsidRPr="00175737">
              <w:t xml:space="preserve"> to the </w:t>
            </w:r>
            <w:r w:rsidRPr="003228FF">
              <w:rPr>
                <w:rFonts w:eastAsia="等线"/>
                <w:highlight w:val="yellow"/>
              </w:rPr>
              <w:t>the</w:t>
            </w:r>
            <w:r w:rsidRPr="00175737">
              <w:rPr>
                <w:rFonts w:eastAsia="等线"/>
              </w:rPr>
              <w:t xml:space="preserve"> </w:t>
            </w:r>
            <w:r w:rsidRPr="00175737">
              <w:t>global cell identity and tracking area code, if available, and otherwise the physical cell identity and carrier frequency of the source PSCell (in case of PSCell change) or PSCell (in case of no PSCell change);</w:t>
            </w:r>
          </w:p>
          <w:p w14:paraId="1E148CEA" w14:textId="796ADDC5" w:rsidR="003228FF" w:rsidRPr="00EF08EB" w:rsidRDefault="003228FF" w:rsidP="00880292">
            <w:pPr>
              <w:spacing w:after="0" w:line="276" w:lineRule="auto"/>
              <w:rPr>
                <w:rFonts w:asciiTheme="minorHAnsi" w:eastAsia="Malgun Gothic" w:hAnsiTheme="minorHAnsi" w:cstheme="minorHAnsi"/>
                <w:lang w:eastAsia="ko-KR"/>
              </w:rPr>
            </w:pPr>
          </w:p>
        </w:tc>
        <w:tc>
          <w:tcPr>
            <w:tcW w:w="1395" w:type="pct"/>
          </w:tcPr>
          <w:p w14:paraId="156EAFB2" w14:textId="728848F8" w:rsidR="003228FF" w:rsidRPr="003228FF" w:rsidRDefault="003228FF"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49" w:type="pct"/>
          </w:tcPr>
          <w:p w14:paraId="3D62C05C" w14:textId="5EA9BF3C" w:rsidR="003228FF" w:rsidRPr="00EF08EB" w:rsidRDefault="003228FF"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52570C77" w14:textId="311A3B9C" w:rsidR="003228FF" w:rsidRPr="00EF08EB" w:rsidRDefault="003228FF"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15BDD85F" w14:textId="77777777" w:rsidR="003228FF" w:rsidRPr="00EF08EB" w:rsidRDefault="003228FF" w:rsidP="00880292">
            <w:pPr>
              <w:spacing w:after="0" w:line="276" w:lineRule="auto"/>
              <w:rPr>
                <w:rFonts w:asciiTheme="minorHAnsi" w:eastAsia="宋体" w:hAnsiTheme="minorHAnsi" w:cstheme="minorHAnsi"/>
                <w:lang w:eastAsia="zh-CN"/>
              </w:rPr>
            </w:pPr>
          </w:p>
        </w:tc>
      </w:tr>
      <w:tr w:rsidR="00B52AB8" w:rsidRPr="00A45CF7" w14:paraId="5E2C3D99" w14:textId="2F2260A5" w:rsidTr="00967741">
        <w:trPr>
          <w:tblHeader/>
        </w:trPr>
        <w:tc>
          <w:tcPr>
            <w:tcW w:w="230" w:type="pct"/>
            <w:vAlign w:val="bottom"/>
          </w:tcPr>
          <w:p w14:paraId="1D3ED1A7" w14:textId="02C48BF5" w:rsidR="00B52AB8" w:rsidRPr="00EF08EB" w:rsidRDefault="00B52AB8"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32" w:type="pct"/>
          </w:tcPr>
          <w:p w14:paraId="09D5EE1D" w14:textId="62E0AD2C" w:rsidR="00B52AB8" w:rsidRPr="006B2AEB" w:rsidRDefault="00B52AB8"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0FE0522B" w14:textId="77777777" w:rsidR="00B52AB8" w:rsidRPr="00175737" w:rsidRDefault="00B52AB8" w:rsidP="00B52AB8">
            <w:pPr>
              <w:pStyle w:val="B3"/>
            </w:pPr>
            <w:r w:rsidRPr="00175737">
              <w:t>3&gt;</w:t>
            </w:r>
            <w:r w:rsidRPr="00175737">
              <w:tab/>
              <w:t xml:space="preserve">set the </w:t>
            </w:r>
            <w:r w:rsidRPr="00175737">
              <w:rPr>
                <w:i/>
                <w:iCs/>
              </w:rPr>
              <w:t>measResultListNR</w:t>
            </w:r>
            <w:r w:rsidRPr="00175737">
              <w:t xml:space="preserve"> in </w:t>
            </w:r>
            <w:r w:rsidRPr="00175737">
              <w:rPr>
                <w:i/>
                <w:iCs/>
              </w:rPr>
              <w:t>measResultNeighCells</w:t>
            </w:r>
            <w:r w:rsidRPr="00175737">
              <w:t xml:space="preserve"> to include all the available measurement quantities of the best measured cells, other than the source PCell (in case HO failure) or PCell (in case RLF), </w:t>
            </w:r>
            <w:r w:rsidRPr="00175737" w:rsidDel="006B19E0">
              <w:t xml:space="preserve">and other than the source PSCell (in case of PSCell change) or PSCell (in case of no PSCell change) if the UE was configured with </w:t>
            </w:r>
            <w:r w:rsidRPr="00175737" w:rsidDel="006B19E0">
              <w:rPr>
                <w:i/>
                <w:iCs/>
              </w:rPr>
              <w:t>condExecutionCond</w:t>
            </w:r>
            <w:r w:rsidRPr="00175737" w:rsidDel="006B19E0">
              <w:t xml:space="preserve"> and </w:t>
            </w:r>
            <w:r w:rsidRPr="00175737" w:rsidDel="006B19E0">
              <w:rPr>
                <w:i/>
                <w:iCs/>
              </w:rPr>
              <w:t>condExecutionCondPS</w:t>
            </w:r>
            <w:r w:rsidRPr="00175737">
              <w:rPr>
                <w:i/>
                <w:iCs/>
              </w:rPr>
              <w:t>C</w:t>
            </w:r>
            <w:r w:rsidRPr="00175737" w:rsidDel="006B19E0">
              <w:rPr>
                <w:i/>
                <w:iCs/>
              </w:rPr>
              <w:t>ell</w:t>
            </w:r>
            <w:r w:rsidRPr="00175737">
              <w:t xml:space="preserve"> and if the UE supports </w:t>
            </w:r>
            <w:r w:rsidRPr="00175737">
              <w:rPr>
                <w:rFonts w:eastAsia="等线"/>
              </w:rPr>
              <w:t xml:space="preserve">RLF-Report for conditional handover with candidate </w:t>
            </w:r>
            <w:r w:rsidRPr="00B52AB8">
              <w:rPr>
                <w:rFonts w:eastAsia="等线"/>
                <w:highlight w:val="yellow"/>
              </w:rPr>
              <w:t>SCG</w:t>
            </w:r>
            <w:r w:rsidRPr="00B52AB8">
              <w:rPr>
                <w:highlight w:val="yellow"/>
              </w:rPr>
              <w:t xml:space="preserve"> ordered</w:t>
            </w:r>
            <w:r w:rsidRPr="00175737">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26ED72F" w14:textId="3E66FFC1" w:rsidR="00B52AB8" w:rsidRPr="00EF08EB" w:rsidRDefault="00B52AB8" w:rsidP="00880292">
            <w:pPr>
              <w:spacing w:after="0" w:line="276" w:lineRule="auto"/>
              <w:rPr>
                <w:rFonts w:asciiTheme="minorHAnsi" w:eastAsia="Malgun Gothic" w:hAnsiTheme="minorHAnsi" w:cstheme="minorHAnsi"/>
                <w:lang w:eastAsia="ko-KR"/>
              </w:rPr>
            </w:pPr>
          </w:p>
        </w:tc>
        <w:tc>
          <w:tcPr>
            <w:tcW w:w="1395" w:type="pct"/>
          </w:tcPr>
          <w:p w14:paraId="5141FFEA" w14:textId="690AEADA" w:rsidR="00B52AB8" w:rsidRPr="00B52AB8" w:rsidRDefault="00B52AB8"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6DDB1756" w14:textId="27162A0E" w:rsidR="00B52AB8" w:rsidRPr="00EF08EB" w:rsidRDefault="00B52AB8"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6C0385AD" w14:textId="185830A8" w:rsidR="00B52AB8" w:rsidRPr="00EF08EB" w:rsidRDefault="00B52AB8"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54E27341" w14:textId="77777777" w:rsidR="00B52AB8" w:rsidRPr="00EF08EB" w:rsidRDefault="00B52AB8" w:rsidP="00880292">
            <w:pPr>
              <w:spacing w:after="0" w:line="276" w:lineRule="auto"/>
              <w:rPr>
                <w:rFonts w:asciiTheme="minorHAnsi" w:eastAsia="宋体" w:hAnsiTheme="minorHAnsi" w:cstheme="minorHAnsi"/>
                <w:lang w:eastAsia="zh-CN"/>
              </w:rPr>
            </w:pPr>
          </w:p>
        </w:tc>
      </w:tr>
      <w:tr w:rsidR="005F1401" w:rsidRPr="00A45CF7" w14:paraId="17040025" w14:textId="77777777" w:rsidTr="00967741">
        <w:trPr>
          <w:tblHeader/>
        </w:trPr>
        <w:tc>
          <w:tcPr>
            <w:tcW w:w="230" w:type="pct"/>
            <w:vAlign w:val="bottom"/>
          </w:tcPr>
          <w:p w14:paraId="5A7F82EB" w14:textId="4939DB5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9</w:t>
            </w:r>
          </w:p>
        </w:tc>
        <w:tc>
          <w:tcPr>
            <w:tcW w:w="232" w:type="pct"/>
          </w:tcPr>
          <w:p w14:paraId="345297A6" w14:textId="376DDC9F" w:rsidR="005F1401" w:rsidRPr="006B2AEB" w:rsidRDefault="005F1401"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37CD90D6" w14:textId="77777777" w:rsidR="005F1401" w:rsidRPr="00175737" w:rsidRDefault="005F1401" w:rsidP="005F1401">
            <w:pPr>
              <w:pStyle w:val="TAL"/>
              <w:rPr>
                <w:b/>
                <w:i/>
                <w:lang w:eastAsia="sv-SE"/>
              </w:rPr>
            </w:pPr>
            <w:r w:rsidRPr="00175737">
              <w:rPr>
                <w:b/>
                <w:i/>
                <w:lang w:eastAsia="sv-SE"/>
              </w:rPr>
              <w:t>fulfilledConfigWhenChoOnly</w:t>
            </w:r>
          </w:p>
          <w:p w14:paraId="68CE5387" w14:textId="643A264D" w:rsidR="005F1401" w:rsidRPr="00EF08EB" w:rsidRDefault="005F1401" w:rsidP="005F1401">
            <w:pPr>
              <w:spacing w:after="0" w:line="276" w:lineRule="auto"/>
              <w:rPr>
                <w:rFonts w:asciiTheme="minorHAnsi" w:eastAsia="Malgun Gothic" w:hAnsiTheme="minorHAnsi" w:cstheme="minorHAnsi"/>
                <w:lang w:val="en-US" w:eastAsia="ko-KR"/>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sidRPr="005F1401">
              <w:rPr>
                <w:highlight w:val="yellow"/>
                <w:lang w:eastAsia="sv-SE"/>
              </w:rPr>
              <w:t>atleast</w:t>
            </w:r>
            <w:r w:rsidRPr="00175737">
              <w:rPr>
                <w:lang w:eastAsia="sv-SE"/>
              </w:rPr>
              <w:t xml:space="preserve"> one CHO with conditional SCG is already configured.</w:t>
            </w:r>
          </w:p>
        </w:tc>
        <w:tc>
          <w:tcPr>
            <w:tcW w:w="1395" w:type="pct"/>
          </w:tcPr>
          <w:p w14:paraId="4E6750F0" w14:textId="1CA38904" w:rsidR="005F1401" w:rsidRPr="005F1401" w:rsidRDefault="005F1401"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15968790" w14:textId="59441526" w:rsidR="005F1401" w:rsidRPr="00EF08EB" w:rsidRDefault="005F1401"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6C98DA6E" w14:textId="23EC3304" w:rsidR="005F1401" w:rsidRPr="00EF08EB" w:rsidRDefault="005F1401"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3F00A699" w14:textId="77777777" w:rsidR="005F1401" w:rsidRPr="00EF08EB" w:rsidRDefault="005F1401" w:rsidP="00880292">
            <w:pPr>
              <w:spacing w:after="0" w:line="276" w:lineRule="auto"/>
              <w:rPr>
                <w:rFonts w:asciiTheme="minorHAnsi" w:eastAsia="宋体" w:hAnsiTheme="minorHAnsi" w:cstheme="minorHAnsi"/>
                <w:lang w:eastAsia="zh-CN"/>
              </w:rPr>
            </w:pPr>
          </w:p>
        </w:tc>
      </w:tr>
      <w:tr w:rsidR="00DF017E" w:rsidRPr="00A45CF7" w14:paraId="469CF9DB" w14:textId="77777777" w:rsidTr="00967741">
        <w:trPr>
          <w:tblHeader/>
        </w:trPr>
        <w:tc>
          <w:tcPr>
            <w:tcW w:w="230" w:type="pct"/>
            <w:vAlign w:val="bottom"/>
          </w:tcPr>
          <w:p w14:paraId="62B7B3ED" w14:textId="4B9F9DC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269D2325"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N</w:t>
            </w:r>
          </w:p>
        </w:tc>
        <w:tc>
          <w:tcPr>
            <w:tcW w:w="1796" w:type="pct"/>
          </w:tcPr>
          <w:p w14:paraId="7559FF94" w14:textId="77777777" w:rsidR="00DF017E" w:rsidRPr="00A46F91" w:rsidRDefault="00DF017E" w:rsidP="00DF017E">
            <w:pPr>
              <w:ind w:left="568" w:hanging="284"/>
              <w:rPr>
                <w:lang w:eastAsia="zh-CN"/>
              </w:rPr>
            </w:pPr>
            <w:r w:rsidRPr="00A46F91">
              <w:rPr>
                <w:lang w:eastAsia="zh-CN"/>
              </w:rPr>
              <w:t>1&gt;</w:t>
            </w:r>
            <w:r w:rsidRPr="00A46F91">
              <w:rPr>
                <w:lang w:eastAsia="zh-CN"/>
              </w:rPr>
              <w:tab/>
              <w:t>if configured to provide its preference on time offset for LP-WUS monitoring of a cell group:</w:t>
            </w:r>
          </w:p>
          <w:p w14:paraId="18AED95D" w14:textId="77777777" w:rsidR="00DF017E" w:rsidRPr="00A46F91" w:rsidRDefault="00DF017E" w:rsidP="00DF017E">
            <w:pPr>
              <w:ind w:left="851" w:hanging="284"/>
              <w:rPr>
                <w:lang w:eastAsia="zh-CN"/>
              </w:rPr>
            </w:pPr>
            <w:r w:rsidRPr="00A46F91">
              <w:rPr>
                <w:lang w:eastAsia="zh-CN"/>
              </w:rPr>
              <w:t>2&gt;</w:t>
            </w:r>
            <w:r w:rsidRPr="00A46F91">
              <w:rPr>
                <w:lang w:eastAsia="zh-CN"/>
              </w:rPr>
              <w:tab/>
              <w:t xml:space="preserve">if </w:t>
            </w:r>
            <w:r w:rsidRPr="00A46F91">
              <w:rPr>
                <w:highlight w:val="yellow"/>
                <w:lang w:eastAsia="zh-CN"/>
              </w:rPr>
              <w:t>[</w:t>
            </w:r>
            <w:r w:rsidRPr="00A46F91">
              <w:rPr>
                <w:lang w:eastAsia="zh-CN"/>
              </w:rPr>
              <w:t>the UE has a preference on time offset for LP-WUS monitoring of the cell group and</w:t>
            </w:r>
            <w:r w:rsidRPr="00361903">
              <w:rPr>
                <w:highlight w:val="yellow"/>
                <w:lang w:eastAsia="zh-CN"/>
              </w:rPr>
              <w:t>]</w:t>
            </w:r>
            <w:r w:rsidRPr="00A46F91">
              <w:rPr>
                <w:lang w:eastAsia="zh-CN"/>
              </w:rPr>
              <w:t xml:space="preserve"> the UE did not transmit a </w:t>
            </w:r>
            <w:r w:rsidRPr="00A46F91">
              <w:rPr>
                <w:i/>
                <w:iCs/>
                <w:lang w:eastAsia="zh-CN"/>
              </w:rPr>
              <w:t>UEAssistanceInformation</w:t>
            </w:r>
            <w:r w:rsidRPr="00A46F91">
              <w:rPr>
                <w:lang w:eastAsia="zh-CN"/>
              </w:rPr>
              <w:t xml:space="preserve"> message with </w:t>
            </w:r>
            <w:r w:rsidRPr="00A46F91">
              <w:rPr>
                <w:i/>
                <w:iCs/>
                <w:lang w:eastAsia="zh-CN"/>
              </w:rPr>
              <w:t>lpwus-Offset</w:t>
            </w:r>
            <w:r w:rsidRPr="00A46F91">
              <w:rPr>
                <w:i/>
                <w:lang w:eastAsia="zh-CN"/>
              </w:rPr>
              <w:t>Preference</w:t>
            </w:r>
            <w:r w:rsidRPr="00A46F91">
              <w:rPr>
                <w:lang w:eastAsia="zh-CN"/>
              </w:rPr>
              <w:t xml:space="preserve"> for the cell group since it was configured to provide its preference on time offset for LP-WUS monitoring of the cell group for power saving; or</w:t>
            </w:r>
          </w:p>
          <w:p w14:paraId="3C7E6D1B"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592C6EC3" w14:textId="764D199F" w:rsidR="00DF017E" w:rsidRPr="00361903"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r w:rsidR="00361903">
              <w:rPr>
                <w:rFonts w:asciiTheme="minorHAnsi" w:eastAsia="Malgun Gothic" w:hAnsiTheme="minorHAnsi" w:cstheme="minorHAnsi"/>
                <w:lang w:eastAsia="ko-KR"/>
              </w:rPr>
              <w:t xml:space="preserve"> and “]”</w:t>
            </w:r>
          </w:p>
        </w:tc>
        <w:tc>
          <w:tcPr>
            <w:tcW w:w="349" w:type="pct"/>
          </w:tcPr>
          <w:p w14:paraId="04568386" w14:textId="4736EB38"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18A21365" w14:textId="20EA910C"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1CCEDA64"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06604538" w14:textId="77777777" w:rsidTr="00967741">
        <w:trPr>
          <w:tblHeader/>
        </w:trPr>
        <w:tc>
          <w:tcPr>
            <w:tcW w:w="230" w:type="pct"/>
            <w:vAlign w:val="bottom"/>
          </w:tcPr>
          <w:p w14:paraId="55A766F1" w14:textId="4575971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61CB3AB2"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122519A0" w14:textId="4C97A77D" w:rsidR="00DF017E" w:rsidRPr="00EF08EB" w:rsidRDefault="00DF017E" w:rsidP="00DF017E">
            <w:pPr>
              <w:spacing w:after="0" w:line="276" w:lineRule="auto"/>
              <w:rPr>
                <w:rFonts w:asciiTheme="minorHAnsi" w:eastAsia="Malgun Gothic" w:hAnsiTheme="minorHAnsi" w:cstheme="minorHAnsi"/>
                <w:lang w:eastAsia="ko-KR"/>
              </w:rPr>
            </w:pPr>
            <w:r w:rsidRPr="007B38F0">
              <w:rPr>
                <w:lang w:eastAsia="zh-CN"/>
              </w:rPr>
              <w:t xml:space="preserve"> </w:t>
            </w:r>
            <w:r w:rsidRPr="007B38F0">
              <w:rPr>
                <w:rFonts w:ascii="Courier New" w:hAnsi="Courier New"/>
                <w:noProof/>
                <w:sz w:val="16"/>
                <w:highlight w:val="yellow"/>
                <w:lang w:eastAsia="en-GB"/>
              </w:rPr>
              <w:t>lpwus-OverlaidSeqRoots</w:t>
            </w:r>
            <w:r>
              <w:rPr>
                <w:rFonts w:ascii="Courier New" w:hAnsi="Courier New"/>
                <w:noProof/>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395" w:type="pct"/>
          </w:tcPr>
          <w:p w14:paraId="3454D316" w14:textId="710144AB"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r w:rsidRPr="007B38F0">
              <w:rPr>
                <w:rFonts w:ascii="Courier New" w:hAnsi="Courier New"/>
                <w:noProof/>
                <w:sz w:val="16"/>
                <w:lang w:eastAsia="en-GB"/>
              </w:rPr>
              <w:t>lpwus-OverlaidSeqRoots</w:t>
            </w:r>
            <w:r>
              <w:rPr>
                <w:rFonts w:asciiTheme="minorHAnsi" w:eastAsia="Malgun Gothic" w:hAnsiTheme="minorHAnsi" w:cstheme="minorHAnsi"/>
                <w:lang w:eastAsia="ko-KR"/>
              </w:rPr>
              <w:t>” in 3 places</w:t>
            </w:r>
          </w:p>
        </w:tc>
        <w:tc>
          <w:tcPr>
            <w:tcW w:w="349" w:type="pct"/>
          </w:tcPr>
          <w:p w14:paraId="1D272110" w14:textId="58B4414A"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3532C32B" w14:textId="1639A6C0"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777609BB"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1789908D" w14:textId="77777777" w:rsidTr="00967741">
        <w:trPr>
          <w:tblHeader/>
        </w:trPr>
        <w:tc>
          <w:tcPr>
            <w:tcW w:w="230" w:type="pct"/>
            <w:vAlign w:val="bottom"/>
          </w:tcPr>
          <w:p w14:paraId="7A0E8275" w14:textId="4B3324FA"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3CBED8AF"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19AFC75B" w14:textId="008B8F9D" w:rsidR="00DF017E" w:rsidRPr="00EF08EB" w:rsidRDefault="00DF017E" w:rsidP="00DF017E">
            <w:pPr>
              <w:spacing w:after="0" w:line="276" w:lineRule="auto"/>
              <w:rPr>
                <w:rFonts w:asciiTheme="minorHAnsi" w:eastAsia="Malgun Gothic" w:hAnsiTheme="minorHAnsi" w:cstheme="minorHAnsi"/>
                <w:lang w:val="en-US" w:eastAsia="ko-KR"/>
              </w:rPr>
            </w:pPr>
            <w:r>
              <w:t>lpwus-</w:t>
            </w:r>
            <w:r w:rsidRPr="00323DB4">
              <w:rPr>
                <w:highlight w:val="yellow"/>
              </w:rPr>
              <w:t>Lo</w:t>
            </w:r>
            <w:r>
              <w:t xml:space="preserve">FrameOffsetList-r19, </w:t>
            </w:r>
            <w:r w:rsidRPr="00F1288E">
              <w:t>lpwus-</w:t>
            </w:r>
            <w:r w:rsidRPr="00323DB4">
              <w:rPr>
                <w:highlight w:val="yellow"/>
              </w:rPr>
              <w:t>Mo</w:t>
            </w:r>
            <w:r w:rsidRPr="00F1288E">
              <w:t>NumPer</w:t>
            </w:r>
            <w:r w:rsidRPr="00323DB4">
              <w:rPr>
                <w:highlight w:val="yellow"/>
              </w:rPr>
              <w:t>Lo</w:t>
            </w:r>
            <w:r w:rsidRPr="00F1288E">
              <w:t>-r19</w:t>
            </w:r>
            <w:r>
              <w:t xml:space="preserve">, </w:t>
            </w:r>
            <w:r w:rsidRPr="00F1288E">
              <w:t>lpwus-</w:t>
            </w:r>
            <w:r w:rsidRPr="00323DB4">
              <w:rPr>
                <w:highlight w:val="yellow"/>
              </w:rPr>
              <w:t>Po</w:t>
            </w:r>
            <w:r w:rsidRPr="00F1288E">
              <w:t>NumPer</w:t>
            </w:r>
            <w:r w:rsidRPr="00323DB4">
              <w:rPr>
                <w:highlight w:val="yellow"/>
              </w:rPr>
              <w:t>Lo</w:t>
            </w:r>
            <w:r w:rsidRPr="00F1288E">
              <w:t>-r19</w:t>
            </w:r>
          </w:p>
        </w:tc>
        <w:tc>
          <w:tcPr>
            <w:tcW w:w="1395" w:type="pct"/>
          </w:tcPr>
          <w:p w14:paraId="077FA37C" w14:textId="05112BF1" w:rsidR="00DF017E" w:rsidRPr="00EF08EB" w:rsidRDefault="00DF017E" w:rsidP="00DF017E">
            <w:pPr>
              <w:spacing w:after="0" w:line="276" w:lineRule="auto"/>
              <w:rPr>
                <w:rFonts w:asciiTheme="minorHAnsi" w:eastAsia="Malgun Gothic" w:hAnsiTheme="minorHAnsi" w:cstheme="minorHAnsi"/>
                <w:lang w:eastAsia="ko-KR"/>
              </w:rPr>
            </w:pPr>
            <w:r>
              <w:t>lpwus-</w:t>
            </w:r>
            <w:r w:rsidRPr="00323DB4">
              <w:rPr>
                <w:highlight w:val="yellow"/>
              </w:rPr>
              <w:t>L</w:t>
            </w:r>
            <w:r w:rsidRPr="00323DB4">
              <w:rPr>
                <w:color w:val="FF0000"/>
                <w:highlight w:val="yellow"/>
              </w:rPr>
              <w:t>O</w:t>
            </w:r>
            <w:r>
              <w:rPr>
                <w:color w:val="FF0000"/>
              </w:rPr>
              <w:t>-</w:t>
            </w:r>
            <w:r>
              <w:t xml:space="preserve">FrameOffsetList-r19, </w:t>
            </w:r>
            <w:r w:rsidRPr="00F1288E">
              <w:t>lpwus-</w:t>
            </w:r>
            <w:r w:rsidRPr="00323DB4">
              <w:rPr>
                <w:highlight w:val="yellow"/>
              </w:rPr>
              <w:t>M</w:t>
            </w:r>
            <w:r w:rsidRPr="00323DB4">
              <w:rPr>
                <w:color w:val="FF0000"/>
                <w:highlight w:val="yellow"/>
              </w:rPr>
              <w:t>O</w:t>
            </w:r>
            <w:r w:rsidRPr="00323DB4">
              <w:rPr>
                <w:color w:val="FF0000"/>
              </w:rPr>
              <w:t>-</w:t>
            </w:r>
            <w:r w:rsidRPr="00F1288E">
              <w:t>NumPer</w:t>
            </w:r>
            <w:r w:rsidRPr="00323DB4">
              <w:rPr>
                <w:highlight w:val="yellow"/>
              </w:rPr>
              <w:t>L</w:t>
            </w:r>
            <w:r w:rsidRPr="00323DB4">
              <w:rPr>
                <w:color w:val="FF0000"/>
                <w:highlight w:val="yellow"/>
              </w:rPr>
              <w:t>O</w:t>
            </w:r>
            <w:r w:rsidRPr="00F1288E">
              <w:t>-r19</w:t>
            </w:r>
            <w:r>
              <w:t xml:space="preserve">, </w:t>
            </w:r>
            <w:r w:rsidRPr="00F1288E">
              <w:t>lpwus-</w:t>
            </w:r>
            <w:r w:rsidRPr="00323DB4">
              <w:rPr>
                <w:highlight w:val="yellow"/>
              </w:rPr>
              <w:t>P</w:t>
            </w:r>
            <w:r w:rsidRPr="00323DB4">
              <w:rPr>
                <w:color w:val="FF0000"/>
                <w:highlight w:val="yellow"/>
              </w:rPr>
              <w:t>O-</w:t>
            </w:r>
            <w:r w:rsidRPr="00F1288E">
              <w:t>NumPer</w:t>
            </w:r>
            <w:r w:rsidRPr="00323DB4">
              <w:rPr>
                <w:highlight w:val="yellow"/>
              </w:rPr>
              <w:t>L</w:t>
            </w:r>
            <w:r w:rsidRPr="00323DB4">
              <w:rPr>
                <w:color w:val="FF0000"/>
                <w:highlight w:val="yellow"/>
              </w:rPr>
              <w:t>O</w:t>
            </w:r>
            <w:r w:rsidRPr="00F1288E">
              <w:t>-r19</w:t>
            </w:r>
          </w:p>
        </w:tc>
        <w:tc>
          <w:tcPr>
            <w:tcW w:w="349" w:type="pct"/>
          </w:tcPr>
          <w:p w14:paraId="06C2B4BA" w14:textId="7ECF6EFA"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46AF9314" w14:textId="76E15B85"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58AA4799"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01E206B8" w14:textId="77777777" w:rsidTr="00967741">
        <w:trPr>
          <w:tblHeader/>
        </w:trPr>
        <w:tc>
          <w:tcPr>
            <w:tcW w:w="230" w:type="pct"/>
            <w:vAlign w:val="bottom"/>
          </w:tcPr>
          <w:p w14:paraId="4A95BAD2" w14:textId="041E64D0"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3E80F115"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73AD7E87"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C244E">
              <w:rPr>
                <w:rFonts w:ascii="Courier New" w:hAnsi="Courier New"/>
                <w:noProof/>
                <w:sz w:val="16"/>
                <w:lang w:eastAsia="en-GB"/>
              </w:rPr>
              <w:t xml:space="preserve">lpss-StartSymbol-r19                      </w:t>
            </w:r>
            <w:r w:rsidRPr="00FC244E">
              <w:rPr>
                <w:rFonts w:ascii="Courier New" w:hAnsi="Courier New"/>
                <w:noProof/>
                <w:color w:val="993366"/>
                <w:sz w:val="16"/>
                <w:lang w:eastAsia="en-GB"/>
              </w:rPr>
              <w:t>SEQUENCE</w:t>
            </w:r>
            <w:r w:rsidRPr="00FC244E">
              <w:rPr>
                <w:rFonts w:ascii="Courier New" w:hAnsi="Courier New"/>
                <w:noProof/>
                <w:sz w:val="16"/>
                <w:lang w:eastAsia="en-GB"/>
              </w:rPr>
              <w:t xml:space="preserve"> {</w:t>
            </w:r>
          </w:p>
          <w:p w14:paraId="61DC0152"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startSymbol1-r19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p>
          <w:p w14:paraId="502B7F6E"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startSymbol2-r19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r w:rsidRPr="00FC244E">
              <w:rPr>
                <w:rFonts w:ascii="Courier New" w:hAnsi="Courier New"/>
                <w:noProof/>
                <w:color w:val="808080"/>
                <w:sz w:val="16"/>
                <w:lang w:eastAsia="en-GB"/>
              </w:rPr>
              <w:t xml:space="preserve">               </w:t>
            </w:r>
            <w:r w:rsidRPr="00FC244E">
              <w:rPr>
                <w:rFonts w:ascii="Courier New" w:hAnsi="Courier New"/>
                <w:noProof/>
                <w:color w:val="993366"/>
                <w:sz w:val="16"/>
                <w:highlight w:val="yellow"/>
                <w:lang w:eastAsia="en-GB"/>
              </w:rPr>
              <w:t>OPTIONAL</w:t>
            </w:r>
            <w:r w:rsidRPr="00FC244E">
              <w:rPr>
                <w:rFonts w:ascii="Courier New" w:hAnsi="Courier New"/>
                <w:noProof/>
                <w:sz w:val="16"/>
                <w:lang w:eastAsia="en-GB"/>
              </w:rPr>
              <w:t xml:space="preserve">    </w:t>
            </w:r>
          </w:p>
          <w:p w14:paraId="2FC4743B"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                                                            </w:t>
            </w:r>
            <w:r w:rsidRPr="00FC244E">
              <w:rPr>
                <w:rFonts w:ascii="Courier New" w:hAnsi="Courier New"/>
                <w:noProof/>
                <w:color w:val="993366"/>
                <w:sz w:val="16"/>
                <w:lang w:eastAsia="en-GB"/>
              </w:rPr>
              <w:t>OPTIONAL</w:t>
            </w:r>
            <w:r w:rsidRPr="00FC244E">
              <w:rPr>
                <w:rFonts w:ascii="Courier New" w:hAnsi="Courier New"/>
                <w:noProof/>
                <w:sz w:val="16"/>
                <w:lang w:eastAsia="en-GB"/>
              </w:rPr>
              <w:t xml:space="preserve">,          </w:t>
            </w:r>
            <w:r w:rsidRPr="00FC244E">
              <w:rPr>
                <w:rFonts w:ascii="Courier New" w:hAnsi="Courier New"/>
                <w:noProof/>
                <w:color w:val="808080"/>
                <w:sz w:val="16"/>
                <w:lang w:eastAsia="en-GB"/>
              </w:rPr>
              <w:t>-- Need R</w:t>
            </w:r>
          </w:p>
          <w:p w14:paraId="6D2CF16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03560C4" w14:textId="1EABCA09"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49" w:type="pct"/>
          </w:tcPr>
          <w:p w14:paraId="018B6488" w14:textId="3F728380"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4ACE3E82" w14:textId="272BA33D"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6540CC14"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7EDDD481" w14:textId="77777777" w:rsidTr="00967741">
        <w:trPr>
          <w:tblHeader/>
        </w:trPr>
        <w:tc>
          <w:tcPr>
            <w:tcW w:w="230" w:type="pct"/>
            <w:vAlign w:val="bottom"/>
          </w:tcPr>
          <w:p w14:paraId="3DA17A6E" w14:textId="1D0E38CF"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5022178D"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76E2A0D4" w14:textId="46EE657F" w:rsidR="00DF017E" w:rsidRPr="00EF08EB" w:rsidRDefault="00DF017E" w:rsidP="00DF017E">
            <w:pPr>
              <w:spacing w:after="0" w:line="276" w:lineRule="auto"/>
              <w:rPr>
                <w:rFonts w:asciiTheme="minorHAnsi" w:eastAsia="Malgun Gothic" w:hAnsiTheme="minorHAnsi" w:cstheme="minorHAnsi"/>
                <w:lang w:eastAsia="ko-KR"/>
              </w:rPr>
            </w:pPr>
            <w:r w:rsidRPr="00D4076E">
              <w:rPr>
                <w:lang w:eastAsia="zh-CN"/>
              </w:rPr>
              <w:t>lp-SubgroupConfig-r19                     LP-SubgroupConfig-r19</w:t>
            </w:r>
          </w:p>
        </w:tc>
        <w:tc>
          <w:tcPr>
            <w:tcW w:w="1395" w:type="pct"/>
          </w:tcPr>
          <w:p w14:paraId="6F40E12B" w14:textId="42B89AD8"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“lp</w:t>
            </w:r>
            <w:r w:rsidRPr="00D4076E">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 to align with others</w:t>
            </w:r>
          </w:p>
        </w:tc>
        <w:tc>
          <w:tcPr>
            <w:tcW w:w="349" w:type="pct"/>
          </w:tcPr>
          <w:p w14:paraId="51239C14" w14:textId="3F1924EA"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270B2E13" w14:textId="42A9F3AF"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72F367B1" w14:textId="77777777" w:rsidR="00DF017E" w:rsidRPr="00EF08EB" w:rsidRDefault="00DF017E" w:rsidP="00DF017E">
            <w:pPr>
              <w:spacing w:after="0" w:line="276" w:lineRule="auto"/>
              <w:rPr>
                <w:rFonts w:asciiTheme="minorHAnsi" w:eastAsia="宋体" w:hAnsiTheme="minorHAnsi" w:cstheme="minorHAnsi"/>
                <w:lang w:eastAsia="zh-CN"/>
              </w:rPr>
            </w:pPr>
          </w:p>
        </w:tc>
      </w:tr>
      <w:tr w:rsidR="00183054" w:rsidRPr="00A45CF7" w14:paraId="7044C693" w14:textId="77777777" w:rsidTr="00967741">
        <w:trPr>
          <w:tblHeader/>
        </w:trPr>
        <w:tc>
          <w:tcPr>
            <w:tcW w:w="230" w:type="pct"/>
            <w:vAlign w:val="bottom"/>
          </w:tcPr>
          <w:p w14:paraId="1DFFC971" w14:textId="45A62E59"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15</w:t>
            </w:r>
          </w:p>
        </w:tc>
        <w:tc>
          <w:tcPr>
            <w:tcW w:w="232" w:type="pct"/>
          </w:tcPr>
          <w:p w14:paraId="2F33A806" w14:textId="497CCD7F" w:rsidR="00183054" w:rsidRPr="00EF08EB" w:rsidRDefault="00183054" w:rsidP="00DF017E">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796" w:type="pct"/>
          </w:tcPr>
          <w:p w14:paraId="464DD4D6"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CSI-LogMeasInfo-r19 ::=              </w:t>
            </w:r>
            <w:r w:rsidRPr="002F408B">
              <w:rPr>
                <w:rFonts w:ascii="Courier New" w:eastAsia="等线" w:hAnsi="Courier New"/>
                <w:noProof/>
                <w:color w:val="993366"/>
                <w:sz w:val="16"/>
                <w:lang w:eastAsia="en-GB"/>
              </w:rPr>
              <w:t>SEQUENCE</w:t>
            </w:r>
            <w:r w:rsidRPr="002F408B">
              <w:rPr>
                <w:rFonts w:ascii="Courier New" w:eastAsia="等线" w:hAnsi="Courier New"/>
                <w:noProof/>
                <w:sz w:val="16"/>
                <w:lang w:eastAsia="en-GB"/>
              </w:rPr>
              <w:t xml:space="preserve"> </w:t>
            </w:r>
            <w:r w:rsidRPr="002F408B">
              <w:rPr>
                <w:rFonts w:ascii="Courier New" w:hAnsi="Courier New"/>
                <w:noProof/>
                <w:sz w:val="16"/>
                <w:lang w:eastAsia="en-GB"/>
              </w:rPr>
              <w:t>{</w:t>
            </w:r>
          </w:p>
          <w:p w14:paraId="32EAF820"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refCSI-LoggedMeasurementConfigId-r19    CSI-LoggedMeasurementConfigId-r19,</w:t>
            </w:r>
          </w:p>
          <w:p w14:paraId="7B3DAA0E"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csi-RS-MeasResultList-r19               </w:t>
            </w:r>
            <w:r w:rsidRPr="002F408B">
              <w:rPr>
                <w:rFonts w:ascii="Courier New" w:eastAsia="等线" w:hAnsi="Courier New"/>
                <w:noProof/>
                <w:color w:val="993366"/>
                <w:sz w:val="16"/>
                <w:lang w:eastAsia="en-GB"/>
              </w:rPr>
              <w:t>SEQUENCE</w:t>
            </w:r>
            <w:r w:rsidRPr="002F408B">
              <w:rPr>
                <w:rFonts w:ascii="Courier New" w:eastAsia="等线"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(1..maxNrofNZP-CSI-RS-Resources))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CSI-RS-MeasResult-r19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07B1D16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ssb-MeasResultList-r19                  </w:t>
            </w:r>
            <w:r w:rsidRPr="002F408B">
              <w:rPr>
                <w:rFonts w:ascii="Courier New" w:eastAsia="等线" w:hAnsi="Courier New"/>
                <w:noProof/>
                <w:color w:val="993366"/>
                <w:sz w:val="16"/>
                <w:lang w:eastAsia="en-GB"/>
              </w:rPr>
              <w:t>SEQUENCE</w:t>
            </w:r>
            <w:r w:rsidRPr="002F408B">
              <w:rPr>
                <w:rFonts w:ascii="Courier New" w:eastAsia="等线"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w:t>
            </w:r>
            <w:r w:rsidRPr="002F408B">
              <w:rPr>
                <w:rFonts w:ascii="Courier New" w:hAnsi="Courier New"/>
                <w:sz w:val="16"/>
                <w:lang w:eastAsia="en-GB"/>
              </w:rPr>
              <w:t>maxNrofSSBs-r16</w:t>
            </w:r>
            <w:r w:rsidRPr="002F408B">
              <w:rPr>
                <w:rFonts w:ascii="Courier New" w:hAnsi="Courier New"/>
                <w:noProof/>
                <w:sz w:val="16"/>
                <w:lang w:eastAsia="en-GB"/>
              </w:rPr>
              <w:t xml:space="preserve">))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SSB-MeasResult-r19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4BBB08B3"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timeGap-r19                          </w:t>
            </w:r>
            <w:r w:rsidRPr="002F408B">
              <w:rPr>
                <w:rFonts w:ascii="Courier New" w:hAnsi="Courier New"/>
                <w:color w:val="993366"/>
                <w:sz w:val="16"/>
                <w:lang w:eastAsia="en-GB"/>
              </w:rPr>
              <w:t>ENUMERATED</w:t>
            </w:r>
            <w:r w:rsidRPr="002F408B">
              <w:rPr>
                <w:rFonts w:ascii="Courier New" w:hAnsi="Courier New"/>
                <w:sz w:val="16"/>
                <w:lang w:eastAsia="en-GB"/>
              </w:rPr>
              <w:t xml:space="preserve"> {true}</w:t>
            </w:r>
            <w:r w:rsidRPr="002F408B">
              <w:rPr>
                <w:rFonts w:ascii="Courier New" w:hAnsi="Courier New"/>
                <w:noProof/>
                <w:sz w:val="16"/>
                <w:lang w:eastAsia="en-GB"/>
              </w:rPr>
              <w:t xml:space="preserve"> </w:t>
            </w:r>
            <w:r w:rsidRPr="002F408B">
              <w:rPr>
                <w:rFonts w:ascii="Courier New" w:hAnsi="Courier New"/>
                <w:sz w:val="16"/>
                <w:lang w:eastAsia="en-GB"/>
              </w:rPr>
              <w:t xml:space="preserve">                                      </w:t>
            </w:r>
            <w:r w:rsidRPr="002F408B">
              <w:rPr>
                <w:rFonts w:ascii="Courier New" w:hAnsi="Courier New"/>
                <w:color w:val="993366"/>
                <w:sz w:val="16"/>
                <w:lang w:eastAsia="en-GB"/>
              </w:rPr>
              <w:t>OPTIONAL</w:t>
            </w:r>
            <w:r w:rsidRPr="002F408B">
              <w:rPr>
                <w:rFonts w:ascii="Courier New" w:hAnsi="Courier New"/>
                <w:noProof/>
                <w:sz w:val="16"/>
                <w:lang w:eastAsia="en-GB"/>
              </w:rPr>
              <w:t xml:space="preserve">,    </w:t>
            </w:r>
            <w:r w:rsidRPr="002F408B">
              <w:rPr>
                <w:rFonts w:ascii="Courier New" w:hAnsi="Courier New"/>
                <w:noProof/>
                <w:sz w:val="16"/>
                <w:highlight w:val="yellow"/>
                <w:lang w:eastAsia="en-GB"/>
              </w:rPr>
              <w:t>...</w:t>
            </w:r>
          </w:p>
          <w:p w14:paraId="6149A24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w:t>
            </w:r>
          </w:p>
          <w:p w14:paraId="78DFA5A6" w14:textId="64B924F7" w:rsidR="002F408B" w:rsidRPr="002F408B" w:rsidRDefault="002F408B" w:rsidP="00DF017E">
            <w:pPr>
              <w:spacing w:after="0" w:line="276" w:lineRule="auto"/>
              <w:rPr>
                <w:rFonts w:asciiTheme="minorHAnsi" w:eastAsiaTheme="minorEastAsia" w:hAnsiTheme="minorHAnsi" w:cstheme="minorHAnsi"/>
                <w:lang w:eastAsia="zh-CN"/>
              </w:rPr>
            </w:pPr>
          </w:p>
        </w:tc>
        <w:tc>
          <w:tcPr>
            <w:tcW w:w="1395" w:type="pct"/>
          </w:tcPr>
          <w:p w14:paraId="36E2DAF3" w14:textId="2D97E7B0"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宋体" w:hAnsiTheme="minorHAnsi" w:cstheme="minorHAnsi"/>
                <w:lang w:eastAsia="zh-CN"/>
              </w:rPr>
              <w:t>T</w:t>
            </w:r>
            <w:r>
              <w:rPr>
                <w:rFonts w:asciiTheme="minorHAnsi" w:eastAsia="宋体" w:hAnsiTheme="minorHAnsi" w:cstheme="minorHAnsi" w:hint="eastAsia"/>
                <w:lang w:eastAsia="zh-CN"/>
              </w:rPr>
              <w:t>he extension marker should be in the next row.</w:t>
            </w:r>
          </w:p>
        </w:tc>
        <w:tc>
          <w:tcPr>
            <w:tcW w:w="349" w:type="pct"/>
          </w:tcPr>
          <w:p w14:paraId="7C20C3DA" w14:textId="368C4809" w:rsidR="00183054" w:rsidRPr="00EF08EB" w:rsidRDefault="00183054" w:rsidP="00DF017E">
            <w:pPr>
              <w:spacing w:after="0" w:line="276" w:lineRule="auto"/>
              <w:rPr>
                <w:rFonts w:asciiTheme="minorHAnsi" w:eastAsia="宋体" w:hAnsiTheme="minorHAnsi" w:cstheme="minorHAnsi"/>
                <w:lang w:eastAsia="zh-CN"/>
              </w:rPr>
            </w:pPr>
            <w:r>
              <w:rPr>
                <w:sz w:val="18"/>
                <w:szCs w:val="18"/>
              </w:rPr>
              <w:t>AIML</w:t>
            </w:r>
          </w:p>
        </w:tc>
        <w:tc>
          <w:tcPr>
            <w:tcW w:w="699" w:type="pct"/>
          </w:tcPr>
          <w:p w14:paraId="37F669AE" w14:textId="3B238506" w:rsidR="00183054" w:rsidRPr="00EF08EB" w:rsidRDefault="00183054" w:rsidP="00DF017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0341040B"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0C8C876" w14:textId="77777777" w:rsidTr="00967741">
        <w:trPr>
          <w:tblHeader/>
        </w:trPr>
        <w:tc>
          <w:tcPr>
            <w:tcW w:w="230" w:type="pct"/>
            <w:vAlign w:val="bottom"/>
          </w:tcPr>
          <w:p w14:paraId="73687880" w14:textId="134CDB4F"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53E459B3" w:rsidR="00183054" w:rsidRPr="00EF08EB" w:rsidRDefault="00183054" w:rsidP="00DF017E">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96" w:type="pct"/>
          </w:tcPr>
          <w:p w14:paraId="37A01F9B" w14:textId="77777777" w:rsidR="00183054" w:rsidRPr="00537C00" w:rsidRDefault="00183054" w:rsidP="008E00BE">
            <w:pPr>
              <w:pStyle w:val="TAL"/>
              <w:rPr>
                <w:b/>
                <w:i/>
                <w:lang w:eastAsia="ko-KR"/>
              </w:rPr>
            </w:pPr>
            <w:r w:rsidRPr="005F4A35">
              <w:rPr>
                <w:b/>
                <w:i/>
                <w:lang w:eastAsia="ko-KR"/>
              </w:rPr>
              <w:t>timeGap</w:t>
            </w:r>
          </w:p>
          <w:p w14:paraId="09E3B998" w14:textId="14E960E4" w:rsidR="00183054" w:rsidRPr="00EF08EB" w:rsidRDefault="00183054" w:rsidP="00DF017E">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sidRPr="008B7AB1">
              <w:rPr>
                <w:i/>
                <w:iCs/>
                <w:highlight w:val="yellow"/>
              </w:rPr>
              <w:t>CSI</w:t>
            </w:r>
            <w:r w:rsidRPr="00412666">
              <w:rPr>
                <w:i/>
                <w:iCs/>
              </w:rPr>
              <w:t>-</w:t>
            </w:r>
            <w:r w:rsidRPr="001B0CF6">
              <w:rPr>
                <w:i/>
                <w:iCs/>
              </w:rPr>
              <w:t>LogMeasInfoList</w:t>
            </w:r>
            <w:r>
              <w:t xml:space="preserve"> and the previous instance of </w:t>
            </w:r>
            <w:r w:rsidRPr="008B7AB1">
              <w:rPr>
                <w:i/>
                <w:iCs/>
                <w:highlight w:val="yellow"/>
              </w:rPr>
              <w:t>CSI</w:t>
            </w:r>
            <w:r w:rsidRPr="00412666">
              <w:rPr>
                <w:i/>
                <w:iCs/>
              </w:rPr>
              <w:t>-</w:t>
            </w:r>
            <w:r w:rsidRPr="001B0CF6">
              <w:rPr>
                <w:i/>
                <w:iCs/>
              </w:rPr>
              <w:t>LogMeasInfoList</w:t>
            </w:r>
            <w:r>
              <w:t xml:space="preserve"> with the same </w:t>
            </w:r>
            <w:r w:rsidRPr="00412666">
              <w:rPr>
                <w:i/>
                <w:iCs/>
              </w:rPr>
              <w:t>refCSI-LoggedMeasurementConfigId</w:t>
            </w:r>
            <w:r>
              <w:t xml:space="preserve"> for the same serving cell.</w:t>
            </w:r>
          </w:p>
        </w:tc>
        <w:tc>
          <w:tcPr>
            <w:tcW w:w="1395" w:type="pct"/>
          </w:tcPr>
          <w:p w14:paraId="0053AFB3" w14:textId="5836CDAA"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eastAsia="zh-CN"/>
              </w:rPr>
              <w:t>S</w:t>
            </w:r>
            <w:r w:rsidRPr="00967741">
              <w:rPr>
                <w:rFonts w:asciiTheme="minorHAnsi" w:eastAsia="宋体" w:hAnsiTheme="minorHAnsi" w:cstheme="minorHAnsi"/>
              </w:rPr>
              <w:t xml:space="preserve">hould be </w:t>
            </w:r>
            <w:r w:rsidRPr="008B7AB1">
              <w:rPr>
                <w:rFonts w:hint="eastAsia"/>
                <w:i/>
                <w:iCs/>
                <w:highlight w:val="yellow"/>
              </w:rPr>
              <w:t>csi</w:t>
            </w:r>
            <w:r w:rsidRPr="00412666">
              <w:rPr>
                <w:i/>
                <w:iCs/>
              </w:rPr>
              <w:t>-</w:t>
            </w:r>
            <w:r w:rsidRPr="001B0CF6">
              <w:rPr>
                <w:i/>
                <w:iCs/>
              </w:rPr>
              <w:t>LogMeasInfoList</w:t>
            </w:r>
            <w:r w:rsidRPr="00967741">
              <w:rPr>
                <w:rFonts w:asciiTheme="minorHAnsi" w:eastAsia="宋体" w:hAnsiTheme="minorHAnsi" w:cstheme="minorHAnsi"/>
              </w:rPr>
              <w:t>.</w:t>
            </w:r>
          </w:p>
        </w:tc>
        <w:tc>
          <w:tcPr>
            <w:tcW w:w="349" w:type="pct"/>
          </w:tcPr>
          <w:p w14:paraId="030045B8" w14:textId="3EB44E39" w:rsidR="00183054" w:rsidRPr="00EF08EB" w:rsidRDefault="00183054" w:rsidP="00DF017E">
            <w:pPr>
              <w:spacing w:after="0" w:line="276" w:lineRule="auto"/>
              <w:rPr>
                <w:rFonts w:asciiTheme="minorHAnsi" w:eastAsia="宋体" w:hAnsiTheme="minorHAnsi" w:cstheme="minorHAnsi"/>
                <w:lang w:eastAsia="zh-CN"/>
              </w:rPr>
            </w:pPr>
            <w:r>
              <w:rPr>
                <w:sz w:val="18"/>
                <w:szCs w:val="18"/>
              </w:rPr>
              <w:t>AIML</w:t>
            </w:r>
          </w:p>
        </w:tc>
        <w:tc>
          <w:tcPr>
            <w:tcW w:w="699" w:type="pct"/>
          </w:tcPr>
          <w:p w14:paraId="25881156" w14:textId="5CB2FF09" w:rsidR="00183054" w:rsidRPr="00EF08EB" w:rsidRDefault="00183054" w:rsidP="00DF017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700DE9A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8F82699" w14:textId="77777777" w:rsidTr="00967741">
        <w:trPr>
          <w:tblHeader/>
        </w:trPr>
        <w:tc>
          <w:tcPr>
            <w:tcW w:w="230" w:type="pct"/>
            <w:vAlign w:val="bottom"/>
          </w:tcPr>
          <w:p w14:paraId="39495623" w14:textId="06862A6A"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32" w:type="pct"/>
          </w:tcPr>
          <w:p w14:paraId="35E7F029" w14:textId="58A2583E" w:rsidR="00183054" w:rsidRPr="00EF08EB" w:rsidRDefault="00594740"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2F792541" w14:textId="45946517" w:rsidR="00594740" w:rsidRDefault="00594740" w:rsidP="00594740">
            <w:pPr>
              <w:pStyle w:val="B4"/>
            </w:pPr>
            <w:r>
              <w:rPr>
                <w:rFonts w:asciiTheme="minorHAnsi" w:eastAsia="Malgun Gothic" w:hAnsiTheme="minorHAnsi" w:cstheme="minorHAnsi"/>
                <w:lang w:eastAsia="ko-KR"/>
              </w:rPr>
              <w:t xml:space="preserve">Missing italics 5.2.2.3.1 : </w:t>
            </w:r>
            <w:r>
              <w:t>4</w:t>
            </w:r>
            <w:r w:rsidRPr="00D839FF">
              <w:t>&gt;</w:t>
            </w:r>
            <w:r w:rsidRPr="00D839FF">
              <w:tab/>
              <w:t>if the UE is in RRC_CONNECTED while T311 is running:</w:t>
            </w:r>
          </w:p>
          <w:p w14:paraId="5596EF93" w14:textId="77777777" w:rsidR="00594740" w:rsidRDefault="00594740" w:rsidP="00594740">
            <w:pPr>
              <w:pStyle w:val="B5"/>
            </w:pPr>
            <w:r>
              <w:t>5</w:t>
            </w:r>
            <w:r w:rsidRPr="00D839FF">
              <w:t>&gt;</w:t>
            </w:r>
            <w:r w:rsidRPr="00D839FF">
              <w:tab/>
            </w:r>
            <w:r>
              <w:t xml:space="preserve">if the </w:t>
            </w:r>
            <w:r w:rsidRPr="00594740">
              <w:rPr>
                <w:highlight w:val="yellow"/>
              </w:rPr>
              <w:t>SIB1</w:t>
            </w:r>
            <w:r>
              <w:t xml:space="preserve"> acquisition is </w:t>
            </w:r>
            <w:r w:rsidRPr="00D839FF">
              <w:t>upon receiving an indication that the system information has changed</w:t>
            </w:r>
            <w:r>
              <w:t xml:space="preserve"> or </w:t>
            </w:r>
            <w:r w:rsidRPr="00D839FF">
              <w:t>upon receiving a PWS notification</w:t>
            </w:r>
            <w:r>
              <w:t>:</w:t>
            </w:r>
          </w:p>
          <w:p w14:paraId="1A71C6C0" w14:textId="77777777" w:rsidR="00594740" w:rsidRDefault="00594740" w:rsidP="00594740">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6F7171A9" w14:textId="77777777" w:rsidR="00186BED" w:rsidRDefault="00186BED" w:rsidP="00594740">
            <w:pPr>
              <w:pStyle w:val="B6"/>
            </w:pPr>
          </w:p>
          <w:p w14:paraId="37A1622D" w14:textId="4947CCB1" w:rsidR="00186BED" w:rsidRDefault="00186BED" w:rsidP="00186BED">
            <w:pPr>
              <w:pStyle w:val="B6"/>
              <w:ind w:left="0" w:firstLine="0"/>
            </w:pPr>
            <w:r>
              <w:t>Just to NOTE that we don’t need to have italics for “OD-SIB1 acquisition” as we don’t have “OD-SIB1” ASN.1 definition. This is correctly implemented in the CR. So no worries.</w:t>
            </w:r>
          </w:p>
          <w:p w14:paraId="4D7A5248" w14:textId="19E28041"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8B37EA1" w14:textId="4B3107EB" w:rsidR="00183054" w:rsidRPr="00594740" w:rsidRDefault="00594740" w:rsidP="00DF017E">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49" w:type="pct"/>
          </w:tcPr>
          <w:p w14:paraId="26BE15D0" w14:textId="4425B639" w:rsidR="00183054" w:rsidRPr="00EF08EB" w:rsidRDefault="00594740"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NES</w:t>
            </w:r>
          </w:p>
        </w:tc>
        <w:tc>
          <w:tcPr>
            <w:tcW w:w="699" w:type="pct"/>
          </w:tcPr>
          <w:p w14:paraId="490DC499" w14:textId="705997E1" w:rsidR="00183054" w:rsidRPr="00EF08EB" w:rsidRDefault="00594740"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Jarkko.t.koskela@nokia.com</w:t>
            </w:r>
          </w:p>
        </w:tc>
        <w:tc>
          <w:tcPr>
            <w:tcW w:w="299" w:type="pct"/>
          </w:tcPr>
          <w:p w14:paraId="303C00D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6BED" w:rsidRPr="00A45CF7" w14:paraId="35B897FE" w14:textId="77777777" w:rsidTr="00967741">
        <w:trPr>
          <w:tblHeader/>
        </w:trPr>
        <w:tc>
          <w:tcPr>
            <w:tcW w:w="230" w:type="pct"/>
            <w:vAlign w:val="bottom"/>
          </w:tcPr>
          <w:p w14:paraId="6FDAC3BA" w14:textId="6415C746"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32" w:type="pct"/>
          </w:tcPr>
          <w:p w14:paraId="5FD58D93" w14:textId="1B35E5AC"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3693A4CA" w14:textId="151FFD20" w:rsidR="00186BED" w:rsidRPr="00EF08EB" w:rsidRDefault="00186BED" w:rsidP="00186BE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395" w:type="pct"/>
          </w:tcPr>
          <w:p w14:paraId="5925BAB7" w14:textId="6EAD02CD"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2C5D1B3A" w14:textId="6BF92FF1" w:rsidR="00186BED" w:rsidRPr="00EF08EB" w:rsidRDefault="00186BED" w:rsidP="00186BE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NES</w:t>
            </w:r>
          </w:p>
        </w:tc>
        <w:tc>
          <w:tcPr>
            <w:tcW w:w="699" w:type="pct"/>
          </w:tcPr>
          <w:p w14:paraId="1778D673" w14:textId="51B11301" w:rsidR="00186BED" w:rsidRPr="00EF08EB" w:rsidRDefault="00186BED" w:rsidP="00186BE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Jarkko.t.koskela@nokia.com</w:t>
            </w:r>
          </w:p>
        </w:tc>
        <w:tc>
          <w:tcPr>
            <w:tcW w:w="299" w:type="pct"/>
          </w:tcPr>
          <w:p w14:paraId="11C7B6B2" w14:textId="77777777" w:rsidR="00186BED" w:rsidRPr="00EF08EB" w:rsidRDefault="00186BED" w:rsidP="00186BED">
            <w:pPr>
              <w:spacing w:after="0" w:line="276" w:lineRule="auto"/>
              <w:rPr>
                <w:rFonts w:asciiTheme="minorHAnsi" w:eastAsia="宋体" w:hAnsiTheme="minorHAnsi" w:cstheme="minorHAnsi"/>
                <w:lang w:eastAsia="zh-CN"/>
              </w:rPr>
            </w:pPr>
          </w:p>
        </w:tc>
      </w:tr>
      <w:tr w:rsidR="00186BED" w:rsidRPr="00A45CF7" w14:paraId="204330E2" w14:textId="77777777" w:rsidTr="00967741">
        <w:trPr>
          <w:tblHeader/>
        </w:trPr>
        <w:tc>
          <w:tcPr>
            <w:tcW w:w="230" w:type="pct"/>
            <w:vAlign w:val="bottom"/>
          </w:tcPr>
          <w:p w14:paraId="68FF8F0C" w14:textId="328AAD0F"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65BB576F"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2F1FACD5" w14:textId="5633942A" w:rsidR="00186BED" w:rsidRPr="00EF08EB" w:rsidRDefault="00186BED" w:rsidP="00186BED">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395" w:type="pct"/>
          </w:tcPr>
          <w:p w14:paraId="6D362950" w14:textId="7F24E030"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3F6AC783" w14:textId="45E4B0AE" w:rsidR="00186BED" w:rsidRPr="00EF08EB" w:rsidRDefault="00186BED" w:rsidP="00186BE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NES</w:t>
            </w:r>
          </w:p>
        </w:tc>
        <w:tc>
          <w:tcPr>
            <w:tcW w:w="699" w:type="pct"/>
          </w:tcPr>
          <w:p w14:paraId="51DBDC45" w14:textId="715ACEA9" w:rsidR="00186BED" w:rsidRPr="00EF08EB" w:rsidRDefault="00186BED" w:rsidP="00186BE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Jarkko.t.koskela@nokia.com</w:t>
            </w:r>
          </w:p>
        </w:tc>
        <w:tc>
          <w:tcPr>
            <w:tcW w:w="299" w:type="pct"/>
          </w:tcPr>
          <w:p w14:paraId="7A9E26CB" w14:textId="77777777" w:rsidR="00186BED" w:rsidRPr="00EF08EB" w:rsidRDefault="00186BED" w:rsidP="00186BED">
            <w:pPr>
              <w:spacing w:after="0" w:line="276" w:lineRule="auto"/>
              <w:rPr>
                <w:rFonts w:asciiTheme="minorHAnsi" w:eastAsia="宋体" w:hAnsiTheme="minorHAnsi" w:cstheme="minorHAnsi"/>
                <w:lang w:eastAsia="zh-CN"/>
              </w:rPr>
            </w:pPr>
          </w:p>
        </w:tc>
      </w:tr>
      <w:tr w:rsidR="0091324A" w:rsidRPr="00A45CF7" w14:paraId="79830F17" w14:textId="77777777" w:rsidTr="00967741">
        <w:trPr>
          <w:tblHeader/>
        </w:trPr>
        <w:tc>
          <w:tcPr>
            <w:tcW w:w="230" w:type="pct"/>
            <w:vAlign w:val="bottom"/>
          </w:tcPr>
          <w:p w14:paraId="14B5D41A" w14:textId="0D1DF01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69383BE9"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N</w:t>
            </w:r>
          </w:p>
        </w:tc>
        <w:tc>
          <w:tcPr>
            <w:tcW w:w="1796" w:type="pct"/>
          </w:tcPr>
          <w:p w14:paraId="2D5F567A" w14:textId="77777777" w:rsidR="0091324A" w:rsidRPr="003E2FCC" w:rsidRDefault="0091324A" w:rsidP="0091324A">
            <w:pPr>
              <w:pStyle w:val="TAL"/>
              <w:rPr>
                <w:rFonts w:eastAsia="等线"/>
                <w:b/>
                <w:bCs/>
                <w:i/>
                <w:iCs/>
              </w:rPr>
            </w:pPr>
            <w:r w:rsidRPr="003E2FCC">
              <w:rPr>
                <w:rFonts w:eastAsia="等线"/>
                <w:b/>
                <w:bCs/>
                <w:i/>
                <w:iCs/>
              </w:rPr>
              <w:t>t-RxDiscard</w:t>
            </w:r>
          </w:p>
          <w:p w14:paraId="1E96AFF5" w14:textId="3D855153" w:rsidR="0091324A" w:rsidRPr="00EF08EB" w:rsidRDefault="0091324A" w:rsidP="0091324A">
            <w:pPr>
              <w:spacing w:after="0" w:line="276" w:lineRule="auto"/>
              <w:rPr>
                <w:rFonts w:asciiTheme="minorHAnsi" w:eastAsia="Malgun Gothic" w:hAnsiTheme="minorHAnsi" w:cstheme="minorHAnsi"/>
                <w:lang w:val="en-US" w:eastAsia="ko-KR"/>
              </w:rPr>
            </w:pPr>
            <w:r w:rsidRPr="00A31AC3">
              <w:rPr>
                <w:rFonts w:eastAsia="等线" w:hint="eastAsia"/>
                <w:bCs/>
                <w:iCs/>
              </w:rPr>
              <w:t>T</w:t>
            </w:r>
            <w:r w:rsidRPr="00A31AC3">
              <w:rPr>
                <w:rFonts w:eastAsia="等线"/>
                <w:bCs/>
                <w:iCs/>
              </w:rPr>
              <w:t xml:space="preserve">imer for the </w:t>
            </w:r>
            <w:r>
              <w:rPr>
                <w:rFonts w:eastAsia="等线"/>
                <w:bCs/>
                <w:iCs/>
              </w:rPr>
              <w:t xml:space="preserve">AMD </w:t>
            </w:r>
            <w:r w:rsidRPr="00A31AC3">
              <w:rPr>
                <w:rFonts w:eastAsia="等线"/>
                <w:bCs/>
                <w:iCs/>
              </w:rPr>
              <w:t xml:space="preserve">RLC </w:t>
            </w:r>
            <w:r>
              <w:rPr>
                <w:rFonts w:eastAsia="等线"/>
                <w:bCs/>
                <w:iCs/>
              </w:rPr>
              <w:t>P</w:t>
            </w:r>
            <w:r w:rsidRPr="00A31AC3">
              <w:rPr>
                <w:rFonts w:eastAsia="等线"/>
                <w:bCs/>
                <w:iCs/>
              </w:rPr>
              <w:t>DU</w:t>
            </w:r>
            <w:r>
              <w:rPr>
                <w:rFonts w:eastAsia="等线"/>
                <w:bCs/>
                <w:iCs/>
              </w:rPr>
              <w:t>(s)</w:t>
            </w:r>
            <w:r w:rsidRPr="00A31AC3">
              <w:rPr>
                <w:rFonts w:eastAsia="等线"/>
                <w:bCs/>
                <w:iCs/>
              </w:rPr>
              <w:t xml:space="preserve"> discard at the Rx side of the RLC entity, see TS 38.322 [4]. </w:t>
            </w:r>
            <w:r>
              <w:rPr>
                <w:rFonts w:eastAsia="等线"/>
                <w:bCs/>
                <w:iCs/>
              </w:rPr>
              <w:t>For the v</w:t>
            </w:r>
            <w:r w:rsidRPr="00A31AC3">
              <w:rPr>
                <w:rFonts w:eastAsia="等线"/>
                <w:bCs/>
                <w:iCs/>
              </w:rPr>
              <w:t>alue</w:t>
            </w:r>
            <w:r>
              <w:rPr>
                <w:rFonts w:eastAsia="等线"/>
                <w:bCs/>
                <w:iCs/>
              </w:rPr>
              <w:t xml:space="preserve"> of the IE </w:t>
            </w:r>
            <w:r w:rsidRPr="00B06AE6">
              <w:rPr>
                <w:rFonts w:eastAsia="等线"/>
                <w:bCs/>
                <w:i/>
                <w:iCs/>
                <w:highlight w:val="yellow"/>
              </w:rPr>
              <w:t>T-RxDiscard</w:t>
            </w:r>
            <w:r>
              <w:rPr>
                <w:rFonts w:eastAsia="等线"/>
                <w:bCs/>
                <w:iCs/>
              </w:rPr>
              <w:t>, value</w:t>
            </w:r>
            <w:r w:rsidRPr="00A31AC3">
              <w:rPr>
                <w:rFonts w:eastAsia="等线"/>
                <w:bCs/>
                <w:iCs/>
              </w:rPr>
              <w:t xml:space="preserve"> </w:t>
            </w:r>
            <w:r w:rsidRPr="003E2FCC">
              <w:rPr>
                <w:rFonts w:eastAsia="等线"/>
                <w:bCs/>
                <w:i/>
                <w:iCs/>
              </w:rPr>
              <w:t>ms10</w:t>
            </w:r>
            <w:r w:rsidRPr="00A31AC3">
              <w:rPr>
                <w:rFonts w:eastAsia="等线"/>
                <w:bCs/>
                <w:iCs/>
              </w:rPr>
              <w:t xml:space="preserve"> means 10 milliseconds, value </w:t>
            </w:r>
            <w:r w:rsidRPr="003E2FCC">
              <w:rPr>
                <w:rFonts w:eastAsia="等线"/>
                <w:bCs/>
                <w:i/>
                <w:iCs/>
              </w:rPr>
              <w:t>ms20</w:t>
            </w:r>
            <w:r w:rsidRPr="00A31AC3">
              <w:rPr>
                <w:rFonts w:eastAsia="等线"/>
                <w:bCs/>
                <w:iCs/>
              </w:rPr>
              <w:t xml:space="preserve"> means 20 milliseconds, and so on. The value of the field should not be lower than that configured by the field</w:t>
            </w:r>
            <w:r w:rsidRPr="003E2FCC">
              <w:rPr>
                <w:rFonts w:eastAsia="等线"/>
                <w:bCs/>
                <w:i/>
                <w:iCs/>
              </w:rPr>
              <w:t xml:space="preserve"> t-Reassembly</w:t>
            </w:r>
            <w:r w:rsidRPr="00A31AC3">
              <w:rPr>
                <w:rFonts w:eastAsia="等线"/>
                <w:bCs/>
              </w:rPr>
              <w:t xml:space="preserve"> </w:t>
            </w:r>
            <w:r w:rsidRPr="00A31AC3">
              <w:rPr>
                <w:rFonts w:eastAsia="等线"/>
                <w:bCs/>
                <w:iCs/>
              </w:rPr>
              <w:t xml:space="preserve">or </w:t>
            </w:r>
            <w:r w:rsidRPr="003E2FCC">
              <w:rPr>
                <w:rFonts w:eastAsia="等线"/>
                <w:bCs/>
                <w:i/>
                <w:iCs/>
              </w:rPr>
              <w:t>t-ReassemblyExt</w:t>
            </w:r>
            <w:r w:rsidRPr="00A31AC3">
              <w:rPr>
                <w:rFonts w:eastAsia="等线"/>
                <w:bCs/>
                <w:iCs/>
              </w:rPr>
              <w:t>.</w:t>
            </w:r>
          </w:p>
        </w:tc>
        <w:tc>
          <w:tcPr>
            <w:tcW w:w="1395" w:type="pct"/>
          </w:tcPr>
          <w:p w14:paraId="15E8FA8F" w14:textId="3E8DB02C" w:rsidR="0091324A" w:rsidRPr="00EF08EB" w:rsidRDefault="0091324A" w:rsidP="0091324A">
            <w:pPr>
              <w:spacing w:after="0" w:line="276" w:lineRule="auto"/>
              <w:rPr>
                <w:rFonts w:asciiTheme="minorHAnsi" w:eastAsia="Malgun Gothic" w:hAnsiTheme="minorHAnsi" w:cstheme="minorHAnsi"/>
                <w:lang w:eastAsia="ko-KR"/>
              </w:rPr>
            </w:pPr>
            <w:r w:rsidRPr="00635C93">
              <w:rPr>
                <w:rFonts w:eastAsia="等线"/>
                <w:bCs/>
                <w:i/>
                <w:iCs/>
              </w:rPr>
              <w:t>T-RxDiscard</w:t>
            </w:r>
            <w:r w:rsidRPr="00635C93">
              <w:rPr>
                <w:rFonts w:eastAsia="等线"/>
                <w:bCs/>
              </w:rPr>
              <w:t xml:space="preserve"> should be </w:t>
            </w:r>
            <w:r>
              <w:rPr>
                <w:rFonts w:eastAsia="等线"/>
                <w:bCs/>
                <w:i/>
                <w:iCs/>
              </w:rPr>
              <w:t>t</w:t>
            </w:r>
            <w:r w:rsidRPr="00635C93">
              <w:rPr>
                <w:rFonts w:eastAsia="等线"/>
                <w:bCs/>
                <w:i/>
                <w:iCs/>
              </w:rPr>
              <w:t>-RxDiscard</w:t>
            </w:r>
          </w:p>
        </w:tc>
        <w:tc>
          <w:tcPr>
            <w:tcW w:w="349" w:type="pct"/>
          </w:tcPr>
          <w:p w14:paraId="33D0DBA3" w14:textId="5CAC6BB6"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w:t>
            </w:r>
            <w:r>
              <w:rPr>
                <w:rFonts w:asciiTheme="minorHAnsi" w:eastAsia="宋体" w:hAnsiTheme="minorHAnsi" w:cstheme="minorHAnsi"/>
                <w:lang w:eastAsia="zh-CN"/>
              </w:rPr>
              <w:t>R</w:t>
            </w:r>
          </w:p>
        </w:tc>
        <w:tc>
          <w:tcPr>
            <w:tcW w:w="699" w:type="pct"/>
          </w:tcPr>
          <w:p w14:paraId="25E10E67" w14:textId="5DAD1C40"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99" w:type="pct"/>
          </w:tcPr>
          <w:p w14:paraId="45F23FB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7498A83" w14:textId="77777777" w:rsidTr="00967741">
        <w:trPr>
          <w:tblHeader/>
        </w:trPr>
        <w:tc>
          <w:tcPr>
            <w:tcW w:w="230" w:type="pct"/>
            <w:vAlign w:val="bottom"/>
          </w:tcPr>
          <w:p w14:paraId="246FFB32" w14:textId="5091764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5521BC1C"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N</w:t>
            </w:r>
          </w:p>
        </w:tc>
        <w:tc>
          <w:tcPr>
            <w:tcW w:w="1796" w:type="pct"/>
          </w:tcPr>
          <w:p w14:paraId="0A3A577D" w14:textId="77777777" w:rsidR="0091324A" w:rsidRPr="009B3D31" w:rsidRDefault="0091324A" w:rsidP="0091324A">
            <w:pPr>
              <w:pStyle w:val="TAL"/>
              <w:rPr>
                <w:b/>
                <w:i/>
                <w:szCs w:val="22"/>
                <w:lang w:eastAsia="sv-SE"/>
              </w:rPr>
            </w:pPr>
            <w:r w:rsidRPr="009B3D31">
              <w:rPr>
                <w:b/>
                <w:i/>
                <w:szCs w:val="22"/>
                <w:lang w:eastAsia="sv-SE"/>
              </w:rPr>
              <w:t>sbfd-</w:t>
            </w:r>
            <w:r w:rsidRPr="00C5466B">
              <w:rPr>
                <w:b/>
                <w:i/>
                <w:szCs w:val="22"/>
                <w:lang w:eastAsia="sv-SE"/>
              </w:rPr>
              <w:t>RSRP</w:t>
            </w:r>
            <w:r w:rsidRPr="009B3D31">
              <w:rPr>
                <w:b/>
                <w:i/>
                <w:szCs w:val="22"/>
                <w:lang w:eastAsia="sv-SE"/>
              </w:rPr>
              <w:t>-ThresholdRO-TypeUsage</w:t>
            </w:r>
          </w:p>
          <w:p w14:paraId="7704740B" w14:textId="7B3B1DAA" w:rsidR="0091324A" w:rsidRPr="00EF08EB" w:rsidRDefault="0091324A" w:rsidP="0091324A">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r w:rsidRPr="00CE6D5C">
              <w:rPr>
                <w:bCs/>
                <w:iCs/>
                <w:szCs w:val="22"/>
                <w:highlight w:val="yellow"/>
                <w:lang w:eastAsia="sv-SE"/>
              </w:rPr>
              <w:t>sbfd-</w:t>
            </w:r>
            <w:r w:rsidRPr="00CE6D5C">
              <w:rPr>
                <w:bCs/>
                <w:i/>
                <w:szCs w:val="22"/>
                <w:highlight w:val="yellow"/>
                <w:lang w:eastAsia="sv-SE"/>
              </w:rPr>
              <w:t>RSRP</w:t>
            </w:r>
            <w:r w:rsidRPr="00CE6D5C">
              <w:rPr>
                <w:bCs/>
                <w:iCs/>
                <w:szCs w:val="22"/>
                <w:highlight w:val="yellow"/>
                <w:lang w:eastAsia="sv-SE"/>
              </w:rPr>
              <w:t>-ThresholdRO-Type</w:t>
            </w:r>
            <w:r>
              <w:rPr>
                <w:bCs/>
                <w:iCs/>
                <w:szCs w:val="22"/>
                <w:lang w:eastAsia="sv-SE"/>
              </w:rPr>
              <w:t xml:space="preserve"> </w:t>
            </w:r>
            <w:r w:rsidRPr="00D025B0">
              <w:rPr>
                <w:bCs/>
                <w:iCs/>
                <w:szCs w:val="22"/>
                <w:lang w:eastAsia="sv-SE"/>
              </w:rPr>
              <w:t xml:space="preserve">for the initial PRACH preamble transmissions </w:t>
            </w:r>
            <w:r>
              <w:rPr>
                <w:bCs/>
                <w:iCs/>
                <w:szCs w:val="22"/>
                <w:lang w:eastAsia="sv-SE"/>
              </w:rPr>
              <w:t xml:space="preserve">and is always configured together with </w:t>
            </w:r>
            <w:r w:rsidRPr="00544D7D">
              <w:rPr>
                <w:bCs/>
                <w:i/>
                <w:szCs w:val="22"/>
                <w:lang w:eastAsia="sv-SE"/>
              </w:rPr>
              <w:t>sbfd-RSRP-ThresholdRO-Type</w:t>
            </w:r>
            <w:r>
              <w:rPr>
                <w:bCs/>
                <w:i/>
                <w:szCs w:val="22"/>
                <w:lang w:eastAsia="sv-SE"/>
              </w:rPr>
              <w:t xml:space="preserve">. </w:t>
            </w:r>
            <w:r>
              <w:rPr>
                <w:bCs/>
                <w:iCs/>
                <w:szCs w:val="22"/>
                <w:lang w:eastAsia="sv-SE"/>
              </w:rPr>
              <w:t xml:space="preserve">With value </w:t>
            </w:r>
            <w:r w:rsidRPr="00C5466B">
              <w:rPr>
                <w:bCs/>
                <w:i/>
                <w:szCs w:val="22"/>
                <w:lang w:eastAsia="sv-SE"/>
              </w:rPr>
              <w:t>above</w:t>
            </w:r>
            <w:r>
              <w:rPr>
                <w:bCs/>
                <w:iCs/>
                <w:szCs w:val="22"/>
                <w:lang w:eastAsia="sv-SE"/>
              </w:rPr>
              <w:t xml:space="preserve">, the SBFD aware UE chooses </w:t>
            </w:r>
            <w:r w:rsidRPr="00265D20">
              <w:rPr>
                <w:bCs/>
                <w:iCs/>
                <w:szCs w:val="22"/>
                <w:lang w:eastAsia="sv-SE"/>
              </w:rPr>
              <w:t xml:space="preserve">the second PRACH occasions </w:t>
            </w:r>
            <w:r>
              <w:rPr>
                <w:bCs/>
                <w:iCs/>
                <w:szCs w:val="22"/>
                <w:lang w:eastAsia="sv-SE"/>
              </w:rPr>
              <w:t>if the</w:t>
            </w:r>
            <w:r>
              <w:t xml:space="preserve"> measured </w:t>
            </w:r>
            <w:r w:rsidRPr="00087FF2">
              <w:rPr>
                <w:bCs/>
                <w:iCs/>
                <w:szCs w:val="22"/>
                <w:lang w:eastAsia="sv-SE"/>
              </w:rPr>
              <w:t>downlink pathloss reference RSRP</w:t>
            </w:r>
            <w:r>
              <w:rPr>
                <w:bCs/>
                <w:iCs/>
                <w:szCs w:val="22"/>
                <w:lang w:eastAsia="sv-SE"/>
              </w:rPr>
              <w:t xml:space="preserve"> is above </w:t>
            </w:r>
            <w:r w:rsidRPr="00C5466B">
              <w:rPr>
                <w:bCs/>
                <w:i/>
                <w:szCs w:val="22"/>
                <w:lang w:eastAsia="sv-SE"/>
              </w:rPr>
              <w:t>sbfd-RSRP-ThresholdRO-Type</w:t>
            </w:r>
            <w:r>
              <w:rPr>
                <w:bCs/>
                <w:i/>
                <w:szCs w:val="22"/>
                <w:lang w:eastAsia="sv-SE"/>
              </w:rPr>
              <w:t xml:space="preserve"> </w:t>
            </w:r>
            <w:r>
              <w:rPr>
                <w:bCs/>
                <w:iCs/>
                <w:szCs w:val="22"/>
                <w:lang w:eastAsia="sv-SE"/>
              </w:rPr>
              <w:t xml:space="preserve">and </w:t>
            </w:r>
            <w:r w:rsidRPr="00087FF2">
              <w:rPr>
                <w:bCs/>
                <w:iCs/>
                <w:szCs w:val="22"/>
                <w:lang w:eastAsia="sv-SE"/>
              </w:rPr>
              <w:t xml:space="preserve">chooses </w:t>
            </w:r>
            <w:r w:rsidRPr="00265D20">
              <w:rPr>
                <w:bCs/>
                <w:iCs/>
                <w:szCs w:val="22"/>
                <w:lang w:eastAsia="sv-SE"/>
              </w:rPr>
              <w:t xml:space="preserve">the </w:t>
            </w:r>
            <w:r>
              <w:rPr>
                <w:bCs/>
                <w:iCs/>
                <w:szCs w:val="22"/>
                <w:lang w:eastAsia="sv-SE"/>
              </w:rPr>
              <w:t>first</w:t>
            </w:r>
            <w:r w:rsidRPr="00265D20">
              <w:rPr>
                <w:bCs/>
                <w:iCs/>
                <w:szCs w:val="22"/>
                <w:lang w:eastAsia="sv-SE"/>
              </w:rPr>
              <w:t xml:space="preserve"> PRACH occasions </w:t>
            </w:r>
            <w:r>
              <w:rPr>
                <w:bCs/>
                <w:iCs/>
                <w:szCs w:val="22"/>
                <w:lang w:eastAsia="sv-SE"/>
              </w:rPr>
              <w:t xml:space="preserve">otherwise. With value </w:t>
            </w:r>
            <w:r w:rsidRPr="009B3D31">
              <w:rPr>
                <w:bCs/>
                <w:i/>
                <w:szCs w:val="22"/>
                <w:lang w:eastAsia="sv-SE"/>
              </w:rPr>
              <w:t>below</w:t>
            </w:r>
            <w:r>
              <w:rPr>
                <w:bCs/>
                <w:iCs/>
                <w:szCs w:val="22"/>
                <w:lang w:eastAsia="sv-SE"/>
              </w:rPr>
              <w:t xml:space="preserve">, the </w:t>
            </w:r>
            <w:r w:rsidRPr="00D9783B">
              <w:rPr>
                <w:bCs/>
                <w:iCs/>
                <w:szCs w:val="22"/>
                <w:lang w:eastAsia="sv-SE"/>
              </w:rPr>
              <w:t xml:space="preserve">SBFD </w:t>
            </w:r>
            <w:r>
              <w:rPr>
                <w:bCs/>
                <w:iCs/>
                <w:szCs w:val="22"/>
                <w:lang w:eastAsia="sv-SE"/>
              </w:rPr>
              <w:t>aware</w:t>
            </w:r>
            <w:r w:rsidRPr="00D9783B">
              <w:rPr>
                <w:bCs/>
                <w:iCs/>
                <w:szCs w:val="22"/>
                <w:lang w:eastAsia="sv-SE"/>
              </w:rPr>
              <w:t xml:space="preserve"> </w:t>
            </w:r>
            <w:r>
              <w:rPr>
                <w:bCs/>
                <w:iCs/>
                <w:szCs w:val="22"/>
                <w:lang w:eastAsia="sv-SE"/>
              </w:rPr>
              <w:t xml:space="preserve">UE chooses </w:t>
            </w:r>
            <w:r w:rsidRPr="00265D20">
              <w:rPr>
                <w:bCs/>
                <w:iCs/>
                <w:szCs w:val="22"/>
                <w:lang w:eastAsia="sv-SE"/>
              </w:rPr>
              <w:t xml:space="preserve">the second PRACH occasions </w:t>
            </w:r>
            <w:r>
              <w:rPr>
                <w:bCs/>
                <w:iCs/>
                <w:szCs w:val="22"/>
                <w:lang w:eastAsia="sv-SE"/>
              </w:rPr>
              <w:t>if the</w:t>
            </w:r>
            <w:r>
              <w:t xml:space="preserve"> measured </w:t>
            </w:r>
            <w:r w:rsidRPr="00087FF2">
              <w:rPr>
                <w:bCs/>
                <w:iCs/>
                <w:szCs w:val="22"/>
                <w:lang w:eastAsia="sv-SE"/>
              </w:rPr>
              <w:t>downlink pathloss reference RSRP</w:t>
            </w:r>
            <w:r>
              <w:rPr>
                <w:bCs/>
                <w:iCs/>
                <w:szCs w:val="22"/>
                <w:lang w:eastAsia="sv-SE"/>
              </w:rPr>
              <w:t xml:space="preserve"> is below </w:t>
            </w:r>
            <w:r w:rsidRPr="00F461E2">
              <w:rPr>
                <w:bCs/>
                <w:i/>
                <w:szCs w:val="22"/>
                <w:lang w:eastAsia="sv-SE"/>
              </w:rPr>
              <w:t>sbfd-</w:t>
            </w:r>
            <w:r>
              <w:rPr>
                <w:bCs/>
                <w:i/>
                <w:szCs w:val="22"/>
                <w:lang w:eastAsia="sv-SE"/>
              </w:rPr>
              <w:t>RSRP</w:t>
            </w:r>
            <w:r w:rsidRPr="00F461E2">
              <w:rPr>
                <w:bCs/>
                <w:i/>
                <w:szCs w:val="22"/>
                <w:lang w:eastAsia="sv-SE"/>
              </w:rPr>
              <w:t>-ThresholdRO-Type</w:t>
            </w:r>
            <w:r>
              <w:rPr>
                <w:bCs/>
                <w:iCs/>
                <w:szCs w:val="22"/>
                <w:lang w:eastAsia="sv-SE"/>
              </w:rPr>
              <w:t xml:space="preserve"> and </w:t>
            </w:r>
            <w:r w:rsidRPr="00087FF2">
              <w:rPr>
                <w:bCs/>
                <w:iCs/>
                <w:szCs w:val="22"/>
                <w:lang w:eastAsia="sv-SE"/>
              </w:rPr>
              <w:t xml:space="preserve">chooses </w:t>
            </w:r>
            <w:r w:rsidRPr="00265D20">
              <w:rPr>
                <w:bCs/>
                <w:iCs/>
                <w:szCs w:val="22"/>
                <w:lang w:eastAsia="sv-SE"/>
              </w:rPr>
              <w:t xml:space="preserve">the first PRACH occasions </w:t>
            </w:r>
            <w:r>
              <w:rPr>
                <w:bCs/>
                <w:iCs/>
                <w:szCs w:val="22"/>
                <w:lang w:eastAsia="sv-SE"/>
              </w:rPr>
              <w:t>otherwise</w:t>
            </w:r>
            <w:r w:rsidRPr="00544D7D">
              <w:rPr>
                <w:bCs/>
                <w:iCs/>
                <w:szCs w:val="22"/>
                <w:lang w:eastAsia="sv-SE"/>
              </w:rPr>
              <w:t>. If all</w:t>
            </w:r>
            <w:r>
              <w:rPr>
                <w:bCs/>
                <w:iCs/>
                <w:szCs w:val="22"/>
                <w:lang w:eastAsia="sv-SE"/>
              </w:rPr>
              <w:t xml:space="preserve"> of </w:t>
            </w:r>
            <w:r w:rsidRPr="00544D7D">
              <w:rPr>
                <w:bCs/>
                <w:i/>
                <w:szCs w:val="22"/>
                <w:lang w:eastAsia="sv-SE"/>
              </w:rPr>
              <w:t>sbfd-RO-Type</w:t>
            </w:r>
            <w:r>
              <w:rPr>
                <w:bCs/>
                <w:iCs/>
                <w:szCs w:val="22"/>
                <w:lang w:eastAsia="sv-SE"/>
              </w:rPr>
              <w:t xml:space="preserve">, </w:t>
            </w:r>
            <w:r w:rsidRPr="00544D7D">
              <w:rPr>
                <w:bCs/>
                <w:i/>
                <w:szCs w:val="22"/>
                <w:lang w:eastAsia="sv-SE"/>
              </w:rPr>
              <w:t>sbfd-RSRP-ThresholdRO-Type</w:t>
            </w:r>
            <w:r>
              <w:rPr>
                <w:bCs/>
                <w:iCs/>
                <w:szCs w:val="22"/>
                <w:lang w:eastAsia="sv-SE"/>
              </w:rPr>
              <w:t xml:space="preserve"> and </w:t>
            </w:r>
            <w:r w:rsidRPr="00544D7D">
              <w:rPr>
                <w:bCs/>
                <w:i/>
                <w:szCs w:val="22"/>
                <w:lang w:eastAsia="sv-SE"/>
              </w:rPr>
              <w:t xml:space="preserve">sbfd-RSRP-ThresholdRO-TypeUsage </w:t>
            </w:r>
            <w:r w:rsidRPr="009B3D31">
              <w:rPr>
                <w:bCs/>
                <w:iCs/>
                <w:szCs w:val="22"/>
                <w:lang w:eastAsia="sv-SE"/>
              </w:rPr>
              <w:t>are absent</w:t>
            </w:r>
            <w:r>
              <w:rPr>
                <w:bCs/>
                <w:iCs/>
                <w:szCs w:val="22"/>
                <w:lang w:eastAsia="sv-SE"/>
              </w:rPr>
              <w:t>, it is up to UE implementation to determine the RO type.</w:t>
            </w:r>
          </w:p>
        </w:tc>
        <w:tc>
          <w:tcPr>
            <w:tcW w:w="1395" w:type="pct"/>
          </w:tcPr>
          <w:p w14:paraId="00E4C3C2" w14:textId="25EDF8FF"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r w:rsidRPr="00CE6D5C">
              <w:rPr>
                <w:bCs/>
                <w:iCs/>
                <w:szCs w:val="22"/>
                <w:highlight w:val="yellow"/>
                <w:lang w:eastAsia="sv-SE"/>
              </w:rPr>
              <w:t>sbfd-</w:t>
            </w:r>
            <w:r w:rsidRPr="00CE6D5C">
              <w:rPr>
                <w:bCs/>
                <w:i/>
                <w:szCs w:val="22"/>
                <w:highlight w:val="yellow"/>
                <w:lang w:eastAsia="sv-SE"/>
              </w:rPr>
              <w:t>RSRP</w:t>
            </w:r>
            <w:r w:rsidRPr="00CE6D5C">
              <w:rPr>
                <w:bCs/>
                <w:iCs/>
                <w:szCs w:val="22"/>
                <w:highlight w:val="yellow"/>
                <w:lang w:eastAsia="sv-SE"/>
              </w:rPr>
              <w:t>-ThresholdRO-Type</w:t>
            </w:r>
            <w:r>
              <w:rPr>
                <w:bCs/>
                <w:iCs/>
                <w:szCs w:val="22"/>
                <w:lang w:eastAsia="sv-SE"/>
              </w:rPr>
              <w:t xml:space="preserve"> should be </w:t>
            </w:r>
            <w:r w:rsidRPr="00CE6D5C">
              <w:rPr>
                <w:bCs/>
                <w:i/>
                <w:szCs w:val="22"/>
                <w:lang w:eastAsia="sv-SE"/>
              </w:rPr>
              <w:t>italic</w:t>
            </w:r>
            <w:r>
              <w:rPr>
                <w:bCs/>
                <w:iCs/>
                <w:szCs w:val="22"/>
                <w:lang w:eastAsia="sv-SE"/>
              </w:rPr>
              <w:t>.</w:t>
            </w:r>
          </w:p>
        </w:tc>
        <w:tc>
          <w:tcPr>
            <w:tcW w:w="349" w:type="pct"/>
          </w:tcPr>
          <w:p w14:paraId="76198263" w14:textId="35761A64"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SBFD</w:t>
            </w:r>
          </w:p>
        </w:tc>
        <w:tc>
          <w:tcPr>
            <w:tcW w:w="699" w:type="pct"/>
          </w:tcPr>
          <w:p w14:paraId="6336A365" w14:textId="0EDF3A4F"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99" w:type="pct"/>
          </w:tcPr>
          <w:p w14:paraId="42274331"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293C7C76" w14:textId="77777777" w:rsidTr="00967741">
        <w:trPr>
          <w:tblHeader/>
        </w:trPr>
        <w:tc>
          <w:tcPr>
            <w:tcW w:w="230" w:type="pct"/>
            <w:vAlign w:val="bottom"/>
          </w:tcPr>
          <w:p w14:paraId="49E23B7E" w14:textId="77746C25"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22</w:t>
            </w:r>
          </w:p>
        </w:tc>
        <w:tc>
          <w:tcPr>
            <w:tcW w:w="232" w:type="pct"/>
          </w:tcPr>
          <w:p w14:paraId="11A9A058" w14:textId="24CCA338"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N</w:t>
            </w:r>
          </w:p>
        </w:tc>
        <w:tc>
          <w:tcPr>
            <w:tcW w:w="1796" w:type="pct"/>
          </w:tcPr>
          <w:p w14:paraId="599E6FDD" w14:textId="77777777" w:rsidR="0091324A" w:rsidRDefault="0091324A" w:rsidP="0091324A">
            <w:pPr>
              <w:pStyle w:val="TAL"/>
              <w:rPr>
                <w:b/>
                <w:bCs/>
                <w:i/>
                <w:iCs/>
                <w:lang w:eastAsia="x-none"/>
              </w:rPr>
            </w:pPr>
            <w:r>
              <w:rPr>
                <w:b/>
                <w:bCs/>
                <w:i/>
                <w:iCs/>
                <w:lang w:eastAsia="x-none"/>
              </w:rPr>
              <w:t>sbfd-Config2-Transmission</w:t>
            </w:r>
          </w:p>
          <w:p w14:paraId="071124D9" w14:textId="2E3646EE" w:rsidR="0091324A" w:rsidRPr="00EF08EB" w:rsidRDefault="0091324A" w:rsidP="0091324A">
            <w:pPr>
              <w:spacing w:after="0" w:line="276" w:lineRule="auto"/>
              <w:rPr>
                <w:rFonts w:asciiTheme="minorHAnsi" w:eastAsia="Malgun Gothic" w:hAnsiTheme="minorHAnsi" w:cstheme="minorHAnsi"/>
                <w:lang w:val="en-US" w:eastAsia="ko-KR"/>
              </w:rPr>
            </w:pPr>
            <w:r>
              <w:rPr>
                <w:lang w:eastAsia="sv-SE"/>
              </w:rPr>
              <w:t xml:space="preserve">Indicates that </w:t>
            </w:r>
            <w:r w:rsidRPr="00C0563C">
              <w:rPr>
                <w:lang w:eastAsia="sv-SE"/>
              </w:rPr>
              <w:t>the PUCCH and PUSCH transm</w:t>
            </w:r>
            <w:r>
              <w:rPr>
                <w:lang w:eastAsia="sv-SE"/>
              </w:rPr>
              <w:t>i</w:t>
            </w:r>
            <w:r w:rsidRPr="00C0563C">
              <w:rPr>
                <w:lang w:eastAsia="sv-SE"/>
              </w:rPr>
              <w:t>ssions can be in SBFD symbols and non-SBFD symbols in different slots in a given UL BWP</w:t>
            </w:r>
            <w:r>
              <w:rPr>
                <w:lang w:eastAsia="sv-SE"/>
              </w:rPr>
              <w:t xml:space="preserve"> </w:t>
            </w:r>
            <w:r>
              <w:rPr>
                <w:szCs w:val="22"/>
                <w:lang w:eastAsia="sv-SE"/>
              </w:rPr>
              <w:t>(see TS 38.213 [13], clause 11 and TS 38.214 [19], clause 6)</w:t>
            </w:r>
            <w:r>
              <w:rPr>
                <w:lang w:eastAsia="sv-SE"/>
              </w:rPr>
              <w:t>.</w:t>
            </w:r>
            <w:r w:rsidRPr="00BB0CA6">
              <w:rPr>
                <w:highlight w:val="yellow"/>
                <w:lang w:eastAsia="x-none"/>
              </w:rPr>
              <w:t>If not enabled</w:t>
            </w:r>
            <w:r w:rsidRPr="00A34D13">
              <w:rPr>
                <w:lang w:eastAsia="x-none"/>
              </w:rPr>
              <w:t xml:space="preserve">, </w:t>
            </w:r>
            <w:r w:rsidRPr="00265D20">
              <w:rPr>
                <w:lang w:eastAsia="x-none"/>
              </w:rPr>
              <w:t xml:space="preserve">the restriction that </w:t>
            </w:r>
            <w:r w:rsidRPr="009F6A42">
              <w:rPr>
                <w:lang w:eastAsia="x-none"/>
              </w:rPr>
              <w:t xml:space="preserve">the </w:t>
            </w:r>
            <w:r>
              <w:rPr>
                <w:lang w:eastAsia="x-none"/>
              </w:rPr>
              <w:t>transmission</w:t>
            </w:r>
            <w:r w:rsidRPr="009F6A42">
              <w:rPr>
                <w:lang w:eastAsia="x-none"/>
              </w:rPr>
              <w:t>s are restricted to SBFD symbols only or non-SBFD symbols only</w:t>
            </w:r>
            <w:r>
              <w:rPr>
                <w:lang w:eastAsia="x-none"/>
              </w:rPr>
              <w:t xml:space="preserve"> </w:t>
            </w:r>
            <w:r w:rsidRPr="00A34D13">
              <w:rPr>
                <w:lang w:eastAsia="x-none"/>
              </w:rPr>
              <w:t>is applied for PUCCH and PUSCH transmissions in the given UL BWP.</w:t>
            </w:r>
          </w:p>
        </w:tc>
        <w:tc>
          <w:tcPr>
            <w:tcW w:w="1395" w:type="pct"/>
          </w:tcPr>
          <w:p w14:paraId="37BF44AA" w14:textId="734BE389"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49" w:type="pct"/>
          </w:tcPr>
          <w:p w14:paraId="0AE6D738" w14:textId="4164FF1F"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SBFD</w:t>
            </w:r>
          </w:p>
        </w:tc>
        <w:tc>
          <w:tcPr>
            <w:tcW w:w="699" w:type="pct"/>
          </w:tcPr>
          <w:p w14:paraId="3FBA1190" w14:textId="5A9C27F2"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99" w:type="pct"/>
          </w:tcPr>
          <w:p w14:paraId="6040990D"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77BD39D7" w14:textId="77777777" w:rsidTr="00967741">
        <w:trPr>
          <w:tblHeader/>
        </w:trPr>
        <w:tc>
          <w:tcPr>
            <w:tcW w:w="230" w:type="pct"/>
            <w:vAlign w:val="bottom"/>
          </w:tcPr>
          <w:p w14:paraId="4BE706C2" w14:textId="4865B12A"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33B54708"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N</w:t>
            </w:r>
          </w:p>
        </w:tc>
        <w:tc>
          <w:tcPr>
            <w:tcW w:w="1796" w:type="pct"/>
          </w:tcPr>
          <w:p w14:paraId="4C72C8C2"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 xml:space="preserve">cli-RSSI-PeriodicityAndOffset </w:t>
            </w:r>
          </w:p>
          <w:p w14:paraId="6A8CA5EC" w14:textId="77777777" w:rsidR="0091324A" w:rsidRDefault="0091324A" w:rsidP="0091324A">
            <w:pPr>
              <w:spacing w:after="0" w:line="276" w:lineRule="auto"/>
              <w:rPr>
                <w:rFonts w:eastAsia="Yu Mincho"/>
                <w:bCs/>
                <w:szCs w:val="22"/>
                <w:lang w:eastAsia="sv-SE"/>
              </w:rPr>
            </w:pPr>
            <w:r w:rsidRPr="00C64E22">
              <w:rPr>
                <w:bCs/>
                <w:szCs w:val="22"/>
                <w:lang w:eastAsia="en-GB"/>
              </w:rPr>
              <w:t>Indicates</w:t>
            </w:r>
            <w:r w:rsidRPr="00D839FF">
              <w:rPr>
                <w:bCs/>
                <w:szCs w:val="22"/>
                <w:lang w:eastAsia="en-GB"/>
              </w:rPr>
              <w:t xml:space="preserve"> the </w:t>
            </w:r>
            <w:r>
              <w:rPr>
                <w:bCs/>
                <w:szCs w:val="22"/>
                <w:lang w:eastAsia="en-GB"/>
              </w:rPr>
              <w:t>p</w:t>
            </w:r>
            <w:r w:rsidRPr="002F184F">
              <w:rPr>
                <w:bCs/>
                <w:szCs w:val="22"/>
                <w:lang w:eastAsia="en-GB"/>
              </w:rPr>
              <w:t xml:space="preserve">eriodicity and slot offset for this </w:t>
            </w:r>
            <w:r w:rsidRPr="0012132E">
              <w:rPr>
                <w:bCs/>
                <w:szCs w:val="22"/>
                <w:highlight w:val="yellow"/>
                <w:lang w:eastAsia="en-GB"/>
              </w:rPr>
              <w:t>CLI-RSSI-MeasResource</w:t>
            </w:r>
            <w:r>
              <w:rPr>
                <w:bCs/>
                <w:i/>
                <w:iCs/>
                <w:szCs w:val="22"/>
                <w:lang w:eastAsia="en-GB"/>
              </w:rPr>
              <w:t>,</w:t>
            </w:r>
            <w:r w:rsidRPr="002F184F">
              <w:rPr>
                <w:bCs/>
                <w:szCs w:val="22"/>
                <w:lang w:eastAsia="en-GB"/>
              </w:rPr>
              <w:t xml:space="preserve"> </w:t>
            </w:r>
            <w:r>
              <w:rPr>
                <w:bCs/>
                <w:szCs w:val="22"/>
                <w:lang w:eastAsia="en-GB"/>
              </w:rPr>
              <w:t>with the s</w:t>
            </w:r>
            <w:r w:rsidRPr="002F184F">
              <w:rPr>
                <w:bCs/>
                <w:szCs w:val="22"/>
                <w:lang w:eastAsia="en-GB"/>
              </w:rPr>
              <w:t xml:space="preserve">ame value range as </w:t>
            </w:r>
            <w:r w:rsidRPr="0012132E">
              <w:rPr>
                <w:bCs/>
                <w:szCs w:val="22"/>
                <w:highlight w:val="yellow"/>
                <w:lang w:eastAsia="en-GB"/>
              </w:rPr>
              <w:t>CSI-ResourcePeriodicityAndOffset</w:t>
            </w:r>
            <w:r w:rsidRPr="00D839FF">
              <w:rPr>
                <w:rFonts w:eastAsia="Yu Mincho"/>
                <w:bCs/>
                <w:szCs w:val="22"/>
                <w:lang w:eastAsia="sv-SE"/>
              </w:rPr>
              <w:t>.</w:t>
            </w:r>
          </w:p>
          <w:p w14:paraId="30C63AB5" w14:textId="77777777" w:rsidR="0091324A" w:rsidRDefault="0091324A" w:rsidP="0091324A">
            <w:pPr>
              <w:spacing w:after="0" w:line="276" w:lineRule="auto"/>
              <w:rPr>
                <w:rFonts w:asciiTheme="minorHAnsi" w:eastAsia="Yu Mincho" w:hAnsiTheme="minorHAnsi" w:cstheme="minorHAnsi"/>
                <w:szCs w:val="22"/>
                <w:lang w:val="en-US" w:eastAsia="sv-SE"/>
              </w:rPr>
            </w:pPr>
          </w:p>
          <w:p w14:paraId="3FC701C7"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qcl</w:t>
            </w:r>
            <w:r>
              <w:rPr>
                <w:rFonts w:eastAsia="Yu Mincho"/>
                <w:b/>
                <w:bCs/>
                <w:i/>
                <w:szCs w:val="22"/>
                <w:lang w:eastAsia="sv-SE"/>
              </w:rPr>
              <w:t>-</w:t>
            </w:r>
            <w:r w:rsidRPr="00C64E22">
              <w:rPr>
                <w:rFonts w:eastAsia="Yu Mincho"/>
                <w:b/>
                <w:bCs/>
                <w:i/>
                <w:szCs w:val="22"/>
                <w:lang w:eastAsia="sv-SE"/>
              </w:rPr>
              <w:t>InfoPeriodic-CLI-RSSI-MeasResource</w:t>
            </w:r>
          </w:p>
          <w:p w14:paraId="509C08D5" w14:textId="77777777" w:rsidR="0091324A" w:rsidRDefault="0091324A" w:rsidP="0091324A">
            <w:pPr>
              <w:spacing w:after="0" w:line="276" w:lineRule="auto"/>
              <w:rPr>
                <w:rFonts w:eastAsia="Yu Mincho"/>
                <w:iCs/>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12132E">
              <w:rPr>
                <w:rFonts w:eastAsia="Yu Mincho"/>
                <w:iCs/>
                <w:szCs w:val="22"/>
                <w:highlight w:val="yellow"/>
                <w:lang w:eastAsia="sv-SE"/>
              </w:rPr>
              <w:t>CLI-RSSI-MeasResource</w:t>
            </w:r>
            <w:r>
              <w:rPr>
                <w:rFonts w:eastAsia="Yu Mincho"/>
                <w:iCs/>
                <w:szCs w:val="22"/>
                <w:lang w:eastAsia="sv-SE"/>
              </w:rPr>
              <w:t xml:space="preserve"> </w:t>
            </w:r>
          </w:p>
          <w:p w14:paraId="0D0BAF8B" w14:textId="77777777" w:rsidR="0091324A" w:rsidRDefault="0091324A" w:rsidP="0091324A">
            <w:pPr>
              <w:spacing w:after="0" w:line="276" w:lineRule="auto"/>
              <w:rPr>
                <w:rFonts w:asciiTheme="minorHAnsi" w:eastAsia="Yu Mincho" w:hAnsiTheme="minorHAnsi" w:cstheme="minorHAnsi"/>
                <w:szCs w:val="22"/>
                <w:lang w:val="en-US" w:eastAsia="sv-SE"/>
              </w:rPr>
            </w:pPr>
          </w:p>
          <w:p w14:paraId="145A2B02"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startSymbol</w:t>
            </w:r>
          </w:p>
          <w:p w14:paraId="78FB1D9C" w14:textId="6230B874" w:rsidR="0091324A" w:rsidRPr="00EF08EB" w:rsidRDefault="0091324A" w:rsidP="0091324A">
            <w:pPr>
              <w:spacing w:after="0" w:line="276" w:lineRule="auto"/>
              <w:rPr>
                <w:rFonts w:asciiTheme="minorHAnsi" w:eastAsia="Malgun Gothic" w:hAnsiTheme="minorHAnsi" w:cstheme="minorHAnsi"/>
                <w:lang w:eastAsia="ko-KR"/>
              </w:rPr>
            </w:pPr>
            <w:r>
              <w:rPr>
                <w:rFonts w:eastAsia="Yu Mincho"/>
                <w:iCs/>
                <w:szCs w:val="22"/>
                <w:lang w:eastAsia="sv-SE"/>
              </w:rPr>
              <w:t>Indicates the s</w:t>
            </w:r>
            <w:r w:rsidRPr="002F184F">
              <w:rPr>
                <w:rFonts w:eastAsia="Yu Mincho"/>
                <w:iCs/>
                <w:szCs w:val="22"/>
                <w:lang w:eastAsia="sv-SE"/>
              </w:rPr>
              <w:t xml:space="preserve">tarting symbol of the </w:t>
            </w:r>
            <w:r w:rsidRPr="0012132E">
              <w:rPr>
                <w:rFonts w:eastAsia="Yu Mincho"/>
                <w:iCs/>
                <w:szCs w:val="22"/>
                <w:highlight w:val="yellow"/>
                <w:lang w:eastAsia="sv-SE"/>
              </w:rPr>
              <w:t>CLI-RSSI-MeasurementResource</w:t>
            </w:r>
            <w:r w:rsidRPr="002F184F">
              <w:rPr>
                <w:rFonts w:eastAsia="Yu Mincho"/>
                <w:iCs/>
                <w:szCs w:val="22"/>
                <w:lang w:eastAsia="sv-SE"/>
              </w:rPr>
              <w:t xml:space="preserve"> within a slot</w:t>
            </w:r>
          </w:p>
        </w:tc>
        <w:tc>
          <w:tcPr>
            <w:tcW w:w="1395" w:type="pct"/>
          </w:tcPr>
          <w:p w14:paraId="022113FC"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 be in italic.</w:t>
            </w:r>
          </w:p>
          <w:p w14:paraId="4A0855DB" w14:textId="77777777" w:rsidR="0091324A" w:rsidRDefault="0091324A" w:rsidP="0091324A">
            <w:pPr>
              <w:spacing w:after="0" w:line="276" w:lineRule="auto"/>
              <w:rPr>
                <w:rFonts w:asciiTheme="minorHAnsi" w:eastAsiaTheme="minorEastAsia" w:hAnsiTheme="minorHAnsi" w:cstheme="minorHAnsi"/>
                <w:lang w:eastAsia="zh-CN"/>
              </w:rPr>
            </w:pPr>
          </w:p>
          <w:p w14:paraId="54ABE168" w14:textId="3CD28BF3"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r w:rsidRPr="0012132E">
              <w:rPr>
                <w:rFonts w:asciiTheme="minorHAnsi" w:eastAsiaTheme="minorEastAsia" w:hAnsiTheme="minorHAnsi" w:cstheme="minorHAnsi"/>
                <w:i/>
                <w:iCs/>
                <w:lang w:eastAsia="zh-CN"/>
              </w:rPr>
              <w:t>qcl-InfoPeriodic-CLI-RSSI-MeasResource</w:t>
            </w:r>
            <w:r>
              <w:rPr>
                <w:rFonts w:asciiTheme="minorHAnsi" w:eastAsiaTheme="minorEastAsia" w:hAnsiTheme="minorHAnsi" w:cstheme="minorHAnsi"/>
                <w:lang w:eastAsia="zh-CN"/>
              </w:rPr>
              <w:t xml:space="preserve"> and </w:t>
            </w:r>
            <w:r w:rsidRPr="0012132E">
              <w:rPr>
                <w:rFonts w:eastAsia="Yu Mincho"/>
                <w:i/>
                <w:szCs w:val="22"/>
                <w:lang w:eastAsia="sv-SE"/>
              </w:rPr>
              <w:t>startSymbol</w:t>
            </w:r>
            <w:r>
              <w:rPr>
                <w:rFonts w:asciiTheme="minorHAnsi" w:eastAsiaTheme="minorEastAsia" w:hAnsiTheme="minorHAnsi" w:cstheme="minorHAnsi"/>
                <w:lang w:eastAsia="zh-CN"/>
              </w:rPr>
              <w:t>.</w:t>
            </w:r>
          </w:p>
        </w:tc>
        <w:tc>
          <w:tcPr>
            <w:tcW w:w="349" w:type="pct"/>
          </w:tcPr>
          <w:p w14:paraId="2EA484DB" w14:textId="744FCE81"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SBFD</w:t>
            </w:r>
          </w:p>
        </w:tc>
        <w:tc>
          <w:tcPr>
            <w:tcW w:w="699" w:type="pct"/>
          </w:tcPr>
          <w:p w14:paraId="60F336CF" w14:textId="34B213EA"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99" w:type="pct"/>
          </w:tcPr>
          <w:p w14:paraId="6D8A8FD8"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9BF09DF" w14:textId="77777777" w:rsidTr="00967741">
        <w:trPr>
          <w:tblHeader/>
        </w:trPr>
        <w:tc>
          <w:tcPr>
            <w:tcW w:w="230" w:type="pct"/>
            <w:vAlign w:val="bottom"/>
          </w:tcPr>
          <w:p w14:paraId="19482B5A" w14:textId="004A7D7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2EB2C4F6"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N</w:t>
            </w:r>
          </w:p>
        </w:tc>
        <w:tc>
          <w:tcPr>
            <w:tcW w:w="1796" w:type="pct"/>
          </w:tcPr>
          <w:p w14:paraId="1B3AD9C0" w14:textId="77777777" w:rsidR="0091324A" w:rsidRPr="002510F1" w:rsidRDefault="0091324A" w:rsidP="0091324A">
            <w:pPr>
              <w:pStyle w:val="TAL"/>
              <w:rPr>
                <w:b/>
                <w:i/>
                <w:szCs w:val="22"/>
                <w:lang w:eastAsia="sv-SE"/>
              </w:rPr>
            </w:pPr>
            <w:r w:rsidRPr="002510F1">
              <w:rPr>
                <w:b/>
                <w:i/>
                <w:szCs w:val="22"/>
                <w:lang w:eastAsia="sv-SE"/>
              </w:rPr>
              <w:t>symbolType</w:t>
            </w:r>
          </w:p>
          <w:p w14:paraId="00B3E9C6" w14:textId="3BC0600F" w:rsidR="0091324A" w:rsidRPr="00EF08EB" w:rsidRDefault="0091324A" w:rsidP="0091324A">
            <w:pPr>
              <w:spacing w:after="0" w:line="276" w:lineRule="auto"/>
              <w:rPr>
                <w:rFonts w:asciiTheme="minorHAnsi" w:eastAsia="Malgun Gothic" w:hAnsiTheme="minorHAnsi" w:cstheme="minorHAnsi"/>
                <w:lang w:val="en-US" w:eastAsia="ko-KR"/>
              </w:rPr>
            </w:pPr>
            <w:r w:rsidRPr="00CC4D01">
              <w:rPr>
                <w:bCs/>
                <w:iCs/>
                <w:szCs w:val="22"/>
                <w:lang w:eastAsia="sv-SE"/>
              </w:rPr>
              <w:t xml:space="preserve">Configures the valid symbol type for PUCCH carrying P-CSI or SP-CSI </w:t>
            </w:r>
            <w:r w:rsidRPr="0043025A">
              <w:rPr>
                <w:bCs/>
                <w:iCs/>
                <w:szCs w:val="22"/>
                <w:lang w:eastAsia="sv-SE"/>
              </w:rPr>
              <w:t>when the transmissions are restricted to SBFD symbols only or non-SBFD symbols only for the UL BWP</w:t>
            </w:r>
            <w:r w:rsidRPr="00CC4D01">
              <w:rPr>
                <w:bCs/>
                <w:iCs/>
                <w:szCs w:val="22"/>
                <w:lang w:eastAsia="sv-SE"/>
              </w:rPr>
              <w:t xml:space="preserve">. The network does not configure this field if </w:t>
            </w:r>
            <w:r w:rsidRPr="0043025A">
              <w:rPr>
                <w:bCs/>
                <w:iCs/>
                <w:szCs w:val="22"/>
                <w:lang w:eastAsia="sv-SE"/>
              </w:rPr>
              <w:t xml:space="preserve">the transmissions can be in SBFD symbols and non-SBFD symbols in different slots </w:t>
            </w:r>
            <w:r w:rsidRPr="00CC4D01">
              <w:rPr>
                <w:bCs/>
                <w:iCs/>
                <w:szCs w:val="22"/>
                <w:lang w:eastAsia="sv-SE"/>
              </w:rPr>
              <w:t>for the UL BWP</w:t>
            </w:r>
            <w:r w:rsidRPr="00F925FE">
              <w:rPr>
                <w:bCs/>
                <w:iCs/>
                <w:szCs w:val="22"/>
                <w:highlight w:val="yellow"/>
                <w:lang w:eastAsia="sv-SE"/>
              </w:rPr>
              <w:t>. (see TS 38.214 [19], clause 7.2)</w:t>
            </w:r>
          </w:p>
        </w:tc>
        <w:tc>
          <w:tcPr>
            <w:tcW w:w="1395" w:type="pct"/>
          </w:tcPr>
          <w:p w14:paraId="111C0EC0" w14:textId="5E31F9F6"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ove the period to the end as in “</w:t>
            </w:r>
            <w:r w:rsidRPr="00F925FE">
              <w:rPr>
                <w:bCs/>
                <w:iCs/>
                <w:szCs w:val="22"/>
                <w:lang w:eastAsia="sv-SE"/>
              </w:rPr>
              <w:t>UL BWP (see TS 38.214 [19], clause 7.2)</w:t>
            </w:r>
            <w:r>
              <w:rPr>
                <w:bCs/>
                <w:iCs/>
                <w:szCs w:val="22"/>
                <w:lang w:eastAsia="sv-SE"/>
              </w:rPr>
              <w:t>.</w:t>
            </w:r>
            <w:r>
              <w:rPr>
                <w:rFonts w:asciiTheme="minorHAnsi" w:eastAsiaTheme="minorEastAsia" w:hAnsiTheme="minorHAnsi" w:cstheme="minorHAnsi"/>
                <w:lang w:eastAsia="zh-CN"/>
              </w:rPr>
              <w:t>”</w:t>
            </w:r>
          </w:p>
        </w:tc>
        <w:tc>
          <w:tcPr>
            <w:tcW w:w="349" w:type="pct"/>
          </w:tcPr>
          <w:p w14:paraId="54CA9848" w14:textId="3E4F3C64"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SBFD</w:t>
            </w:r>
          </w:p>
        </w:tc>
        <w:tc>
          <w:tcPr>
            <w:tcW w:w="699" w:type="pct"/>
          </w:tcPr>
          <w:p w14:paraId="7C6E899B" w14:textId="00CCA2FF"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99" w:type="pct"/>
          </w:tcPr>
          <w:p w14:paraId="37A1EAF2"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42F1EC9A" w14:textId="77777777" w:rsidTr="00967741">
        <w:trPr>
          <w:tblHeader/>
        </w:trPr>
        <w:tc>
          <w:tcPr>
            <w:tcW w:w="230" w:type="pct"/>
            <w:vAlign w:val="bottom"/>
          </w:tcPr>
          <w:p w14:paraId="20E3C4FE" w14:textId="44BCE719" w:rsidR="0091324A" w:rsidRPr="00EF08EB" w:rsidRDefault="0091324A" w:rsidP="0091324A">
            <w:pPr>
              <w:spacing w:after="0" w:line="276" w:lineRule="auto"/>
              <w:jc w:val="center"/>
              <w:rPr>
                <w:rFonts w:asciiTheme="minorHAnsi" w:eastAsia="Malgun Gothic" w:hAnsiTheme="minorHAnsi" w:cstheme="minorHAnsi"/>
                <w:lang w:eastAsia="ko-KR"/>
              </w:rPr>
            </w:pPr>
            <w:bookmarkStart w:id="4" w:name="_Hlk209198832"/>
            <w:r w:rsidRPr="00EF08EB">
              <w:rPr>
                <w:rFonts w:asciiTheme="minorHAnsi" w:hAnsiTheme="minorHAnsi" w:cstheme="minorHAnsi"/>
                <w:color w:val="000000"/>
              </w:rPr>
              <w:t>25</w:t>
            </w:r>
          </w:p>
        </w:tc>
        <w:tc>
          <w:tcPr>
            <w:tcW w:w="232" w:type="pct"/>
          </w:tcPr>
          <w:p w14:paraId="5DE52E75" w14:textId="4595BBDF"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1C552C70" w14:textId="77777777" w:rsidR="0091324A" w:rsidRDefault="0091324A" w:rsidP="0091324A">
            <w:pPr>
              <w:pStyle w:val="B2"/>
            </w:pPr>
            <w:r>
              <w:t>2&gt;</w:t>
            </w:r>
            <w:r>
              <w:tab/>
              <w:t xml:space="preserve">if the UE is configured in this </w:t>
            </w:r>
            <w:r w:rsidRPr="003D222A">
              <w:rPr>
                <w:i/>
                <w:iCs/>
              </w:rPr>
              <w:t>RRCReconfiguration</w:t>
            </w:r>
            <w:r>
              <w:t xml:space="preserve"> message to </w:t>
            </w:r>
            <w:r w:rsidRPr="00AE40A5">
              <w:rPr>
                <w:highlight w:val="yellow"/>
              </w:rPr>
              <w:t>provide location information</w:t>
            </w:r>
            <w:r>
              <w:t xml:space="preserve"> for assisted SMTC configuration in RRC_CONNECTED state:</w:t>
            </w:r>
          </w:p>
          <w:p w14:paraId="0A967C23" w14:textId="77777777" w:rsidR="0091324A" w:rsidRDefault="0091324A" w:rsidP="0091324A">
            <w:pPr>
              <w:pStyle w:val="B3"/>
            </w:pPr>
            <w:r>
              <w:t>3&gt;</w:t>
            </w:r>
            <w:r>
              <w:tab/>
              <w:t xml:space="preserve">include </w:t>
            </w:r>
            <w:r>
              <w:rPr>
                <w:i/>
                <w:iCs/>
              </w:rPr>
              <w:t>referenceLocationReport</w:t>
            </w:r>
            <w:r>
              <w:t xml:space="preserve">; </w:t>
            </w:r>
          </w:p>
          <w:p w14:paraId="5D0919B1"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4A250E13" w14:textId="77777777" w:rsidR="0091324A" w:rsidRPr="00AE40A5" w:rsidRDefault="0091324A" w:rsidP="0091324A">
            <w:pPr>
              <w:spacing w:after="0" w:line="276" w:lineRule="auto"/>
              <w:rPr>
                <w:rFonts w:eastAsia="宋体"/>
                <w:lang w:eastAsia="zh-CN"/>
              </w:rPr>
            </w:pPr>
            <w:r w:rsidRPr="00AE40A5">
              <w:rPr>
                <w:rFonts w:eastAsia="宋体"/>
                <w:lang w:eastAsia="zh-CN"/>
              </w:rPr>
              <w:t xml:space="preserve">It seems that </w:t>
            </w:r>
            <w:r>
              <w:rPr>
                <w:rFonts w:eastAsia="宋体"/>
                <w:lang w:eastAsia="zh-CN"/>
              </w:rPr>
              <w:t xml:space="preserve">the </w:t>
            </w:r>
            <w:r w:rsidRPr="00AE40A5">
              <w:rPr>
                <w:rFonts w:eastAsia="宋体"/>
                <w:lang w:eastAsia="zh-CN"/>
              </w:rPr>
              <w:t xml:space="preserve">UE </w:t>
            </w:r>
            <w:r>
              <w:rPr>
                <w:rFonts w:eastAsia="宋体"/>
                <w:lang w:eastAsia="zh-CN"/>
              </w:rPr>
              <w:t>provides</w:t>
            </w:r>
            <w:r w:rsidRPr="00AE40A5">
              <w:rPr>
                <w:rFonts w:eastAsia="宋体"/>
                <w:lang w:eastAsia="zh-CN"/>
              </w:rPr>
              <w:t xml:space="preserve"> its location, but </w:t>
            </w:r>
            <w:r>
              <w:rPr>
                <w:rFonts w:eastAsia="宋体"/>
                <w:lang w:eastAsia="zh-CN"/>
              </w:rPr>
              <w:t>actually the UE provides the reference location</w:t>
            </w:r>
            <w:r w:rsidRPr="00AE40A5">
              <w:rPr>
                <w:rFonts w:eastAsia="宋体"/>
                <w:lang w:eastAsia="zh-CN"/>
              </w:rPr>
              <w:t xml:space="preserve">. Suggest using </w:t>
            </w:r>
            <w:r>
              <w:rPr>
                <w:rFonts w:eastAsia="宋体"/>
                <w:lang w:eastAsia="zh-CN"/>
              </w:rPr>
              <w:t>‘</w:t>
            </w:r>
            <w:r w:rsidRPr="00AE40A5">
              <w:rPr>
                <w:rFonts w:eastAsia="宋体"/>
                <w:lang w:eastAsia="zh-CN"/>
              </w:rPr>
              <w:t xml:space="preserve">provide </w:t>
            </w:r>
            <w:r w:rsidRPr="00A77B82">
              <w:rPr>
                <w:rFonts w:eastAsia="宋体"/>
                <w:highlight w:val="yellow"/>
                <w:lang w:eastAsia="zh-CN"/>
              </w:rPr>
              <w:t>reference</w:t>
            </w:r>
            <w:r w:rsidRPr="00AE40A5">
              <w:rPr>
                <w:rFonts w:eastAsia="宋体"/>
                <w:lang w:eastAsia="zh-CN"/>
              </w:rPr>
              <w:t xml:space="preserve"> location information</w:t>
            </w:r>
            <w:r>
              <w:rPr>
                <w:rFonts w:eastAsia="宋体"/>
                <w:lang w:eastAsia="zh-CN"/>
              </w:rPr>
              <w:t>’</w:t>
            </w:r>
            <w:r w:rsidRPr="00AE40A5">
              <w:rPr>
                <w:rFonts w:eastAsia="宋体"/>
                <w:lang w:eastAsia="zh-CN"/>
              </w:rPr>
              <w:t xml:space="preserve"> instead of </w:t>
            </w:r>
            <w:r>
              <w:rPr>
                <w:rFonts w:eastAsia="宋体"/>
                <w:lang w:eastAsia="zh-CN"/>
              </w:rPr>
              <w:t>‘</w:t>
            </w:r>
            <w:r w:rsidRPr="00AE40A5">
              <w:rPr>
                <w:rFonts w:eastAsia="宋体"/>
                <w:lang w:eastAsia="zh-CN"/>
              </w:rPr>
              <w:t>provide location information</w:t>
            </w:r>
            <w:r>
              <w:rPr>
                <w:rFonts w:eastAsia="宋体"/>
                <w:lang w:eastAsia="zh-CN"/>
              </w:rPr>
              <w:t>’.</w:t>
            </w:r>
            <w:r w:rsidRPr="00AE40A5">
              <w:rPr>
                <w:rFonts w:eastAsia="宋体"/>
                <w:lang w:eastAsia="zh-CN"/>
              </w:rPr>
              <w:t xml:space="preserve"> </w:t>
            </w:r>
          </w:p>
          <w:p w14:paraId="412B77D6" w14:textId="4104266D"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25BFA75" w14:textId="0A99D40F" w:rsidR="0091324A" w:rsidRPr="00EF08EB" w:rsidRDefault="0091324A" w:rsidP="0091324A">
            <w:pPr>
              <w:spacing w:after="0" w:line="276" w:lineRule="auto"/>
              <w:rPr>
                <w:rFonts w:asciiTheme="minorHAnsi" w:eastAsia="宋体" w:hAnsiTheme="minorHAnsi" w:cstheme="minorHAnsi"/>
                <w:lang w:eastAsia="zh-CN"/>
              </w:rPr>
            </w:pPr>
            <w:r>
              <w:rPr>
                <w:rFonts w:eastAsia="宋体" w:hint="eastAsia"/>
                <w:lang w:eastAsia="zh-CN"/>
              </w:rPr>
              <w:t>N</w:t>
            </w:r>
            <w:r>
              <w:rPr>
                <w:rFonts w:eastAsia="宋体"/>
                <w:lang w:eastAsia="zh-CN"/>
              </w:rPr>
              <w:t>TN</w:t>
            </w:r>
          </w:p>
        </w:tc>
        <w:tc>
          <w:tcPr>
            <w:tcW w:w="699" w:type="pct"/>
          </w:tcPr>
          <w:p w14:paraId="3BA13318" w14:textId="4A68FF2B" w:rsidR="0091324A" w:rsidRPr="00EF08EB" w:rsidRDefault="0091324A" w:rsidP="0091324A">
            <w:pPr>
              <w:spacing w:after="0" w:line="276" w:lineRule="auto"/>
              <w:rPr>
                <w:rFonts w:asciiTheme="minorHAnsi" w:eastAsia="宋体" w:hAnsiTheme="minorHAnsi" w:cstheme="minorHAnsi"/>
                <w:lang w:eastAsia="zh-CN"/>
              </w:rPr>
            </w:pPr>
            <w:r w:rsidRPr="00DF0E66">
              <w:rPr>
                <w:rFonts w:asciiTheme="minorHAnsi" w:eastAsia="宋体" w:hAnsiTheme="minorHAnsi" w:cstheme="minorHAnsi"/>
                <w:lang w:eastAsia="zh-CN"/>
              </w:rPr>
              <w:t>lixiaolong1@xiaomi.com</w:t>
            </w:r>
          </w:p>
        </w:tc>
        <w:tc>
          <w:tcPr>
            <w:tcW w:w="299" w:type="pct"/>
          </w:tcPr>
          <w:p w14:paraId="3231FE34"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14416538" w14:textId="77777777" w:rsidTr="00967741">
        <w:trPr>
          <w:tblHeader/>
        </w:trPr>
        <w:tc>
          <w:tcPr>
            <w:tcW w:w="230" w:type="pct"/>
            <w:vAlign w:val="bottom"/>
          </w:tcPr>
          <w:p w14:paraId="4058A872" w14:textId="1DFA76E3"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26</w:t>
            </w:r>
          </w:p>
        </w:tc>
        <w:tc>
          <w:tcPr>
            <w:tcW w:w="232" w:type="pct"/>
          </w:tcPr>
          <w:p w14:paraId="36712FD0" w14:textId="3911E58B"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7E9FE5ED" w14:textId="77777777" w:rsidR="0091324A" w:rsidRDefault="0091324A" w:rsidP="0091324A">
            <w:pPr>
              <w:pStyle w:val="B1"/>
              <w:ind w:firstLine="400"/>
            </w:pPr>
            <w:r>
              <w:t>1&gt;</w:t>
            </w:r>
            <w:r>
              <w:tab/>
              <w:t xml:space="preserve">if the received </w:t>
            </w:r>
            <w:r>
              <w:rPr>
                <w:i/>
                <w:iCs/>
              </w:rPr>
              <w:t>otherConfig</w:t>
            </w:r>
            <w:r>
              <w:t xml:space="preserve"> includes the </w:t>
            </w:r>
            <w:r>
              <w:rPr>
                <w:i/>
                <w:iCs/>
              </w:rPr>
              <w:t>assisted-SSB-MTC-Config</w:t>
            </w:r>
            <w:r>
              <w:t>:</w:t>
            </w:r>
          </w:p>
          <w:p w14:paraId="5744AC88" w14:textId="77777777" w:rsidR="0091324A" w:rsidRDefault="0091324A" w:rsidP="0091324A">
            <w:pPr>
              <w:pStyle w:val="B2"/>
            </w:pPr>
            <w:r>
              <w:t>2&gt;</w:t>
            </w:r>
            <w:r>
              <w:tab/>
              <w:t xml:space="preserve">if the </w:t>
            </w:r>
            <w:r>
              <w:rPr>
                <w:i/>
                <w:iCs/>
              </w:rPr>
              <w:t xml:space="preserve">assisted-SSB-MTC-Config </w:t>
            </w:r>
            <w:r>
              <w:t xml:space="preserve">is set to </w:t>
            </w:r>
            <w:r>
              <w:rPr>
                <w:i/>
                <w:iCs/>
              </w:rPr>
              <w:t>setup</w:t>
            </w:r>
            <w:r>
              <w:t>:</w:t>
            </w:r>
          </w:p>
          <w:p w14:paraId="009BCBEE" w14:textId="77777777" w:rsidR="0091324A" w:rsidRDefault="0091324A" w:rsidP="0091324A">
            <w:pPr>
              <w:pStyle w:val="B3"/>
            </w:pPr>
            <w:r>
              <w:t>3&gt;</w:t>
            </w:r>
            <w:r>
              <w:tab/>
              <w:t xml:space="preserve">consider itself to be configured to provide </w:t>
            </w:r>
            <w:r w:rsidRPr="00EE1700">
              <w:rPr>
                <w:highlight w:val="yellow"/>
              </w:rPr>
              <w:t>location information</w:t>
            </w:r>
            <w:r>
              <w:t xml:space="preserve"> for assisted SMTC configuration in RRC_CONNECTED state in accordance with 5.7.4;</w:t>
            </w:r>
          </w:p>
          <w:p w14:paraId="73EB19DD" w14:textId="77777777" w:rsidR="0091324A" w:rsidRDefault="0091324A" w:rsidP="0091324A">
            <w:pPr>
              <w:pStyle w:val="B2"/>
            </w:pPr>
            <w:r>
              <w:t>2&gt;</w:t>
            </w:r>
            <w:r>
              <w:tab/>
              <w:t>else:</w:t>
            </w:r>
          </w:p>
          <w:p w14:paraId="1D4C1A2A" w14:textId="77777777" w:rsidR="0091324A" w:rsidRDefault="0091324A" w:rsidP="0091324A">
            <w:pPr>
              <w:pStyle w:val="B3"/>
            </w:pPr>
            <w:r>
              <w:t>3&gt;</w:t>
            </w:r>
            <w:r>
              <w:tab/>
              <w:t xml:space="preserve">consider itself not to be configured to provide </w:t>
            </w:r>
            <w:r w:rsidRPr="00EE1700">
              <w:rPr>
                <w:highlight w:val="yellow"/>
              </w:rPr>
              <w:t>location information</w:t>
            </w:r>
            <w:r>
              <w:t xml:space="preserve"> for assisted SMTC configuration in RRC_CONNECTED state.</w:t>
            </w:r>
          </w:p>
          <w:p w14:paraId="2442E6B2"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0B948B69" w14:textId="77777777" w:rsidR="0091324A" w:rsidRPr="00AE40A5" w:rsidRDefault="0091324A" w:rsidP="0091324A">
            <w:pPr>
              <w:spacing w:after="0" w:line="276" w:lineRule="auto"/>
              <w:rPr>
                <w:rFonts w:eastAsia="宋体"/>
                <w:lang w:eastAsia="zh-CN"/>
              </w:rPr>
            </w:pPr>
            <w:r w:rsidRPr="00AE40A5">
              <w:rPr>
                <w:rFonts w:eastAsia="宋体"/>
                <w:lang w:eastAsia="zh-CN"/>
              </w:rPr>
              <w:t xml:space="preserve">It seems that </w:t>
            </w:r>
            <w:r>
              <w:rPr>
                <w:rFonts w:eastAsia="宋体"/>
                <w:lang w:eastAsia="zh-CN"/>
              </w:rPr>
              <w:t xml:space="preserve">the </w:t>
            </w:r>
            <w:r w:rsidRPr="00AE40A5">
              <w:rPr>
                <w:rFonts w:eastAsia="宋体"/>
                <w:lang w:eastAsia="zh-CN"/>
              </w:rPr>
              <w:t xml:space="preserve">UE </w:t>
            </w:r>
            <w:r>
              <w:rPr>
                <w:rFonts w:eastAsia="宋体"/>
                <w:lang w:eastAsia="zh-CN"/>
              </w:rPr>
              <w:t>provides</w:t>
            </w:r>
            <w:r w:rsidRPr="00AE40A5">
              <w:rPr>
                <w:rFonts w:eastAsia="宋体"/>
                <w:lang w:eastAsia="zh-CN"/>
              </w:rPr>
              <w:t xml:space="preserve"> its location, but </w:t>
            </w:r>
            <w:r>
              <w:rPr>
                <w:rFonts w:eastAsia="宋体"/>
                <w:lang w:eastAsia="zh-CN"/>
              </w:rPr>
              <w:t>actually the UE provides the reference location</w:t>
            </w:r>
            <w:r w:rsidRPr="00AE40A5">
              <w:rPr>
                <w:rFonts w:eastAsia="宋体"/>
                <w:lang w:eastAsia="zh-CN"/>
              </w:rPr>
              <w:t xml:space="preserve">. Suggest using </w:t>
            </w:r>
            <w:r>
              <w:rPr>
                <w:rFonts w:eastAsia="宋体"/>
                <w:lang w:eastAsia="zh-CN"/>
              </w:rPr>
              <w:t>‘</w:t>
            </w:r>
            <w:r w:rsidRPr="00AE40A5">
              <w:rPr>
                <w:rFonts w:eastAsia="宋体"/>
                <w:lang w:eastAsia="zh-CN"/>
              </w:rPr>
              <w:t xml:space="preserve">provide </w:t>
            </w:r>
            <w:r w:rsidRPr="00A77B82">
              <w:rPr>
                <w:rFonts w:eastAsia="宋体"/>
                <w:highlight w:val="yellow"/>
                <w:lang w:eastAsia="zh-CN"/>
              </w:rPr>
              <w:t>reference</w:t>
            </w:r>
            <w:r w:rsidRPr="00AE40A5">
              <w:rPr>
                <w:rFonts w:eastAsia="宋体"/>
                <w:lang w:eastAsia="zh-CN"/>
              </w:rPr>
              <w:t xml:space="preserve"> location information</w:t>
            </w:r>
            <w:r>
              <w:rPr>
                <w:rFonts w:eastAsia="宋体"/>
                <w:lang w:eastAsia="zh-CN"/>
              </w:rPr>
              <w:t>’</w:t>
            </w:r>
            <w:r w:rsidRPr="00AE40A5">
              <w:rPr>
                <w:rFonts w:eastAsia="宋体"/>
                <w:lang w:eastAsia="zh-CN"/>
              </w:rPr>
              <w:t xml:space="preserve"> instead of </w:t>
            </w:r>
            <w:r>
              <w:rPr>
                <w:rFonts w:eastAsia="宋体"/>
                <w:lang w:eastAsia="zh-CN"/>
              </w:rPr>
              <w:t>‘</w:t>
            </w:r>
            <w:r w:rsidRPr="00AE40A5">
              <w:rPr>
                <w:rFonts w:eastAsia="宋体"/>
                <w:lang w:eastAsia="zh-CN"/>
              </w:rPr>
              <w:t>provide location information</w:t>
            </w:r>
            <w:r>
              <w:rPr>
                <w:rFonts w:eastAsia="宋体"/>
                <w:lang w:eastAsia="zh-CN"/>
              </w:rPr>
              <w:t>’.</w:t>
            </w:r>
            <w:r w:rsidRPr="00AE40A5">
              <w:rPr>
                <w:rFonts w:eastAsia="宋体"/>
                <w:lang w:eastAsia="zh-CN"/>
              </w:rPr>
              <w:t xml:space="preserve"> </w:t>
            </w:r>
          </w:p>
          <w:p w14:paraId="359906DE" w14:textId="3ED0D111"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C81481A" w14:textId="5CB4FFED" w:rsidR="0091324A" w:rsidRPr="00EF08EB" w:rsidRDefault="0091324A" w:rsidP="0091324A">
            <w:pPr>
              <w:spacing w:after="0" w:line="276" w:lineRule="auto"/>
              <w:rPr>
                <w:rFonts w:asciiTheme="minorHAnsi" w:eastAsia="宋体" w:hAnsiTheme="minorHAnsi" w:cstheme="minorHAnsi"/>
                <w:lang w:eastAsia="zh-CN"/>
              </w:rPr>
            </w:pPr>
            <w:r>
              <w:rPr>
                <w:rFonts w:eastAsia="宋体" w:hint="eastAsia"/>
                <w:lang w:eastAsia="zh-CN"/>
              </w:rPr>
              <w:t>N</w:t>
            </w:r>
            <w:r>
              <w:rPr>
                <w:rFonts w:eastAsia="宋体"/>
                <w:lang w:eastAsia="zh-CN"/>
              </w:rPr>
              <w:t>TN</w:t>
            </w:r>
          </w:p>
        </w:tc>
        <w:tc>
          <w:tcPr>
            <w:tcW w:w="699" w:type="pct"/>
          </w:tcPr>
          <w:p w14:paraId="4AA94212" w14:textId="26CB1D90" w:rsidR="0091324A" w:rsidRPr="00EF08EB" w:rsidRDefault="0091324A" w:rsidP="0091324A">
            <w:pPr>
              <w:spacing w:after="0" w:line="276" w:lineRule="auto"/>
              <w:rPr>
                <w:rFonts w:asciiTheme="minorHAnsi" w:eastAsia="宋体" w:hAnsiTheme="minorHAnsi" w:cstheme="minorHAnsi"/>
                <w:lang w:eastAsia="zh-CN"/>
              </w:rPr>
            </w:pPr>
            <w:r w:rsidRPr="00DF0E66">
              <w:rPr>
                <w:rFonts w:asciiTheme="minorHAnsi" w:eastAsia="宋体" w:hAnsiTheme="minorHAnsi" w:cstheme="minorHAnsi"/>
                <w:lang w:eastAsia="zh-CN"/>
              </w:rPr>
              <w:t>lixiaolong1@xiaomi.com</w:t>
            </w:r>
          </w:p>
        </w:tc>
        <w:tc>
          <w:tcPr>
            <w:tcW w:w="299" w:type="pct"/>
          </w:tcPr>
          <w:p w14:paraId="5A589B0F"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11F7E0A" w14:textId="77777777" w:rsidTr="00967741">
        <w:trPr>
          <w:tblHeader/>
        </w:trPr>
        <w:tc>
          <w:tcPr>
            <w:tcW w:w="230" w:type="pct"/>
            <w:vAlign w:val="bottom"/>
          </w:tcPr>
          <w:p w14:paraId="3B119124" w14:textId="2CAFAB4C"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5939D775"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1B0B7B8C" w14:textId="77777777" w:rsidR="0091324A" w:rsidRDefault="0091324A" w:rsidP="0091324A">
            <w:pPr>
              <w:pStyle w:val="B1"/>
              <w:ind w:firstLine="400"/>
            </w:pPr>
            <w:r>
              <w:t>1&gt;</w:t>
            </w:r>
            <w:r>
              <w:tab/>
              <w:t xml:space="preserve">if configured to provide </w:t>
            </w:r>
            <w:r w:rsidRPr="00EE1700">
              <w:rPr>
                <w:highlight w:val="yellow"/>
              </w:rPr>
              <w:t>location</w:t>
            </w:r>
            <w:r>
              <w:t xml:space="preserve"> information for assisted SMTC configuration in RRC_CONNECTED state:</w:t>
            </w:r>
          </w:p>
          <w:p w14:paraId="228F6DBF" w14:textId="77777777" w:rsidR="0091324A" w:rsidRDefault="0091324A" w:rsidP="0091324A">
            <w:pPr>
              <w:pStyle w:val="B2"/>
            </w:pPr>
            <w:r>
              <w:t>2&gt;</w:t>
            </w:r>
            <w:r>
              <w:tab/>
              <w:t xml:space="preserve">if the current closest reference locations are different from the ones indicated in the last transmission including </w:t>
            </w:r>
            <w:r>
              <w:rPr>
                <w:i/>
              </w:rPr>
              <w:t>referenceLocationReport</w:t>
            </w:r>
            <w:r>
              <w:t>:</w:t>
            </w:r>
          </w:p>
          <w:p w14:paraId="73720197" w14:textId="77777777" w:rsidR="0091324A" w:rsidRDefault="0091324A" w:rsidP="0091324A">
            <w:pPr>
              <w:pStyle w:val="B3"/>
              <w:rPr>
                <w:rFonts w:eastAsia="MS Mincho"/>
                <w:lang w:eastAsia="en-US"/>
              </w:rPr>
            </w:pPr>
            <w:r>
              <w:t>3&gt;</w:t>
            </w:r>
            <w:r>
              <w:tab/>
              <w:t xml:space="preserve">initiate transmission of the </w:t>
            </w:r>
            <w:r>
              <w:rPr>
                <w:i/>
                <w:iCs/>
              </w:rPr>
              <w:t>UEAssistanceInformation</w:t>
            </w:r>
            <w:r>
              <w:t xml:space="preserve"> message in accordance with 5.7.4.3 to provide </w:t>
            </w:r>
            <w:r w:rsidRPr="005349D6">
              <w:rPr>
                <w:highlight w:val="yellow"/>
              </w:rPr>
              <w:t>location information</w:t>
            </w:r>
            <w:r>
              <w:t xml:space="preserve"> for assisted SMTC configuration;</w:t>
            </w:r>
          </w:p>
          <w:p w14:paraId="2BF9DFA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7B3E973" w14:textId="77777777" w:rsidR="0091324A" w:rsidRPr="00AE40A5" w:rsidRDefault="0091324A" w:rsidP="0091324A">
            <w:pPr>
              <w:spacing w:after="0" w:line="276" w:lineRule="auto"/>
              <w:rPr>
                <w:rFonts w:eastAsia="宋体"/>
                <w:lang w:eastAsia="zh-CN"/>
              </w:rPr>
            </w:pPr>
            <w:r w:rsidRPr="00AE40A5">
              <w:rPr>
                <w:rFonts w:eastAsia="宋体"/>
                <w:lang w:eastAsia="zh-CN"/>
              </w:rPr>
              <w:t xml:space="preserve">It seems that </w:t>
            </w:r>
            <w:r>
              <w:rPr>
                <w:rFonts w:eastAsia="宋体"/>
                <w:lang w:eastAsia="zh-CN"/>
              </w:rPr>
              <w:t xml:space="preserve">the </w:t>
            </w:r>
            <w:r w:rsidRPr="00AE40A5">
              <w:rPr>
                <w:rFonts w:eastAsia="宋体"/>
                <w:lang w:eastAsia="zh-CN"/>
              </w:rPr>
              <w:t xml:space="preserve">UE </w:t>
            </w:r>
            <w:r>
              <w:rPr>
                <w:rFonts w:eastAsia="宋体"/>
                <w:lang w:eastAsia="zh-CN"/>
              </w:rPr>
              <w:t>provides</w:t>
            </w:r>
            <w:r w:rsidRPr="00AE40A5">
              <w:rPr>
                <w:rFonts w:eastAsia="宋体"/>
                <w:lang w:eastAsia="zh-CN"/>
              </w:rPr>
              <w:t xml:space="preserve"> its location, but </w:t>
            </w:r>
            <w:r>
              <w:rPr>
                <w:rFonts w:eastAsia="宋体"/>
                <w:lang w:eastAsia="zh-CN"/>
              </w:rPr>
              <w:t>actually the UE provides the reference location</w:t>
            </w:r>
            <w:r w:rsidRPr="00AE40A5">
              <w:rPr>
                <w:rFonts w:eastAsia="宋体"/>
                <w:lang w:eastAsia="zh-CN"/>
              </w:rPr>
              <w:t xml:space="preserve">. Suggest using </w:t>
            </w:r>
            <w:r>
              <w:rPr>
                <w:rFonts w:eastAsia="宋体"/>
                <w:lang w:eastAsia="zh-CN"/>
              </w:rPr>
              <w:t>‘</w:t>
            </w:r>
            <w:r w:rsidRPr="00AE40A5">
              <w:rPr>
                <w:rFonts w:eastAsia="宋体"/>
                <w:lang w:eastAsia="zh-CN"/>
              </w:rPr>
              <w:t xml:space="preserve">provide </w:t>
            </w:r>
            <w:r w:rsidRPr="00A77B82">
              <w:rPr>
                <w:rFonts w:eastAsia="宋体"/>
                <w:highlight w:val="yellow"/>
                <w:lang w:eastAsia="zh-CN"/>
              </w:rPr>
              <w:t>reference</w:t>
            </w:r>
            <w:r w:rsidRPr="00AE40A5">
              <w:rPr>
                <w:rFonts w:eastAsia="宋体"/>
                <w:lang w:eastAsia="zh-CN"/>
              </w:rPr>
              <w:t xml:space="preserve"> location information</w:t>
            </w:r>
            <w:r>
              <w:rPr>
                <w:rFonts w:eastAsia="宋体"/>
                <w:lang w:eastAsia="zh-CN"/>
              </w:rPr>
              <w:t>’</w:t>
            </w:r>
            <w:r w:rsidRPr="00AE40A5">
              <w:rPr>
                <w:rFonts w:eastAsia="宋体"/>
                <w:lang w:eastAsia="zh-CN"/>
              </w:rPr>
              <w:t xml:space="preserve"> instead of </w:t>
            </w:r>
            <w:r>
              <w:rPr>
                <w:rFonts w:eastAsia="宋体"/>
                <w:lang w:eastAsia="zh-CN"/>
              </w:rPr>
              <w:t>‘</w:t>
            </w:r>
            <w:r w:rsidRPr="00AE40A5">
              <w:rPr>
                <w:rFonts w:eastAsia="宋体"/>
                <w:lang w:eastAsia="zh-CN"/>
              </w:rPr>
              <w:t>provide location information</w:t>
            </w:r>
            <w:r>
              <w:rPr>
                <w:rFonts w:eastAsia="宋体"/>
                <w:lang w:eastAsia="zh-CN"/>
              </w:rPr>
              <w:t>’.</w:t>
            </w:r>
            <w:r w:rsidRPr="00AE40A5">
              <w:rPr>
                <w:rFonts w:eastAsia="宋体"/>
                <w:lang w:eastAsia="zh-CN"/>
              </w:rPr>
              <w:t xml:space="preserve"> </w:t>
            </w:r>
          </w:p>
          <w:p w14:paraId="2C04FD41" w14:textId="2632794C"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2E137D9" w14:textId="4C0FDAAF"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N</w:t>
            </w:r>
            <w:r>
              <w:rPr>
                <w:rFonts w:asciiTheme="minorHAnsi" w:eastAsia="宋体" w:hAnsiTheme="minorHAnsi" w:cstheme="minorHAnsi"/>
                <w:lang w:eastAsia="zh-CN"/>
              </w:rPr>
              <w:t>TN</w:t>
            </w:r>
          </w:p>
        </w:tc>
        <w:tc>
          <w:tcPr>
            <w:tcW w:w="699" w:type="pct"/>
          </w:tcPr>
          <w:p w14:paraId="56747151" w14:textId="174559CC" w:rsidR="0091324A" w:rsidRPr="00EF08EB" w:rsidRDefault="0091324A" w:rsidP="0091324A">
            <w:pPr>
              <w:spacing w:after="0" w:line="276" w:lineRule="auto"/>
              <w:rPr>
                <w:rFonts w:asciiTheme="minorHAnsi" w:eastAsia="宋体" w:hAnsiTheme="minorHAnsi" w:cstheme="minorHAnsi"/>
                <w:lang w:eastAsia="zh-CN"/>
              </w:rPr>
            </w:pPr>
            <w:r w:rsidRPr="00DF0E66">
              <w:rPr>
                <w:rFonts w:asciiTheme="minorHAnsi" w:eastAsia="宋体" w:hAnsiTheme="minorHAnsi" w:cstheme="minorHAnsi"/>
                <w:lang w:eastAsia="zh-CN"/>
              </w:rPr>
              <w:t>lixiaolong1@xiaomi.com</w:t>
            </w:r>
          </w:p>
        </w:tc>
        <w:tc>
          <w:tcPr>
            <w:tcW w:w="299" w:type="pct"/>
          </w:tcPr>
          <w:p w14:paraId="4C2C0DF0"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9ED7804" w14:textId="77777777" w:rsidTr="00967741">
        <w:trPr>
          <w:tblHeader/>
        </w:trPr>
        <w:tc>
          <w:tcPr>
            <w:tcW w:w="230" w:type="pct"/>
            <w:vAlign w:val="bottom"/>
          </w:tcPr>
          <w:p w14:paraId="182A9284" w14:textId="6A4B4B5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32" w:type="pct"/>
          </w:tcPr>
          <w:p w14:paraId="3DA2FB5D" w14:textId="5A92A200" w:rsidR="0091324A" w:rsidRPr="00EF08EB" w:rsidRDefault="0091324A" w:rsidP="0091324A">
            <w:pPr>
              <w:pStyle w:val="TAL"/>
              <w:rPr>
                <w:rFonts w:asciiTheme="minorHAnsi" w:hAnsiTheme="minorHAnsi" w:cstheme="minorHAnsi"/>
                <w:i/>
                <w:sz w:val="20"/>
                <w:lang w:val="en-US"/>
              </w:rPr>
            </w:pPr>
            <w:r>
              <w:rPr>
                <w:rFonts w:eastAsiaTheme="minorEastAsia" w:hint="eastAsia"/>
                <w:szCs w:val="22"/>
                <w:lang w:eastAsia="zh-CN"/>
              </w:rPr>
              <w:t>N</w:t>
            </w:r>
          </w:p>
        </w:tc>
        <w:tc>
          <w:tcPr>
            <w:tcW w:w="1796" w:type="pct"/>
          </w:tcPr>
          <w:p w14:paraId="465DD15C" w14:textId="77777777" w:rsidR="0091324A" w:rsidRDefault="0091324A" w:rsidP="0091324A">
            <w:pPr>
              <w:pStyle w:val="B1"/>
              <w:ind w:firstLine="400"/>
              <w:rPr>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w:t>
            </w:r>
            <w:r w:rsidRPr="005349D6">
              <w:rPr>
                <w:snapToGrid w:val="0"/>
                <w:highlight w:val="yellow"/>
              </w:rPr>
              <w:t>location information</w:t>
            </w:r>
            <w:r>
              <w:rPr>
                <w:snapToGrid w:val="0"/>
              </w:rPr>
              <w:t xml:space="preserve"> for assisted SMTC configuration in RRC_CONNECTED state according to 5.7.4.2;</w:t>
            </w:r>
          </w:p>
          <w:p w14:paraId="18359DD3" w14:textId="77777777" w:rsidR="0091324A" w:rsidRDefault="0091324A" w:rsidP="0091324A">
            <w:pPr>
              <w:pStyle w:val="B2"/>
              <w:rPr>
                <w:rFonts w:eastAsia="Yu Mincho"/>
                <w:snapToGrid w:val="0"/>
              </w:rPr>
            </w:pPr>
            <w:r>
              <w:rPr>
                <w:snapToGrid w:val="0"/>
              </w:rPr>
              <w:t>2&gt;</w:t>
            </w:r>
            <w:r>
              <w:rPr>
                <w:snapToGrid w:val="0"/>
              </w:rPr>
              <w:tab/>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r>
              <w:rPr>
                <w:snapToGrid w:val="0"/>
              </w:rPr>
              <w:t>;</w:t>
            </w:r>
          </w:p>
          <w:p w14:paraId="344391B8"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5BF4749A" w14:textId="77777777" w:rsidR="0091324A" w:rsidRPr="00AE40A5" w:rsidRDefault="0091324A" w:rsidP="0091324A">
            <w:pPr>
              <w:spacing w:after="0" w:line="276" w:lineRule="auto"/>
              <w:rPr>
                <w:rFonts w:eastAsia="宋体"/>
                <w:lang w:eastAsia="zh-CN"/>
              </w:rPr>
            </w:pPr>
            <w:r w:rsidRPr="00AE40A5">
              <w:rPr>
                <w:rFonts w:eastAsia="宋体"/>
                <w:lang w:eastAsia="zh-CN"/>
              </w:rPr>
              <w:t xml:space="preserve">It seems that </w:t>
            </w:r>
            <w:r>
              <w:rPr>
                <w:rFonts w:eastAsia="宋体"/>
                <w:lang w:eastAsia="zh-CN"/>
              </w:rPr>
              <w:t xml:space="preserve">the </w:t>
            </w:r>
            <w:r w:rsidRPr="00AE40A5">
              <w:rPr>
                <w:rFonts w:eastAsia="宋体"/>
                <w:lang w:eastAsia="zh-CN"/>
              </w:rPr>
              <w:t xml:space="preserve">UE </w:t>
            </w:r>
            <w:r>
              <w:rPr>
                <w:rFonts w:eastAsia="宋体"/>
                <w:lang w:eastAsia="zh-CN"/>
              </w:rPr>
              <w:t>provides</w:t>
            </w:r>
            <w:r w:rsidRPr="00AE40A5">
              <w:rPr>
                <w:rFonts w:eastAsia="宋体"/>
                <w:lang w:eastAsia="zh-CN"/>
              </w:rPr>
              <w:t xml:space="preserve"> its location, but </w:t>
            </w:r>
            <w:r>
              <w:rPr>
                <w:rFonts w:eastAsia="宋体"/>
                <w:lang w:eastAsia="zh-CN"/>
              </w:rPr>
              <w:t>actually the UE provides the reference location</w:t>
            </w:r>
            <w:r w:rsidRPr="00AE40A5">
              <w:rPr>
                <w:rFonts w:eastAsia="宋体"/>
                <w:lang w:eastAsia="zh-CN"/>
              </w:rPr>
              <w:t xml:space="preserve">. Suggest using </w:t>
            </w:r>
            <w:r>
              <w:rPr>
                <w:rFonts w:eastAsia="宋体"/>
                <w:lang w:eastAsia="zh-CN"/>
              </w:rPr>
              <w:t>‘</w:t>
            </w:r>
            <w:r w:rsidRPr="00AE40A5">
              <w:rPr>
                <w:rFonts w:eastAsia="宋体"/>
                <w:lang w:eastAsia="zh-CN"/>
              </w:rPr>
              <w:t xml:space="preserve">provide </w:t>
            </w:r>
            <w:r w:rsidRPr="00A77B82">
              <w:rPr>
                <w:rFonts w:eastAsia="宋体"/>
                <w:highlight w:val="yellow"/>
                <w:lang w:eastAsia="zh-CN"/>
              </w:rPr>
              <w:t>reference</w:t>
            </w:r>
            <w:r w:rsidRPr="00AE40A5">
              <w:rPr>
                <w:rFonts w:eastAsia="宋体"/>
                <w:lang w:eastAsia="zh-CN"/>
              </w:rPr>
              <w:t xml:space="preserve"> location information</w:t>
            </w:r>
            <w:r>
              <w:rPr>
                <w:rFonts w:eastAsia="宋体"/>
                <w:lang w:eastAsia="zh-CN"/>
              </w:rPr>
              <w:t>’</w:t>
            </w:r>
            <w:r w:rsidRPr="00AE40A5">
              <w:rPr>
                <w:rFonts w:eastAsia="宋体"/>
                <w:lang w:eastAsia="zh-CN"/>
              </w:rPr>
              <w:t xml:space="preserve"> instead of </w:t>
            </w:r>
            <w:r>
              <w:rPr>
                <w:rFonts w:eastAsia="宋体"/>
                <w:lang w:eastAsia="zh-CN"/>
              </w:rPr>
              <w:t>‘</w:t>
            </w:r>
            <w:r w:rsidRPr="00AE40A5">
              <w:rPr>
                <w:rFonts w:eastAsia="宋体"/>
                <w:lang w:eastAsia="zh-CN"/>
              </w:rPr>
              <w:t>provide location information</w:t>
            </w:r>
            <w:r>
              <w:rPr>
                <w:rFonts w:eastAsia="宋体"/>
                <w:lang w:eastAsia="zh-CN"/>
              </w:rPr>
              <w:t>’.</w:t>
            </w:r>
            <w:r w:rsidRPr="00AE40A5">
              <w:rPr>
                <w:rFonts w:eastAsia="宋体"/>
                <w:lang w:eastAsia="zh-CN"/>
              </w:rPr>
              <w:t xml:space="preserve"> </w:t>
            </w:r>
          </w:p>
          <w:p w14:paraId="1F3A096D" w14:textId="104CE15B"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F1ED5B2" w14:textId="4C2A26B0"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N</w:t>
            </w:r>
            <w:r>
              <w:rPr>
                <w:rFonts w:asciiTheme="minorHAnsi" w:eastAsia="宋体" w:hAnsiTheme="minorHAnsi" w:cstheme="minorHAnsi"/>
                <w:lang w:eastAsia="zh-CN"/>
              </w:rPr>
              <w:t>TN</w:t>
            </w:r>
          </w:p>
        </w:tc>
        <w:tc>
          <w:tcPr>
            <w:tcW w:w="699" w:type="pct"/>
          </w:tcPr>
          <w:p w14:paraId="10885C50" w14:textId="081B199D" w:rsidR="0091324A" w:rsidRPr="00EF08EB" w:rsidRDefault="0091324A" w:rsidP="0091324A">
            <w:pPr>
              <w:spacing w:after="0" w:line="276" w:lineRule="auto"/>
              <w:rPr>
                <w:rFonts w:asciiTheme="minorHAnsi" w:eastAsia="宋体" w:hAnsiTheme="minorHAnsi" w:cstheme="minorHAnsi"/>
                <w:lang w:eastAsia="zh-CN"/>
              </w:rPr>
            </w:pPr>
            <w:r w:rsidRPr="00DF0E66">
              <w:rPr>
                <w:rFonts w:asciiTheme="minorHAnsi" w:eastAsia="宋体" w:hAnsiTheme="minorHAnsi" w:cstheme="minorHAnsi"/>
                <w:lang w:eastAsia="zh-CN"/>
              </w:rPr>
              <w:t>lixiaolong1@xiaomi.com</w:t>
            </w:r>
          </w:p>
        </w:tc>
        <w:tc>
          <w:tcPr>
            <w:tcW w:w="299" w:type="pct"/>
          </w:tcPr>
          <w:p w14:paraId="5A4A2800" w14:textId="77777777" w:rsidR="0091324A" w:rsidRPr="00EF08EB" w:rsidRDefault="0091324A" w:rsidP="0091324A">
            <w:pPr>
              <w:spacing w:after="0" w:line="276" w:lineRule="auto"/>
              <w:rPr>
                <w:rFonts w:asciiTheme="minorHAnsi" w:eastAsia="宋体" w:hAnsiTheme="minorHAnsi" w:cstheme="minorHAnsi"/>
                <w:lang w:eastAsia="zh-CN"/>
              </w:rPr>
            </w:pPr>
          </w:p>
        </w:tc>
      </w:tr>
      <w:bookmarkEnd w:id="4"/>
      <w:tr w:rsidR="0091324A" w:rsidRPr="00A45CF7" w14:paraId="16E3EC3B" w14:textId="77777777" w:rsidTr="00967741">
        <w:trPr>
          <w:tblHeader/>
        </w:trPr>
        <w:tc>
          <w:tcPr>
            <w:tcW w:w="230" w:type="pct"/>
            <w:vAlign w:val="bottom"/>
          </w:tcPr>
          <w:p w14:paraId="5C3173F6" w14:textId="659716EF"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32" w:type="pct"/>
          </w:tcPr>
          <w:p w14:paraId="6A60AAC7" w14:textId="12B25030" w:rsidR="0091324A" w:rsidRPr="00EF08EB" w:rsidRDefault="0091324A" w:rsidP="0091324A">
            <w:pPr>
              <w:pStyle w:val="PL"/>
              <w:rPr>
                <w:rFonts w:asciiTheme="minorHAnsi" w:hAnsiTheme="minorHAnsi" w:cstheme="minorHAnsi"/>
                <w:sz w:val="20"/>
                <w:lang w:eastAsia="en-GB"/>
              </w:rPr>
            </w:pPr>
            <w:r>
              <w:rPr>
                <w:rFonts w:asciiTheme="minorHAnsi" w:eastAsia="宋体" w:hAnsiTheme="minorHAnsi" w:cstheme="minorHAnsi" w:hint="eastAsia"/>
                <w:lang w:val="en-US" w:eastAsia="zh-CN"/>
              </w:rPr>
              <w:t>N</w:t>
            </w:r>
          </w:p>
        </w:tc>
        <w:tc>
          <w:tcPr>
            <w:tcW w:w="1796" w:type="pct"/>
          </w:tcPr>
          <w:p w14:paraId="703A7E47" w14:textId="5DBB0519" w:rsidR="0091324A" w:rsidRPr="00EF08EB" w:rsidRDefault="0091324A" w:rsidP="0091324A">
            <w:pPr>
              <w:spacing w:after="0" w:line="276" w:lineRule="auto"/>
              <w:rPr>
                <w:rFonts w:asciiTheme="minorHAnsi" w:eastAsia="Malgun Gothic" w:hAnsiTheme="minorHAnsi" w:cstheme="minorHAnsi"/>
                <w:lang w:eastAsia="ko-KR"/>
              </w:rPr>
            </w:pPr>
            <w:r w:rsidRPr="00972EAE">
              <w:rPr>
                <w:lang w:eastAsia="zh-CN"/>
              </w:rPr>
              <w:t>1&gt;</w:t>
            </w:r>
            <w:r w:rsidRPr="00972EAE">
              <w:rPr>
                <w:lang w:eastAsia="zh-CN"/>
              </w:rPr>
              <w:tab/>
              <w:t xml:space="preserve">if the value of </w:t>
            </w:r>
            <w:r w:rsidRPr="00972EAE">
              <w:rPr>
                <w:i/>
                <w:iCs/>
                <w:lang w:eastAsia="zh-CN"/>
              </w:rPr>
              <w:t xml:space="preserve">ltm-NoSecurityChangeID </w:t>
            </w:r>
            <w:r w:rsidRPr="00972EAE">
              <w:rPr>
                <w:lang w:eastAsia="zh-CN"/>
              </w:rPr>
              <w:t xml:space="preserve">contained in the </w:t>
            </w:r>
            <w:r w:rsidRPr="00972EAE">
              <w:rPr>
                <w:i/>
                <w:iCs/>
                <w:lang w:eastAsia="zh-CN"/>
              </w:rPr>
              <w:t>LTM-Candidate</w:t>
            </w:r>
            <w:r w:rsidRPr="00972EAE">
              <w:rPr>
                <w:lang w:eastAsia="zh-CN"/>
              </w:rPr>
              <w:t xml:space="preserve"> IE in </w:t>
            </w:r>
            <w:r w:rsidRPr="00972EAE">
              <w:rPr>
                <w:i/>
                <w:lang w:eastAsia="zh-CN"/>
              </w:rPr>
              <w:t>ltm-Config</w:t>
            </w:r>
            <w:r w:rsidRPr="00972EAE">
              <w:rPr>
                <w:iCs/>
                <w:lang w:eastAsia="zh-CN"/>
              </w:rPr>
              <w:t xml:space="preserve"> or </w:t>
            </w:r>
            <w:r w:rsidRPr="00972EAE">
              <w:rPr>
                <w:i/>
                <w:lang w:eastAsia="zh-CN"/>
              </w:rPr>
              <w:t>ltm-ConfigNRDC</w:t>
            </w:r>
            <w:r w:rsidRPr="00972EAE">
              <w:rPr>
                <w:lang w:eastAsia="zh-CN"/>
              </w:rPr>
              <w:t xml:space="preserve"> indicated by lower layers or for the selected cell in accordance with 5.3.7.3 is not equal to the value of </w:t>
            </w:r>
            <w:r w:rsidRPr="00972EAE">
              <w:rPr>
                <w:i/>
                <w:iCs/>
                <w:highlight w:val="yellow"/>
                <w:lang w:eastAsia="zh-CN"/>
              </w:rPr>
              <w:t>ltm-ServingCellNoSecurityChange</w:t>
            </w:r>
            <w:r w:rsidRPr="00972EAE">
              <w:rPr>
                <w:i/>
                <w:iCs/>
                <w:lang w:eastAsia="zh-CN"/>
              </w:rPr>
              <w:t xml:space="preserve"> </w:t>
            </w:r>
            <w:r w:rsidRPr="00972EAE">
              <w:rPr>
                <w:lang w:eastAsia="zh-CN"/>
              </w:rPr>
              <w:t xml:space="preserve">within </w:t>
            </w:r>
            <w:r w:rsidRPr="00972EAE">
              <w:rPr>
                <w:i/>
                <w:iCs/>
                <w:lang w:eastAsia="zh-CN"/>
              </w:rPr>
              <w:t>VarLTM-ServingCellNoSecurityChange</w:t>
            </w:r>
            <w:r w:rsidRPr="00972EAE">
              <w:rPr>
                <w:lang w:eastAsia="zh-CN"/>
              </w:rPr>
              <w:t>:</w:t>
            </w:r>
          </w:p>
        </w:tc>
        <w:tc>
          <w:tcPr>
            <w:tcW w:w="1395" w:type="pct"/>
          </w:tcPr>
          <w:p w14:paraId="6ABF6ABE"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sidRPr="00972EAE">
              <w:rPr>
                <w:rFonts w:asciiTheme="minorHAnsi" w:eastAsiaTheme="minorEastAsia" w:hAnsiTheme="minorHAnsi" w:cstheme="minorHAnsi"/>
                <w:i/>
                <w:iCs/>
                <w:lang w:eastAsia="zh-CN"/>
              </w:rPr>
              <w:t>VarLTM-ServingCellNoSecurityChange</w:t>
            </w:r>
          </w:p>
          <w:p w14:paraId="4C6EF2FC" w14:textId="77777777" w:rsidR="0091324A" w:rsidRPr="00972EAE" w:rsidRDefault="0091324A" w:rsidP="0091324A">
            <w:pPr>
              <w:keepNext/>
              <w:keepLines/>
              <w:spacing w:before="60"/>
              <w:ind w:leftChars="90" w:left="180"/>
              <w:jc w:val="center"/>
              <w:rPr>
                <w:rFonts w:ascii="Arial" w:hAnsi="Arial"/>
                <w:b/>
                <w:lang w:eastAsia="zh-CN"/>
              </w:rPr>
            </w:pPr>
            <w:r w:rsidRPr="00972EAE">
              <w:rPr>
                <w:rFonts w:ascii="Arial" w:hAnsi="Arial"/>
                <w:b/>
                <w:i/>
                <w:iCs/>
                <w:lang w:eastAsia="zh-CN"/>
              </w:rPr>
              <w:t>VarLTM-ServingCellNoSecurityChange</w:t>
            </w:r>
            <w:r w:rsidRPr="00972EAE">
              <w:rPr>
                <w:rFonts w:ascii="Arial" w:hAnsi="Arial"/>
                <w:b/>
                <w:lang w:eastAsia="zh-CN"/>
              </w:rPr>
              <w:t xml:space="preserve"> UE variable</w:t>
            </w:r>
          </w:p>
          <w:p w14:paraId="576C7FF8"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ASN1START</w:t>
            </w:r>
          </w:p>
          <w:p w14:paraId="78761F70"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TAG-VARLTM-SEVINGCELLNOSECURITYCHANGE-START</w:t>
            </w:r>
          </w:p>
          <w:p w14:paraId="66A0FD6D"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27349C"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72EAE">
              <w:rPr>
                <w:rFonts w:ascii="Courier New" w:hAnsi="Courier New"/>
                <w:sz w:val="16"/>
                <w:lang w:eastAsia="en-GB"/>
              </w:rPr>
              <w:t xml:space="preserve">VarLTM-ServingCellNoSecurityChange-r19 ::=     </w:t>
            </w:r>
            <w:r w:rsidRPr="00972EAE">
              <w:rPr>
                <w:rFonts w:ascii="Courier New" w:hAnsi="Courier New"/>
                <w:color w:val="993366"/>
                <w:sz w:val="16"/>
                <w:lang w:eastAsia="en-GB"/>
              </w:rPr>
              <w:t>SEQUENCE</w:t>
            </w:r>
            <w:r w:rsidRPr="00972EAE">
              <w:rPr>
                <w:rFonts w:ascii="Courier New" w:hAnsi="Courier New"/>
                <w:sz w:val="16"/>
                <w:lang w:eastAsia="en-GB"/>
              </w:rPr>
              <w:t xml:space="preserve"> {</w:t>
            </w:r>
          </w:p>
          <w:p w14:paraId="001A21BD"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972EAE">
              <w:rPr>
                <w:rFonts w:ascii="Courier New" w:hAnsi="Courier New"/>
                <w:sz w:val="16"/>
                <w:lang w:eastAsia="en-GB"/>
              </w:rPr>
              <w:t xml:space="preserve">    </w:t>
            </w:r>
            <w:r w:rsidRPr="00972EAE">
              <w:rPr>
                <w:rFonts w:ascii="Courier New" w:hAnsi="Courier New"/>
                <w:sz w:val="16"/>
                <w:highlight w:val="yellow"/>
                <w:lang w:eastAsia="en-GB"/>
              </w:rPr>
              <w:t>ltm-ServingCellNoSecurityChange</w:t>
            </w:r>
            <w:r w:rsidRPr="00972EAE">
              <w:rPr>
                <w:rFonts w:ascii="Courier New" w:hAnsi="Courier New"/>
                <w:sz w:val="16"/>
                <w:highlight w:val="green"/>
                <w:lang w:eastAsia="en-GB"/>
              </w:rPr>
              <w:t>ID</w:t>
            </w:r>
            <w:r w:rsidRPr="00972EAE">
              <w:rPr>
                <w:rFonts w:ascii="Courier New" w:hAnsi="Courier New"/>
                <w:sz w:val="16"/>
                <w:lang w:eastAsia="en-GB"/>
              </w:rPr>
              <w:t xml:space="preserve">-r19           </w:t>
            </w:r>
            <w:r w:rsidRPr="00972EAE">
              <w:rPr>
                <w:rFonts w:ascii="Courier New" w:hAnsi="Courier New"/>
                <w:color w:val="993366"/>
                <w:sz w:val="16"/>
                <w:lang w:eastAsia="en-GB"/>
              </w:rPr>
              <w:t>INTEGER</w:t>
            </w:r>
            <w:r w:rsidRPr="00972EAE">
              <w:rPr>
                <w:rFonts w:ascii="Courier New" w:hAnsi="Courier New"/>
                <w:sz w:val="16"/>
                <w:lang w:eastAsia="en-GB"/>
              </w:rPr>
              <w:t xml:space="preserve"> (1..maxNrofLTM-Configs-plus1-r18)                                 </w:t>
            </w:r>
            <w:r w:rsidRPr="00972EAE">
              <w:rPr>
                <w:rFonts w:ascii="Courier New" w:hAnsi="Courier New"/>
                <w:color w:val="993366"/>
                <w:sz w:val="16"/>
                <w:lang w:eastAsia="en-GB"/>
              </w:rPr>
              <w:t>OPTIONAL,</w:t>
            </w:r>
          </w:p>
          <w:p w14:paraId="058CF3B4"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972EAE">
              <w:rPr>
                <w:rFonts w:ascii="Courier New" w:hAnsi="Courier New"/>
                <w:color w:val="993366"/>
                <w:sz w:val="16"/>
                <w:lang w:eastAsia="en-GB"/>
              </w:rPr>
              <w:t xml:space="preserve">    </w:t>
            </w:r>
            <w:r w:rsidRPr="00972EAE">
              <w:rPr>
                <w:rFonts w:ascii="Courier New" w:hAnsi="Courier New"/>
                <w:sz w:val="16"/>
                <w:lang w:eastAsia="en-GB"/>
              </w:rPr>
              <w:t xml:space="preserve">ltm-SK-Counters-r19                             </w:t>
            </w:r>
            <w:r w:rsidRPr="00972EAE">
              <w:rPr>
                <w:rFonts w:ascii="Courier New" w:hAnsi="Courier New"/>
                <w:color w:val="993366"/>
                <w:sz w:val="16"/>
                <w:lang w:eastAsia="en-GB"/>
              </w:rPr>
              <w:t>SEQUENCE</w:t>
            </w:r>
            <w:r w:rsidRPr="00972EAE">
              <w:rPr>
                <w:rFonts w:ascii="Courier New" w:hAnsi="Courier New"/>
                <w:sz w:val="16"/>
                <w:lang w:eastAsia="en-GB"/>
              </w:rPr>
              <w:t xml:space="preserve"> (</w:t>
            </w:r>
            <w:r w:rsidRPr="00972EAE">
              <w:rPr>
                <w:rFonts w:ascii="Courier New" w:hAnsi="Courier New"/>
                <w:color w:val="993366"/>
                <w:sz w:val="16"/>
                <w:lang w:eastAsia="en-GB"/>
              </w:rPr>
              <w:t>SIZE</w:t>
            </w:r>
            <w:r w:rsidRPr="00972EAE">
              <w:rPr>
                <w:rFonts w:ascii="Courier New" w:hAnsi="Courier New"/>
                <w:sz w:val="16"/>
                <w:lang w:eastAsia="en-GB"/>
              </w:rPr>
              <w:t xml:space="preserve"> (1..maxSecurityCellSet-r18))</w:t>
            </w:r>
            <w:r w:rsidRPr="00972EAE">
              <w:rPr>
                <w:rFonts w:ascii="Courier New" w:hAnsi="Courier New"/>
                <w:color w:val="993366"/>
                <w:sz w:val="16"/>
                <w:lang w:eastAsia="en-GB"/>
              </w:rPr>
              <w:t xml:space="preserve"> OF</w:t>
            </w:r>
            <w:r w:rsidRPr="00972EAE">
              <w:rPr>
                <w:rFonts w:ascii="Courier New" w:hAnsi="Courier New"/>
                <w:sz w:val="16"/>
                <w:lang w:eastAsia="en-GB"/>
              </w:rPr>
              <w:t xml:space="preserve"> SK-CounterConfigLTM-r19    </w:t>
            </w:r>
            <w:r w:rsidRPr="00972EAE">
              <w:rPr>
                <w:rFonts w:ascii="Courier New" w:hAnsi="Courier New"/>
                <w:color w:val="993366"/>
                <w:sz w:val="16"/>
                <w:lang w:eastAsia="en-GB"/>
              </w:rPr>
              <w:t>OPTIONAL</w:t>
            </w:r>
          </w:p>
          <w:p w14:paraId="0B6E0208"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72EAE">
              <w:rPr>
                <w:rFonts w:ascii="Courier New" w:hAnsi="Courier New"/>
                <w:sz w:val="16"/>
                <w:lang w:eastAsia="en-GB"/>
              </w:rPr>
              <w:t>}</w:t>
            </w:r>
          </w:p>
          <w:p w14:paraId="1650B341"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F976B4"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TAG-VARLTM-SEVINGCELLNOSECURITYCHANGE-STOP</w:t>
            </w:r>
          </w:p>
          <w:p w14:paraId="6D4BAE6B"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ASN1STOP</w:t>
            </w:r>
          </w:p>
          <w:p w14:paraId="0B6F2AF5" w14:textId="77777777" w:rsidR="0091324A" w:rsidRPr="00972EAE" w:rsidRDefault="0091324A" w:rsidP="0091324A">
            <w:pPr>
              <w:rPr>
                <w:lang w:eastAsia="zh-CN"/>
              </w:rPr>
            </w:pPr>
          </w:p>
          <w:p w14:paraId="0F0B68CD" w14:textId="42CFC069"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It should be</w:t>
            </w:r>
            <w:r w:rsidRPr="00CA43D8">
              <w:rPr>
                <w:rFonts w:asciiTheme="minorHAnsi" w:eastAsiaTheme="minorEastAsia" w:hAnsiTheme="minorHAnsi" w:cstheme="minorHAnsi"/>
                <w:lang w:eastAsia="zh-CN"/>
              </w:rPr>
              <w:t xml:space="preserve"> </w:t>
            </w:r>
            <w:r w:rsidRPr="00972EAE">
              <w:rPr>
                <w:rFonts w:asciiTheme="minorHAnsi" w:eastAsiaTheme="minorEastAsia" w:hAnsiTheme="minorHAnsi" w:cstheme="minorHAnsi"/>
                <w:i/>
                <w:iCs/>
                <w:highlight w:val="yellow"/>
                <w:lang w:eastAsia="zh-CN"/>
              </w:rPr>
              <w:t>ltm-ServingCellNoSecurityChange</w:t>
            </w:r>
            <w:r w:rsidRPr="00972EAE">
              <w:rPr>
                <w:rFonts w:asciiTheme="minorHAnsi" w:eastAsiaTheme="minorEastAsia" w:hAnsiTheme="minorHAnsi" w:cstheme="minorHAnsi"/>
                <w:i/>
                <w:iCs/>
                <w:highlight w:val="green"/>
                <w:lang w:eastAsia="zh-CN"/>
              </w:rPr>
              <w:t>ID</w:t>
            </w:r>
            <w:r>
              <w:rPr>
                <w:rFonts w:asciiTheme="minorHAnsi" w:eastAsiaTheme="minorEastAsia" w:hAnsiTheme="minorHAnsi" w:cstheme="minorHAnsi"/>
                <w:lang w:eastAsia="zh-CN"/>
              </w:rPr>
              <w:t>.</w:t>
            </w:r>
          </w:p>
        </w:tc>
        <w:tc>
          <w:tcPr>
            <w:tcW w:w="349" w:type="pct"/>
          </w:tcPr>
          <w:p w14:paraId="74AB9EED" w14:textId="371559F5"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MOB</w:t>
            </w:r>
          </w:p>
        </w:tc>
        <w:tc>
          <w:tcPr>
            <w:tcW w:w="699" w:type="pct"/>
          </w:tcPr>
          <w:p w14:paraId="43C02F74" w14:textId="4928CF5D"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xiongyi3@xiaomi.com</w:t>
            </w:r>
          </w:p>
        </w:tc>
        <w:tc>
          <w:tcPr>
            <w:tcW w:w="299" w:type="pct"/>
          </w:tcPr>
          <w:p w14:paraId="3EE94AB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7EFCD9A" w14:textId="77777777" w:rsidTr="00967741">
        <w:trPr>
          <w:tblHeader/>
        </w:trPr>
        <w:tc>
          <w:tcPr>
            <w:tcW w:w="230" w:type="pct"/>
            <w:vAlign w:val="bottom"/>
          </w:tcPr>
          <w:p w14:paraId="59027029" w14:textId="7057BB18"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30</w:t>
            </w:r>
          </w:p>
        </w:tc>
        <w:tc>
          <w:tcPr>
            <w:tcW w:w="232" w:type="pct"/>
          </w:tcPr>
          <w:p w14:paraId="0D0B2BC7" w14:textId="3DA807F0" w:rsidR="0091324A" w:rsidRPr="00EF08EB" w:rsidRDefault="0091324A" w:rsidP="0091324A">
            <w:pPr>
              <w:pStyle w:val="TAL"/>
              <w:rPr>
                <w:rFonts w:asciiTheme="minorHAnsi" w:hAnsiTheme="minorHAnsi" w:cstheme="minorHAnsi"/>
                <w:i/>
                <w:sz w:val="20"/>
              </w:rPr>
            </w:pPr>
            <w:r>
              <w:rPr>
                <w:rFonts w:asciiTheme="minorHAnsi" w:eastAsia="宋体" w:hAnsiTheme="minorHAnsi" w:cstheme="minorHAnsi" w:hint="eastAsia"/>
                <w:lang w:val="en-US" w:eastAsia="zh-CN"/>
              </w:rPr>
              <w:t>N</w:t>
            </w:r>
          </w:p>
        </w:tc>
        <w:tc>
          <w:tcPr>
            <w:tcW w:w="1796" w:type="pct"/>
          </w:tcPr>
          <w:p w14:paraId="72456444" w14:textId="77777777" w:rsidR="0091324A" w:rsidRPr="001669D5" w:rsidRDefault="0091324A" w:rsidP="0091324A">
            <w:pPr>
              <w:ind w:left="851" w:hanging="284"/>
              <w:rPr>
                <w:lang w:eastAsia="zh-CN"/>
              </w:rPr>
            </w:pPr>
            <w:r w:rsidRPr="001669D5">
              <w:rPr>
                <w:lang w:eastAsia="zh-CN"/>
              </w:rPr>
              <w:t>2&gt; else if the LTM cell switch is triggered on the SCG:</w:t>
            </w:r>
          </w:p>
          <w:p w14:paraId="6B247BFD" w14:textId="77777777" w:rsidR="0091324A" w:rsidRPr="001669D5" w:rsidRDefault="0091324A" w:rsidP="0091324A">
            <w:pPr>
              <w:ind w:left="1135" w:hanging="284"/>
              <w:rPr>
                <w:lang w:eastAsia="zh-CN"/>
              </w:rPr>
            </w:pPr>
            <w:r w:rsidRPr="001669D5">
              <w:rPr>
                <w:lang w:eastAsia="zh-CN"/>
              </w:rPr>
              <w:t>3&gt;</w:t>
            </w:r>
            <w:r w:rsidRPr="001669D5">
              <w:rPr>
                <w:lang w:eastAsia="zh-CN"/>
              </w:rPr>
              <w:tab/>
              <w:t xml:space="preserve">consider the first </w:t>
            </w:r>
            <w:r w:rsidRPr="001669D5">
              <w:rPr>
                <w:i/>
                <w:iCs/>
                <w:lang w:eastAsia="zh-CN"/>
              </w:rPr>
              <w:t>sk-Counter</w:t>
            </w:r>
            <w:r w:rsidRPr="001669D5">
              <w:rPr>
                <w:lang w:eastAsia="zh-CN"/>
              </w:rPr>
              <w:t xml:space="preserve"> value in the </w:t>
            </w:r>
            <w:r w:rsidRPr="001669D5">
              <w:rPr>
                <w:i/>
                <w:iCs/>
                <w:color w:val="808080"/>
                <w:lang w:eastAsia="zh-CN"/>
              </w:rPr>
              <w:t>ltm-SK-Counters</w:t>
            </w:r>
            <w:r w:rsidRPr="001669D5">
              <w:rPr>
                <w:lang w:eastAsia="zh-CN"/>
              </w:rPr>
              <w:t xml:space="preserve"> within the </w:t>
            </w:r>
            <w:r w:rsidRPr="001669D5">
              <w:rPr>
                <w:i/>
                <w:iCs/>
                <w:lang w:eastAsia="zh-CN"/>
              </w:rPr>
              <w:t>VarLTM-ServingCellNoSecurityChange</w:t>
            </w:r>
            <w:r w:rsidRPr="001669D5">
              <w:rPr>
                <w:lang w:eastAsia="zh-CN"/>
              </w:rPr>
              <w:t xml:space="preserve"> associated to the the field </w:t>
            </w:r>
            <w:r w:rsidRPr="001669D5">
              <w:rPr>
                <w:i/>
                <w:iCs/>
                <w:lang w:eastAsia="zh-CN"/>
              </w:rPr>
              <w:t>ltm-NoSecurityChangeID</w:t>
            </w:r>
            <w:r w:rsidRPr="001669D5">
              <w:rPr>
                <w:lang w:eastAsia="zh-CN"/>
              </w:rPr>
              <w:t xml:space="preserve"> as the selected </w:t>
            </w:r>
            <w:r w:rsidRPr="001669D5">
              <w:rPr>
                <w:i/>
                <w:iCs/>
                <w:lang w:eastAsia="zh-CN"/>
              </w:rPr>
              <w:t>sk-Counter</w:t>
            </w:r>
            <w:r w:rsidRPr="001669D5">
              <w:rPr>
                <w:lang w:eastAsia="zh-CN"/>
              </w:rPr>
              <w:t xml:space="preserve"> value, and update the secondary key by performing security key update procedure as specified in 5.3.5.7;</w:t>
            </w:r>
          </w:p>
          <w:p w14:paraId="71B57957" w14:textId="77777777" w:rsidR="0091324A" w:rsidRPr="001669D5" w:rsidRDefault="0091324A" w:rsidP="0091324A">
            <w:pPr>
              <w:ind w:left="1135" w:hanging="284"/>
              <w:rPr>
                <w:lang w:eastAsia="zh-CN"/>
              </w:rPr>
            </w:pPr>
            <w:r w:rsidRPr="001669D5">
              <w:rPr>
                <w:lang w:eastAsia="zh-CN"/>
              </w:rPr>
              <w:t>3&gt;</w:t>
            </w:r>
            <w:r w:rsidRPr="001669D5">
              <w:rPr>
                <w:lang w:eastAsia="zh-CN"/>
              </w:rPr>
              <w:tab/>
              <w:t xml:space="preserve">remove the selected </w:t>
            </w:r>
            <w:r w:rsidRPr="001669D5">
              <w:rPr>
                <w:i/>
                <w:iCs/>
                <w:lang w:eastAsia="zh-CN"/>
              </w:rPr>
              <w:t>sk-Counter</w:t>
            </w:r>
            <w:r w:rsidRPr="001669D5">
              <w:rPr>
                <w:lang w:eastAsia="zh-CN"/>
              </w:rPr>
              <w:t xml:space="preserve"> value from the </w:t>
            </w:r>
            <w:r w:rsidRPr="001669D5">
              <w:rPr>
                <w:i/>
                <w:iCs/>
                <w:color w:val="808080"/>
                <w:lang w:eastAsia="zh-CN"/>
              </w:rPr>
              <w:t>ltm-SK-Counters</w:t>
            </w:r>
            <w:r w:rsidRPr="001669D5">
              <w:rPr>
                <w:lang w:eastAsia="zh-CN"/>
              </w:rPr>
              <w:t xml:space="preserve"> within the </w:t>
            </w:r>
            <w:r w:rsidRPr="001669D5">
              <w:rPr>
                <w:i/>
                <w:iCs/>
                <w:lang w:eastAsia="zh-CN"/>
              </w:rPr>
              <w:t>VarLTM-ServingCellNoSecurityChange</w:t>
            </w:r>
            <w:r w:rsidRPr="001669D5">
              <w:rPr>
                <w:lang w:eastAsia="zh-CN"/>
              </w:rPr>
              <w:t>;</w:t>
            </w:r>
          </w:p>
          <w:p w14:paraId="4D95AE35"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024914E1" w14:textId="59FCF61D"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The Font Color of ”</w:t>
            </w:r>
            <w:r w:rsidRPr="001669D5">
              <w:rPr>
                <w:i/>
                <w:iCs/>
                <w:color w:val="808080"/>
                <w:lang w:eastAsia="zh-CN"/>
              </w:rPr>
              <w:t>ltm-SK-Counters</w:t>
            </w:r>
            <w:r>
              <w:rPr>
                <w:color w:val="808080"/>
                <w:lang w:eastAsia="zh-CN"/>
              </w:rPr>
              <w:t xml:space="preserve"> </w:t>
            </w:r>
            <w:r>
              <w:rPr>
                <w:rFonts w:asciiTheme="minorHAnsi" w:eastAsiaTheme="minorEastAsia" w:hAnsiTheme="minorHAnsi" w:cstheme="minorHAnsi"/>
                <w:lang w:eastAsia="zh-CN"/>
              </w:rPr>
              <w:t xml:space="preserve">” </w:t>
            </w:r>
            <w:r w:rsidRPr="001669D5">
              <w:rPr>
                <w:color w:val="000000" w:themeColor="text1"/>
                <w:lang w:eastAsia="zh-CN"/>
              </w:rPr>
              <w:t>shal</w:t>
            </w:r>
            <w:r>
              <w:rPr>
                <w:color w:val="000000" w:themeColor="text1"/>
                <w:lang w:eastAsia="zh-CN"/>
              </w:rPr>
              <w:t xml:space="preserve">l be </w:t>
            </w:r>
            <w:r w:rsidRPr="001669D5">
              <w:rPr>
                <w:color w:val="000000" w:themeColor="text1"/>
                <w:lang w:eastAsia="zh-CN"/>
              </w:rPr>
              <w:t>black</w:t>
            </w:r>
            <w:r>
              <w:rPr>
                <w:color w:val="000000" w:themeColor="text1"/>
                <w:lang w:eastAsia="zh-CN"/>
              </w:rPr>
              <w:t>.</w:t>
            </w:r>
          </w:p>
        </w:tc>
        <w:tc>
          <w:tcPr>
            <w:tcW w:w="349" w:type="pct"/>
          </w:tcPr>
          <w:p w14:paraId="2E214900" w14:textId="587AABF2"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M</w:t>
            </w:r>
            <w:r>
              <w:rPr>
                <w:rFonts w:asciiTheme="minorHAnsi" w:eastAsia="宋体" w:hAnsiTheme="minorHAnsi" w:cstheme="minorHAnsi"/>
                <w:lang w:eastAsia="zh-CN"/>
              </w:rPr>
              <w:t>OB</w:t>
            </w:r>
          </w:p>
        </w:tc>
        <w:tc>
          <w:tcPr>
            <w:tcW w:w="699" w:type="pct"/>
          </w:tcPr>
          <w:p w14:paraId="48B2A540" w14:textId="752354F4" w:rsidR="0091324A" w:rsidRPr="00EF08EB" w:rsidRDefault="0091324A"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xiongyi3@xiaomi.com</w:t>
            </w:r>
          </w:p>
        </w:tc>
        <w:tc>
          <w:tcPr>
            <w:tcW w:w="299" w:type="pct"/>
          </w:tcPr>
          <w:p w14:paraId="087A53DC"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3C28D988" w14:textId="77777777" w:rsidTr="00967741">
        <w:trPr>
          <w:tblHeader/>
        </w:trPr>
        <w:tc>
          <w:tcPr>
            <w:tcW w:w="230" w:type="pct"/>
            <w:vAlign w:val="bottom"/>
          </w:tcPr>
          <w:p w14:paraId="6EFF6A52" w14:textId="70B1739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677F0003" w:rsidR="0091324A" w:rsidRPr="00EF08EB" w:rsidRDefault="0091324A" w:rsidP="0091324A">
            <w:pPr>
              <w:pStyle w:val="TAL"/>
              <w:rPr>
                <w:rFonts w:asciiTheme="minorHAnsi" w:hAnsiTheme="minorHAnsi" w:cstheme="minorHAnsi"/>
                <w:i/>
                <w:sz w:val="20"/>
                <w:lang w:eastAsia="ko-KR"/>
              </w:rPr>
            </w:pPr>
            <w:r>
              <w:rPr>
                <w:rFonts w:asciiTheme="minorHAnsi" w:eastAsia="宋体" w:hAnsiTheme="minorHAnsi" w:cstheme="minorHAnsi" w:hint="eastAsia"/>
                <w:lang w:val="en-US" w:eastAsia="zh-CN"/>
              </w:rPr>
              <w:t>N</w:t>
            </w:r>
          </w:p>
        </w:tc>
        <w:tc>
          <w:tcPr>
            <w:tcW w:w="1796" w:type="pct"/>
          </w:tcPr>
          <w:p w14:paraId="0E30582C" w14:textId="77777777" w:rsidR="0091324A" w:rsidRPr="001669D5" w:rsidRDefault="0091324A" w:rsidP="0091324A">
            <w:pPr>
              <w:ind w:left="568" w:hanging="284"/>
              <w:rPr>
                <w:lang w:eastAsia="zh-CN"/>
              </w:rPr>
            </w:pPr>
            <w:r w:rsidRPr="001669D5">
              <w:rPr>
                <w:lang w:eastAsia="zh-CN"/>
              </w:rPr>
              <w:t>1&gt;</w:t>
            </w:r>
            <w:r w:rsidRPr="001669D5">
              <w:rPr>
                <w:lang w:eastAsia="zh-CN"/>
              </w:rPr>
              <w:tab/>
              <w:t xml:space="preserve">else (LTM cell switch triggered upon cell selection performed while timer T311 was running or </w:t>
            </w:r>
            <w:r w:rsidRPr="001669D5">
              <w:rPr>
                <w:color w:val="FF0000"/>
                <w:u w:val="single"/>
                <w:lang w:eastAsia="zh-CN"/>
              </w:rPr>
              <w:t>upon the fulfilment of LTM cell switch execution conditions (as specified in clause 5.3.5.18.x</w:t>
            </w:r>
            <w:r w:rsidRPr="001669D5">
              <w:rPr>
                <w:lang w:eastAsia="zh-CN"/>
              </w:rPr>
              <w:t>):</w:t>
            </w:r>
          </w:p>
          <w:p w14:paraId="6FB344BB" w14:textId="77777777" w:rsidR="0091324A" w:rsidRPr="001669D5" w:rsidRDefault="0091324A" w:rsidP="0091324A">
            <w:pPr>
              <w:ind w:left="851" w:hanging="284"/>
              <w:rPr>
                <w:lang w:eastAsia="zh-CN"/>
              </w:rPr>
            </w:pPr>
            <w:r w:rsidRPr="001669D5">
              <w:rPr>
                <w:lang w:eastAsia="zh-CN"/>
              </w:rPr>
              <w:t>2&gt;</w:t>
            </w:r>
            <w:r w:rsidRPr="001669D5">
              <w:rPr>
                <w:lang w:eastAsia="zh-CN"/>
              </w:rPr>
              <w:tab/>
              <w:t xml:space="preserve">apply the </w:t>
            </w:r>
            <w:r w:rsidRPr="001669D5">
              <w:rPr>
                <w:i/>
                <w:iCs/>
                <w:lang w:eastAsia="zh-CN"/>
              </w:rPr>
              <w:t>RRCReconfiguration</w:t>
            </w:r>
            <w:r w:rsidRPr="001669D5">
              <w:rPr>
                <w:lang w:eastAsia="zh-CN"/>
              </w:rPr>
              <w:t xml:space="preserve"> message in </w:t>
            </w:r>
            <w:r w:rsidRPr="001669D5">
              <w:rPr>
                <w:i/>
                <w:iCs/>
                <w:lang w:eastAsia="zh-CN"/>
              </w:rPr>
              <w:t>ltm-CandidateConfig</w:t>
            </w:r>
            <w:r w:rsidRPr="001669D5">
              <w:rPr>
                <w:lang w:eastAsia="zh-CN"/>
              </w:rPr>
              <w:t xml:space="preserve"> within </w:t>
            </w:r>
            <w:r w:rsidRPr="001669D5">
              <w:rPr>
                <w:i/>
                <w:iCs/>
                <w:lang w:eastAsia="zh-CN"/>
              </w:rPr>
              <w:t>LTM-Candidate</w:t>
            </w:r>
            <w:r w:rsidRPr="001669D5">
              <w:rPr>
                <w:lang w:eastAsia="zh-CN"/>
              </w:rPr>
              <w:t xml:space="preserve"> IE in </w:t>
            </w:r>
            <w:r w:rsidRPr="001669D5">
              <w:rPr>
                <w:i/>
                <w:lang w:eastAsia="zh-CN"/>
              </w:rPr>
              <w:t>ltm-Config</w:t>
            </w:r>
            <w:r w:rsidRPr="001669D5">
              <w:rPr>
                <w:lang w:eastAsia="zh-CN"/>
              </w:rPr>
              <w:t xml:space="preserve"> related to the LTM candidate configuration identity for the selected cell (i.e., in accordance with </w:t>
            </w:r>
            <w:r w:rsidRPr="001669D5">
              <w:rPr>
                <w:iCs/>
                <w:lang w:eastAsia="zh-CN"/>
              </w:rPr>
              <w:t>5.3.5.18.x or</w:t>
            </w:r>
            <w:r w:rsidRPr="001669D5">
              <w:rPr>
                <w:lang w:eastAsia="zh-CN"/>
              </w:rPr>
              <w:t xml:space="preserve"> 5.3.7.3) according to clause 5.3.5.3;</w:t>
            </w:r>
          </w:p>
          <w:p w14:paraId="579EAEB1" w14:textId="7572DF4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B60B557" w14:textId="77777777" w:rsidR="0091324A" w:rsidRDefault="0091324A" w:rsidP="0091324A">
            <w:pPr>
              <w:spacing w:after="0" w:line="276" w:lineRule="auto"/>
              <w:rPr>
                <w:rFonts w:asciiTheme="minorHAnsi" w:eastAsiaTheme="minorEastAsia" w:hAnsiTheme="minorHAnsi" w:cstheme="minorHAnsi"/>
                <w:lang w:eastAsia="zh-CN"/>
              </w:rPr>
            </w:pPr>
            <w:r w:rsidRPr="001669D5">
              <w:rPr>
                <w:rFonts w:asciiTheme="minorHAnsi" w:eastAsiaTheme="minorEastAsia" w:hAnsiTheme="minorHAnsi" w:cstheme="minorHAnsi"/>
                <w:lang w:eastAsia="zh-CN"/>
              </w:rPr>
              <w:t xml:space="preserve">The Font Color of </w:t>
            </w:r>
            <w:r>
              <w:rPr>
                <w:rFonts w:asciiTheme="minorHAnsi" w:eastAsiaTheme="minorEastAsia" w:hAnsiTheme="minorHAnsi" w:cstheme="minorHAnsi"/>
                <w:lang w:eastAsia="zh-CN"/>
              </w:rPr>
              <w:t>“</w:t>
            </w:r>
            <w:r w:rsidRPr="001669D5">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 xml:space="preserve">” </w:t>
            </w:r>
            <w:r w:rsidRPr="001669D5">
              <w:rPr>
                <w:rFonts w:asciiTheme="minorHAnsi" w:eastAsiaTheme="minorEastAsia" w:hAnsiTheme="minorHAnsi" w:cstheme="minorHAnsi"/>
                <w:lang w:eastAsia="zh-CN"/>
              </w:rPr>
              <w:t>shall be black.</w:t>
            </w:r>
          </w:p>
          <w:p w14:paraId="5819AABD" w14:textId="77777777" w:rsidR="0091324A" w:rsidRDefault="0091324A" w:rsidP="0091324A">
            <w:pPr>
              <w:spacing w:after="0" w:line="276" w:lineRule="auto"/>
              <w:rPr>
                <w:rFonts w:asciiTheme="minorHAnsi" w:eastAsiaTheme="minorEastAsia" w:hAnsiTheme="minorHAnsi" w:cstheme="minorHAnsi"/>
                <w:lang w:eastAsia="zh-CN"/>
              </w:rPr>
            </w:pPr>
          </w:p>
          <w:p w14:paraId="7DA0B382" w14:textId="6BB7F038"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sidRPr="001669D5">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49" w:type="pct"/>
          </w:tcPr>
          <w:p w14:paraId="134DB49F" w14:textId="0A879333"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MOB</w:t>
            </w:r>
          </w:p>
        </w:tc>
        <w:tc>
          <w:tcPr>
            <w:tcW w:w="699" w:type="pct"/>
          </w:tcPr>
          <w:p w14:paraId="1913820F" w14:textId="0E26D2F0"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xiongyi3@xiaomi.com</w:t>
            </w:r>
          </w:p>
        </w:tc>
        <w:tc>
          <w:tcPr>
            <w:tcW w:w="299" w:type="pct"/>
          </w:tcPr>
          <w:p w14:paraId="1C71286F"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687D3E19" w14:textId="77777777" w:rsidTr="00967741">
        <w:trPr>
          <w:tblHeader/>
        </w:trPr>
        <w:tc>
          <w:tcPr>
            <w:tcW w:w="230" w:type="pct"/>
            <w:vAlign w:val="bottom"/>
          </w:tcPr>
          <w:p w14:paraId="6FE97875" w14:textId="62AD3D74"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32</w:t>
            </w:r>
          </w:p>
        </w:tc>
        <w:tc>
          <w:tcPr>
            <w:tcW w:w="232" w:type="pct"/>
          </w:tcPr>
          <w:p w14:paraId="7C548425" w14:textId="0276F8A3" w:rsidR="0091324A" w:rsidRPr="00EF08EB" w:rsidRDefault="0091324A" w:rsidP="0091324A">
            <w:pPr>
              <w:pStyle w:val="TAL"/>
              <w:rPr>
                <w:rFonts w:asciiTheme="minorHAnsi" w:hAnsiTheme="minorHAnsi" w:cstheme="minorHAnsi"/>
                <w:i/>
                <w:sz w:val="20"/>
                <w:lang w:eastAsia="ko-KR"/>
              </w:rPr>
            </w:pPr>
            <w:r>
              <w:rPr>
                <w:rFonts w:asciiTheme="minorHAnsi" w:eastAsia="宋体" w:hAnsiTheme="minorHAnsi" w:cstheme="minorHAnsi" w:hint="eastAsia"/>
                <w:lang w:val="en-US" w:eastAsia="zh-CN"/>
              </w:rPr>
              <w:t>N</w:t>
            </w:r>
          </w:p>
        </w:tc>
        <w:tc>
          <w:tcPr>
            <w:tcW w:w="1796" w:type="pct"/>
          </w:tcPr>
          <w:p w14:paraId="292D4894" w14:textId="77777777" w:rsidR="0091324A" w:rsidRPr="00CA43D8" w:rsidRDefault="0091324A" w:rsidP="0091324A">
            <w:pPr>
              <w:keepNext/>
              <w:keepLines/>
              <w:spacing w:before="120"/>
              <w:ind w:left="1701" w:hanging="1701"/>
              <w:outlineLvl w:val="4"/>
              <w:rPr>
                <w:rFonts w:ascii="Arial" w:eastAsia="MS Mincho" w:hAnsi="Arial"/>
                <w:sz w:val="22"/>
                <w:lang w:eastAsia="zh-CN"/>
              </w:rPr>
            </w:pPr>
            <w:r w:rsidRPr="00CA43D8">
              <w:rPr>
                <w:rFonts w:ascii="Arial" w:eastAsia="MS Mincho" w:hAnsi="Arial"/>
                <w:sz w:val="22"/>
                <w:lang w:eastAsia="zh-CN"/>
              </w:rPr>
              <w:t>5.3.5.18.z</w:t>
            </w:r>
            <w:r w:rsidRPr="00CA43D8">
              <w:rPr>
                <w:rFonts w:ascii="Arial" w:eastAsia="MS Mincho" w:hAnsi="Arial"/>
                <w:sz w:val="22"/>
                <w:lang w:eastAsia="zh-CN"/>
              </w:rPr>
              <w:tab/>
              <w:t xml:space="preserve">LTM </w:t>
            </w:r>
            <w:r w:rsidRPr="00CA43D8">
              <w:rPr>
                <w:rFonts w:ascii="Arial" w:hAnsi="Arial"/>
                <w:sz w:val="22"/>
                <w:lang w:eastAsia="zh-CN"/>
              </w:rPr>
              <w:t xml:space="preserve">sk-Counter configuration </w:t>
            </w:r>
            <w:r w:rsidRPr="00CA43D8">
              <w:rPr>
                <w:rFonts w:ascii="Arial" w:eastAsia="MS Mincho" w:hAnsi="Arial"/>
                <w:sz w:val="22"/>
                <w:highlight w:val="cyan"/>
                <w:lang w:eastAsia="zh-CN"/>
              </w:rPr>
              <w:t>relese</w:t>
            </w:r>
          </w:p>
          <w:p w14:paraId="4946148F" w14:textId="77777777" w:rsidR="0091324A" w:rsidRPr="00CA43D8" w:rsidRDefault="0091324A" w:rsidP="0091324A">
            <w:pPr>
              <w:rPr>
                <w:lang w:eastAsia="zh-CN"/>
              </w:rPr>
            </w:pPr>
            <w:r w:rsidRPr="00CA43D8">
              <w:rPr>
                <w:lang w:eastAsia="zh-CN"/>
              </w:rPr>
              <w:t>The UE shall:</w:t>
            </w:r>
          </w:p>
          <w:p w14:paraId="208F84AC" w14:textId="77777777" w:rsidR="0091324A" w:rsidRPr="00CA43D8" w:rsidRDefault="0091324A" w:rsidP="0091324A">
            <w:pPr>
              <w:ind w:left="568" w:hanging="284"/>
              <w:rPr>
                <w:lang w:eastAsia="zh-CN"/>
              </w:rPr>
            </w:pPr>
            <w:r w:rsidRPr="00CA43D8">
              <w:rPr>
                <w:lang w:eastAsia="zh-CN"/>
              </w:rPr>
              <w:t>1&gt;</w:t>
            </w:r>
            <w:r w:rsidRPr="00CA43D8">
              <w:rPr>
                <w:lang w:eastAsia="zh-CN"/>
              </w:rPr>
              <w:tab/>
              <w:t xml:space="preserve">for each </w:t>
            </w:r>
            <w:r w:rsidRPr="00CA43D8">
              <w:rPr>
                <w:i/>
                <w:iCs/>
                <w:lang w:eastAsia="zh-CN"/>
              </w:rPr>
              <w:t>ltm-NoSecurityChangeID</w:t>
            </w:r>
            <w:r w:rsidRPr="00CA43D8">
              <w:rPr>
                <w:lang w:eastAsia="zh-CN"/>
              </w:rPr>
              <w:t xml:space="preserve"> value included in the</w:t>
            </w:r>
            <w:r w:rsidRPr="00CA43D8">
              <w:rPr>
                <w:i/>
                <w:lang w:eastAsia="zh-CN"/>
              </w:rPr>
              <w:t xml:space="preserve"> ltm-SK-CounterConfigTo</w:t>
            </w:r>
            <w:r w:rsidRPr="00CA43D8">
              <w:rPr>
                <w:i/>
                <w:highlight w:val="yellow"/>
                <w:lang w:eastAsia="zh-CN"/>
              </w:rPr>
              <w:t>Remove</w:t>
            </w:r>
            <w:r w:rsidRPr="00CA43D8">
              <w:rPr>
                <w:i/>
                <w:lang w:eastAsia="zh-CN"/>
              </w:rPr>
              <w:t xml:space="preserve">List </w:t>
            </w:r>
            <w:r w:rsidRPr="00CA43D8">
              <w:rPr>
                <w:lang w:eastAsia="zh-CN"/>
              </w:rPr>
              <w:t xml:space="preserve">that is part of the current </w:t>
            </w:r>
            <w:r w:rsidRPr="00CA43D8">
              <w:rPr>
                <w:i/>
                <w:iCs/>
                <w:lang w:eastAsia="zh-CN"/>
              </w:rPr>
              <w:t>ltm-</w:t>
            </w:r>
            <w:r w:rsidRPr="00CA43D8">
              <w:rPr>
                <w:i/>
                <w:lang w:eastAsia="zh-CN"/>
              </w:rPr>
              <w:t>SK-Counters</w:t>
            </w:r>
            <w:r w:rsidRPr="00CA43D8">
              <w:rPr>
                <w:lang w:eastAsia="zh-CN"/>
              </w:rPr>
              <w:t xml:space="preserve"> in </w:t>
            </w:r>
            <w:r w:rsidRPr="00CA43D8">
              <w:rPr>
                <w:i/>
                <w:lang w:eastAsia="zh-CN"/>
              </w:rPr>
              <w:t>VarLTM-ServingCellNoSecurityChange</w:t>
            </w:r>
            <w:r w:rsidRPr="00CA43D8">
              <w:rPr>
                <w:lang w:eastAsia="zh-CN"/>
              </w:rPr>
              <w:t>:</w:t>
            </w:r>
          </w:p>
          <w:p w14:paraId="3CE18257" w14:textId="77777777" w:rsidR="0091324A" w:rsidRPr="00CA43D8" w:rsidRDefault="0091324A" w:rsidP="0091324A">
            <w:pPr>
              <w:ind w:left="851" w:hanging="284"/>
              <w:rPr>
                <w:lang w:eastAsia="zh-CN"/>
              </w:rPr>
            </w:pPr>
            <w:r w:rsidRPr="00CA43D8">
              <w:rPr>
                <w:lang w:eastAsia="zh-CN"/>
              </w:rPr>
              <w:t>2&gt;</w:t>
            </w:r>
            <w:r w:rsidRPr="00CA43D8">
              <w:rPr>
                <w:lang w:eastAsia="zh-CN"/>
              </w:rPr>
              <w:tab/>
              <w:t xml:space="preserve">remove the entry with the matching </w:t>
            </w:r>
            <w:r w:rsidRPr="00CA43D8">
              <w:rPr>
                <w:i/>
                <w:iCs/>
                <w:lang w:eastAsia="zh-CN"/>
              </w:rPr>
              <w:t>ltm-NoSecurityChangeID</w:t>
            </w:r>
            <w:r w:rsidRPr="00CA43D8">
              <w:rPr>
                <w:lang w:eastAsia="zh-CN"/>
              </w:rPr>
              <w:t xml:space="preserve"> from the </w:t>
            </w:r>
            <w:r w:rsidRPr="00CA43D8">
              <w:rPr>
                <w:i/>
                <w:iCs/>
                <w:lang w:eastAsia="zh-CN"/>
              </w:rPr>
              <w:t>ltm-</w:t>
            </w:r>
            <w:r w:rsidRPr="00CA43D8">
              <w:rPr>
                <w:i/>
                <w:lang w:eastAsia="zh-CN"/>
              </w:rPr>
              <w:t>SK-Counters</w:t>
            </w:r>
            <w:r w:rsidRPr="00CA43D8">
              <w:rPr>
                <w:iCs/>
                <w:lang w:eastAsia="zh-CN"/>
              </w:rPr>
              <w:t xml:space="preserve"> in </w:t>
            </w:r>
            <w:r w:rsidRPr="00CA43D8">
              <w:rPr>
                <w:i/>
                <w:lang w:eastAsia="zh-CN"/>
              </w:rPr>
              <w:t>VarLTM-ServingCellNoSecurityChange.</w:t>
            </w:r>
          </w:p>
          <w:p w14:paraId="6ABF219A" w14:textId="6137C8B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25224DD" w14:textId="77777777" w:rsidR="0091324A" w:rsidRDefault="0091324A" w:rsidP="0091324A">
            <w:pPr>
              <w:spacing w:after="0" w:line="276" w:lineRule="auto"/>
              <w:rPr>
                <w:rFonts w:asciiTheme="minorHAnsi" w:eastAsiaTheme="minorEastAsia" w:hAnsiTheme="minorHAnsi" w:cstheme="minorHAnsi"/>
                <w:lang w:eastAsia="zh-CN"/>
              </w:rPr>
            </w:pPr>
            <w:r w:rsidRPr="0026626C">
              <w:rPr>
                <w:rFonts w:asciiTheme="minorHAnsi" w:eastAsiaTheme="minorEastAsia" w:hAnsiTheme="minorHAnsi" w:cstheme="minorHAnsi"/>
                <w:lang w:eastAsia="zh-CN"/>
              </w:rPr>
              <w:t>Correction</w:t>
            </w:r>
            <w:r>
              <w:rPr>
                <w:rFonts w:asciiTheme="minorHAnsi" w:eastAsiaTheme="minorEastAsia" w:hAnsiTheme="minorHAnsi" w:cstheme="minorHAnsi"/>
                <w:lang w:eastAsia="zh-CN"/>
              </w:rPr>
              <w:t xml:space="preserve"> 1:</w:t>
            </w:r>
          </w:p>
          <w:p w14:paraId="145D0349"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r w:rsidRPr="0026626C">
              <w:rPr>
                <w:rFonts w:asciiTheme="minorHAnsi" w:eastAsiaTheme="minorEastAsia" w:hAnsiTheme="minorHAnsi" w:cstheme="minorHAnsi"/>
                <w:highlight w:val="cyan"/>
                <w:lang w:eastAsia="zh-CN"/>
              </w:rPr>
              <w:t>relese</w:t>
            </w:r>
            <w:r>
              <w:rPr>
                <w:rFonts w:asciiTheme="minorHAnsi" w:eastAsiaTheme="minorEastAsia" w:hAnsiTheme="minorHAnsi" w:cstheme="minorHAnsi"/>
                <w:lang w:eastAsia="zh-CN"/>
              </w:rPr>
              <w:t>” -&gt; “</w:t>
            </w:r>
            <w:r w:rsidRPr="0026626C">
              <w:rPr>
                <w:rFonts w:asciiTheme="minorHAnsi" w:eastAsiaTheme="minorEastAsia" w:hAnsiTheme="minorHAnsi" w:cstheme="minorHAnsi"/>
                <w:lang w:eastAsia="zh-CN"/>
              </w:rPr>
              <w:t>release</w:t>
            </w:r>
            <w:r>
              <w:rPr>
                <w:rFonts w:asciiTheme="minorHAnsi" w:eastAsiaTheme="minorEastAsia" w:hAnsiTheme="minorHAnsi" w:cstheme="minorHAnsi"/>
                <w:lang w:eastAsia="zh-CN"/>
              </w:rPr>
              <w:t>”</w:t>
            </w:r>
          </w:p>
          <w:p w14:paraId="4F53C88F" w14:textId="77777777" w:rsidR="0091324A" w:rsidRDefault="0091324A" w:rsidP="0091324A">
            <w:pPr>
              <w:spacing w:after="0" w:line="276" w:lineRule="auto"/>
              <w:rPr>
                <w:rFonts w:asciiTheme="minorHAnsi" w:eastAsiaTheme="minorEastAsia" w:hAnsiTheme="minorHAnsi" w:cstheme="minorHAnsi"/>
                <w:lang w:eastAsia="zh-CN"/>
              </w:rPr>
            </w:pPr>
          </w:p>
          <w:p w14:paraId="5C41E2E6" w14:textId="77777777" w:rsidR="0091324A" w:rsidRDefault="0091324A" w:rsidP="0091324A">
            <w:pPr>
              <w:spacing w:after="0" w:line="276" w:lineRule="auto"/>
              <w:rPr>
                <w:rFonts w:asciiTheme="minorHAnsi" w:eastAsiaTheme="minorEastAsia" w:hAnsiTheme="minorHAnsi" w:cstheme="minorHAnsi"/>
                <w:lang w:eastAsia="zh-CN"/>
              </w:rPr>
            </w:pPr>
            <w:r w:rsidRPr="0026626C">
              <w:rPr>
                <w:rFonts w:asciiTheme="minorHAnsi" w:eastAsiaTheme="minorEastAsia" w:hAnsiTheme="minorHAnsi" w:cstheme="minorHAnsi"/>
                <w:lang w:eastAsia="zh-CN"/>
              </w:rPr>
              <w:t>Correction</w:t>
            </w:r>
            <w:r>
              <w:rPr>
                <w:rFonts w:asciiTheme="minorHAnsi" w:eastAsiaTheme="minorEastAsia" w:hAnsiTheme="minorHAnsi" w:cstheme="minorHAnsi"/>
                <w:lang w:eastAsia="zh-CN"/>
              </w:rPr>
              <w:t>2:</w:t>
            </w:r>
          </w:p>
          <w:p w14:paraId="66AA804C"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sidRPr="00AE15C9">
              <w:rPr>
                <w:rFonts w:asciiTheme="minorHAnsi" w:eastAsiaTheme="minorEastAsia" w:hAnsiTheme="minorHAnsi" w:cstheme="minorHAnsi"/>
                <w:i/>
                <w:iCs/>
                <w:lang w:eastAsia="zh-CN"/>
              </w:rPr>
              <w:t>LTM-ConfigNRDC-r19</w:t>
            </w:r>
          </w:p>
          <w:p w14:paraId="3608CF48"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A43D8">
              <w:rPr>
                <w:rFonts w:ascii="Courier New" w:hAnsi="Courier New"/>
                <w:sz w:val="16"/>
                <w:lang w:eastAsia="en-GB"/>
              </w:rPr>
              <w:t xml:space="preserve">LTM-ConfigNRDC-r19 ::=       </w:t>
            </w:r>
            <w:r w:rsidRPr="00CA43D8">
              <w:rPr>
                <w:rFonts w:ascii="Courier New" w:hAnsi="Courier New"/>
                <w:color w:val="993366"/>
                <w:sz w:val="16"/>
                <w:lang w:eastAsia="en-GB"/>
              </w:rPr>
              <w:t>SEQUENCE</w:t>
            </w:r>
            <w:r w:rsidRPr="00CA43D8">
              <w:rPr>
                <w:rFonts w:ascii="Courier New" w:hAnsi="Courier New"/>
                <w:sz w:val="16"/>
                <w:lang w:eastAsia="en-GB"/>
              </w:rPr>
              <w:t xml:space="preserve"> {</w:t>
            </w:r>
          </w:p>
          <w:p w14:paraId="0B04D7AC"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sz w:val="16"/>
                <w:lang w:eastAsia="en-GB"/>
              </w:rPr>
              <w:t xml:space="preserve">    ltm-ConfigurationSCG-r19                   LTM-Config-r18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M</w:t>
            </w:r>
          </w:p>
          <w:p w14:paraId="53D2A525"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r w:rsidRPr="00CA43D8">
              <w:rPr>
                <w:rFonts w:ascii="Courier New" w:hAnsi="Courier New"/>
                <w:sz w:val="16"/>
                <w:lang w:eastAsia="en-GB"/>
              </w:rPr>
              <w:t xml:space="preserve">ltm-SK-CounterConfigToAddModList-r19       </w:t>
            </w:r>
            <w:r w:rsidRPr="00CA43D8">
              <w:rPr>
                <w:rFonts w:ascii="Courier New" w:hAnsi="Courier New"/>
                <w:color w:val="993366"/>
                <w:sz w:val="16"/>
                <w:lang w:eastAsia="en-GB"/>
              </w:rPr>
              <w:t>SEQUENCE</w:t>
            </w:r>
            <w:r w:rsidRPr="00CA43D8">
              <w:rPr>
                <w:rFonts w:ascii="Courier New" w:hAnsi="Courier New"/>
                <w:sz w:val="16"/>
                <w:lang w:eastAsia="en-GB"/>
              </w:rPr>
              <w:t xml:space="preserve"> (</w:t>
            </w:r>
            <w:r w:rsidRPr="00CA43D8">
              <w:rPr>
                <w:rFonts w:ascii="Courier New" w:hAnsi="Courier New"/>
                <w:color w:val="993366"/>
                <w:sz w:val="16"/>
                <w:lang w:eastAsia="en-GB"/>
              </w:rPr>
              <w:t>SIZE</w:t>
            </w:r>
            <w:r w:rsidRPr="00CA43D8">
              <w:rPr>
                <w:rFonts w:ascii="Courier New" w:hAnsi="Courier New"/>
                <w:sz w:val="16"/>
                <w:lang w:eastAsia="en-GB"/>
              </w:rPr>
              <w:t xml:space="preserve"> (1..maxSecurityCellSet-r18))</w:t>
            </w:r>
            <w:r w:rsidRPr="00CA43D8">
              <w:rPr>
                <w:rFonts w:ascii="Courier New" w:hAnsi="Courier New"/>
                <w:color w:val="993366"/>
                <w:sz w:val="16"/>
                <w:lang w:eastAsia="en-GB"/>
              </w:rPr>
              <w:t xml:space="preserve"> OF</w:t>
            </w:r>
            <w:r w:rsidRPr="00CA43D8">
              <w:rPr>
                <w:rFonts w:ascii="Courier New" w:hAnsi="Courier New"/>
                <w:sz w:val="16"/>
                <w:lang w:eastAsia="en-GB"/>
              </w:rPr>
              <w:t xml:space="preserve"> SK-CounterConfigLTM-r19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N</w:t>
            </w:r>
          </w:p>
          <w:p w14:paraId="5316571B"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r w:rsidRPr="00CA43D8">
              <w:rPr>
                <w:rFonts w:ascii="Courier New" w:hAnsi="Courier New"/>
                <w:sz w:val="16"/>
                <w:lang w:eastAsia="en-GB"/>
              </w:rPr>
              <w:t>ltm-SK-CounterConfigTo</w:t>
            </w:r>
            <w:r w:rsidRPr="00CA43D8">
              <w:rPr>
                <w:rFonts w:ascii="Courier New" w:hAnsi="Courier New"/>
                <w:sz w:val="16"/>
                <w:highlight w:val="yellow"/>
                <w:lang w:eastAsia="en-GB"/>
              </w:rPr>
              <w:t>Release</w:t>
            </w:r>
            <w:r w:rsidRPr="00CA43D8">
              <w:rPr>
                <w:rFonts w:ascii="Courier New" w:hAnsi="Courier New"/>
                <w:sz w:val="16"/>
                <w:lang w:eastAsia="en-GB"/>
              </w:rPr>
              <w:t xml:space="preserve">List-r19      </w:t>
            </w:r>
            <w:r w:rsidRPr="00CA43D8">
              <w:rPr>
                <w:rFonts w:ascii="Courier New" w:hAnsi="Courier New"/>
                <w:color w:val="993366"/>
                <w:sz w:val="16"/>
                <w:lang w:eastAsia="en-GB"/>
              </w:rPr>
              <w:t>SEQUENCE</w:t>
            </w:r>
            <w:r w:rsidRPr="00CA43D8">
              <w:rPr>
                <w:rFonts w:ascii="Courier New" w:hAnsi="Courier New"/>
                <w:sz w:val="16"/>
                <w:lang w:eastAsia="en-GB"/>
              </w:rPr>
              <w:t xml:space="preserve"> (</w:t>
            </w:r>
            <w:r w:rsidRPr="00CA43D8">
              <w:rPr>
                <w:rFonts w:ascii="Courier New" w:hAnsi="Courier New"/>
                <w:color w:val="993366"/>
                <w:sz w:val="16"/>
                <w:lang w:eastAsia="en-GB"/>
              </w:rPr>
              <w:t>SIZE</w:t>
            </w:r>
            <w:r w:rsidRPr="00CA43D8">
              <w:rPr>
                <w:rFonts w:ascii="Courier New" w:hAnsi="Courier New"/>
                <w:sz w:val="16"/>
                <w:lang w:eastAsia="en-GB"/>
              </w:rPr>
              <w:t xml:space="preserve"> (1..maxSecurityCellSet-r18))</w:t>
            </w:r>
            <w:r w:rsidRPr="00CA43D8">
              <w:rPr>
                <w:rFonts w:ascii="Courier New" w:hAnsi="Courier New"/>
                <w:color w:val="993366"/>
                <w:sz w:val="16"/>
                <w:lang w:eastAsia="en-GB"/>
              </w:rPr>
              <w:t xml:space="preserve"> OF</w:t>
            </w:r>
            <w:r w:rsidRPr="00CA43D8">
              <w:rPr>
                <w:rFonts w:ascii="Courier New" w:hAnsi="Courier New"/>
                <w:sz w:val="16"/>
                <w:lang w:eastAsia="en-GB"/>
              </w:rPr>
              <w:t xml:space="preserve"> LTM-NoSecurityChangeId-r19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N</w:t>
            </w:r>
          </w:p>
          <w:p w14:paraId="1B187868"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p>
          <w:p w14:paraId="14D00035" w14:textId="77777777" w:rsidR="0091324A" w:rsidRDefault="0091324A" w:rsidP="0091324A">
            <w:pPr>
              <w:spacing w:after="0" w:line="276" w:lineRule="auto"/>
              <w:rPr>
                <w:rFonts w:asciiTheme="minorHAnsi" w:eastAsiaTheme="minorEastAsia" w:hAnsiTheme="minorHAnsi" w:cstheme="minorHAnsi"/>
                <w:lang w:eastAsia="zh-CN"/>
              </w:rPr>
            </w:pPr>
          </w:p>
          <w:p w14:paraId="41790FF3" w14:textId="0AA49D3E" w:rsidR="0091324A" w:rsidRPr="00EF08EB" w:rsidRDefault="0091324A" w:rsidP="0091324A">
            <w:pPr>
              <w:spacing w:after="0" w:line="276" w:lineRule="auto"/>
              <w:rPr>
                <w:rFonts w:asciiTheme="minorHAnsi" w:eastAsia="Malgun Gothic" w:hAnsiTheme="minorHAnsi" w:cstheme="minorHAnsi"/>
                <w:lang w:eastAsia="ko-KR"/>
              </w:rPr>
            </w:pPr>
            <w:r w:rsidRPr="0026626C">
              <w:rPr>
                <w:rFonts w:asciiTheme="minorHAnsi" w:eastAsiaTheme="minorEastAsia" w:hAnsiTheme="minorHAnsi" w:cstheme="minorHAnsi"/>
                <w:i/>
                <w:iCs/>
                <w:lang w:eastAsia="zh-CN"/>
              </w:rPr>
              <w:t>ltm-SK-CounterConfigTo</w:t>
            </w:r>
            <w:r w:rsidRPr="0026626C">
              <w:rPr>
                <w:rFonts w:asciiTheme="minorHAnsi" w:eastAsiaTheme="minorEastAsia" w:hAnsiTheme="minorHAnsi" w:cstheme="minorHAnsi"/>
                <w:i/>
                <w:iCs/>
                <w:highlight w:val="yellow"/>
                <w:lang w:eastAsia="zh-CN"/>
              </w:rPr>
              <w:t>Remove</w:t>
            </w:r>
            <w:r w:rsidRPr="0026626C">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 xml:space="preserve"> should be</w:t>
            </w:r>
            <w:r w:rsidRPr="00CA43D8">
              <w:rPr>
                <w:rFonts w:asciiTheme="minorHAnsi" w:eastAsiaTheme="minorEastAsia" w:hAnsiTheme="minorHAnsi" w:cstheme="minorHAnsi"/>
                <w:lang w:eastAsia="zh-CN"/>
              </w:rPr>
              <w:t xml:space="preserve"> </w:t>
            </w:r>
            <w:r w:rsidRPr="00CA43D8">
              <w:rPr>
                <w:rFonts w:asciiTheme="minorHAnsi" w:eastAsiaTheme="minorEastAsia" w:hAnsiTheme="minorHAnsi" w:cstheme="minorHAnsi"/>
                <w:i/>
                <w:iCs/>
                <w:lang w:eastAsia="zh-CN"/>
              </w:rPr>
              <w:t>ltm-SK-CounterConfigTo</w:t>
            </w:r>
            <w:r w:rsidRPr="00CA43D8">
              <w:rPr>
                <w:rFonts w:asciiTheme="minorHAnsi" w:eastAsiaTheme="minorEastAsia" w:hAnsiTheme="minorHAnsi" w:cstheme="minorHAnsi"/>
                <w:i/>
                <w:iCs/>
                <w:highlight w:val="yellow"/>
                <w:lang w:eastAsia="zh-CN"/>
              </w:rPr>
              <w:t>Release</w:t>
            </w:r>
            <w:r w:rsidRPr="00CA43D8">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w:t>
            </w:r>
          </w:p>
        </w:tc>
        <w:tc>
          <w:tcPr>
            <w:tcW w:w="349" w:type="pct"/>
          </w:tcPr>
          <w:p w14:paraId="2DF9D1BB" w14:textId="6830F889"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MOB</w:t>
            </w:r>
          </w:p>
        </w:tc>
        <w:tc>
          <w:tcPr>
            <w:tcW w:w="699" w:type="pct"/>
          </w:tcPr>
          <w:p w14:paraId="5C65B28B" w14:textId="39BB95A2" w:rsidR="0091324A" w:rsidRPr="00EF08EB" w:rsidRDefault="0091324A" w:rsidP="0091324A">
            <w:pPr>
              <w:spacing w:after="0" w:line="276" w:lineRule="auto"/>
              <w:rPr>
                <w:rFonts w:asciiTheme="minorHAnsi" w:eastAsia="宋体" w:hAnsiTheme="minorHAnsi" w:cstheme="minorHAnsi"/>
                <w:lang w:eastAsia="zh-CN"/>
              </w:rPr>
            </w:pPr>
            <w:r w:rsidRPr="001669D5">
              <w:rPr>
                <w:rFonts w:asciiTheme="minorHAnsi" w:eastAsia="宋体" w:hAnsiTheme="minorHAnsi" w:cstheme="minorHAnsi"/>
                <w:lang w:eastAsia="zh-CN"/>
              </w:rPr>
              <w:t>xiongyi3@xiaomi.com</w:t>
            </w:r>
          </w:p>
        </w:tc>
        <w:tc>
          <w:tcPr>
            <w:tcW w:w="299" w:type="pct"/>
          </w:tcPr>
          <w:p w14:paraId="447F7376" w14:textId="77777777" w:rsidR="0091324A" w:rsidRPr="00EF08EB" w:rsidRDefault="0091324A" w:rsidP="0091324A">
            <w:pPr>
              <w:spacing w:after="0" w:line="276" w:lineRule="auto"/>
              <w:rPr>
                <w:rFonts w:asciiTheme="minorHAnsi" w:eastAsia="宋体" w:hAnsiTheme="minorHAnsi" w:cstheme="minorHAnsi"/>
                <w:lang w:eastAsia="zh-CN"/>
              </w:rPr>
            </w:pPr>
          </w:p>
        </w:tc>
      </w:tr>
      <w:tr w:rsidR="0091324A" w:rsidRPr="00A45CF7" w14:paraId="5BFC11F4" w14:textId="77777777" w:rsidTr="00967741">
        <w:trPr>
          <w:tblHeader/>
        </w:trPr>
        <w:tc>
          <w:tcPr>
            <w:tcW w:w="230" w:type="pct"/>
            <w:vAlign w:val="bottom"/>
          </w:tcPr>
          <w:p w14:paraId="59CF7C9F" w14:textId="2B1B68E1"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33</w:t>
            </w:r>
          </w:p>
        </w:tc>
        <w:tc>
          <w:tcPr>
            <w:tcW w:w="232" w:type="pct"/>
          </w:tcPr>
          <w:p w14:paraId="2F9BE28D" w14:textId="48036D19" w:rsidR="0091324A" w:rsidRPr="00EF08EB" w:rsidRDefault="00E03DA7" w:rsidP="0091324A">
            <w:pPr>
              <w:pStyle w:val="TAL"/>
              <w:rPr>
                <w:rFonts w:asciiTheme="minorHAnsi" w:hAnsiTheme="minorHAnsi" w:cstheme="minorHAnsi"/>
                <w:i/>
                <w:sz w:val="20"/>
              </w:rPr>
            </w:pPr>
            <w:r>
              <w:rPr>
                <w:rFonts w:asciiTheme="minorHAnsi" w:hAnsiTheme="minorHAnsi" w:cstheme="minorHAnsi"/>
                <w:i/>
                <w:sz w:val="20"/>
              </w:rPr>
              <w:t>N</w:t>
            </w:r>
          </w:p>
        </w:tc>
        <w:tc>
          <w:tcPr>
            <w:tcW w:w="1796" w:type="pct"/>
          </w:tcPr>
          <w:p w14:paraId="261AA48F" w14:textId="77777777" w:rsidR="00E03DA7" w:rsidRPr="00E03DA7" w:rsidRDefault="00E03DA7" w:rsidP="00E03DA7">
            <w:pPr>
              <w:spacing w:after="0" w:line="276" w:lineRule="auto"/>
              <w:rPr>
                <w:rFonts w:asciiTheme="minorHAnsi" w:eastAsia="Malgun Gothic" w:hAnsiTheme="minorHAnsi" w:cstheme="minorHAnsi"/>
                <w:lang w:eastAsia="ko-KR"/>
              </w:rPr>
            </w:pPr>
            <w:bookmarkStart w:id="5" w:name="_Hlk209110136"/>
            <w:r w:rsidRPr="00E03DA7">
              <w:rPr>
                <w:rFonts w:asciiTheme="minorHAnsi" w:eastAsia="Malgun Gothic" w:hAnsiTheme="minorHAnsi" w:cstheme="minorHAnsi"/>
                <w:lang w:eastAsia="ko-KR"/>
              </w:rPr>
              <w:t>NOTE 2:</w:t>
            </w:r>
            <w:r w:rsidRPr="00E03DA7">
              <w:rPr>
                <w:rFonts w:asciiTheme="minorHAnsi" w:eastAsia="Malgun Gothic" w:hAnsiTheme="minorHAnsi" w:cstheme="minorHAnsi"/>
                <w:lang w:eastAsia="ko-KR"/>
              </w:rPr>
              <w:tab/>
              <w:t xml:space="preserve">It is up to UE implementation to use the cell/tracking area list and/or the Target Service Area in the USD or the ISA(s) in </w:t>
            </w:r>
            <w:r w:rsidRPr="00E03DA7">
              <w:rPr>
                <w:rFonts w:asciiTheme="minorHAnsi" w:eastAsia="Malgun Gothic" w:hAnsiTheme="minorHAnsi" w:cstheme="minorHAnsi"/>
                <w:i/>
                <w:iCs/>
                <w:lang w:eastAsia="ko-KR"/>
              </w:rPr>
              <w:t>SIBXX</w:t>
            </w:r>
            <w:r w:rsidRPr="00E03DA7">
              <w:rPr>
                <w:rFonts w:asciiTheme="minorHAnsi" w:eastAsia="Malgun Gothic" w:hAnsiTheme="minorHAnsi" w:cstheme="minorHAnsi"/>
                <w:lang w:eastAsia="ko-KR"/>
              </w:rPr>
              <w:t xml:space="preserve"> to avoid acquiring the MCCH when the UE is outside the MBS service area of the MBS broadcast service.</w:t>
            </w:r>
            <w:bookmarkEnd w:id="5"/>
          </w:p>
          <w:p w14:paraId="07ECD554" w14:textId="2F893420"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6B7D8A24" w14:textId="7C1A0105" w:rsidR="0091324A" w:rsidRDefault="00E03DA7" w:rsidP="0091324A">
            <w:pPr>
              <w:spacing w:after="0" w:line="276" w:lineRule="auto"/>
              <w:rPr>
                <w:rFonts w:asciiTheme="minorHAnsi" w:eastAsia="Malgun Gothic" w:hAnsiTheme="minorHAnsi" w:cstheme="minorHAnsi"/>
                <w:lang w:eastAsia="ko-KR"/>
              </w:rPr>
            </w:pPr>
            <w:r w:rsidRPr="00E03DA7">
              <w:rPr>
                <w:rFonts w:asciiTheme="minorHAnsi" w:eastAsia="Malgun Gothic" w:hAnsiTheme="minorHAnsi" w:cstheme="minorHAnsi"/>
                <w:lang w:eastAsia="ko-KR"/>
              </w:rPr>
              <w:t>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For the purpose of geofencing in NTN, the geographical definition will often be used. Provided Target Service Area is a general concept, the existing NOTE in the running CR needs to be ammended to maintain clarity in the specification and compatibility to existing TN behavior.</w:t>
            </w:r>
            <w:r>
              <w:rPr>
                <w:rFonts w:asciiTheme="minorHAnsi" w:eastAsia="Malgun Gothic" w:hAnsiTheme="minorHAnsi" w:cstheme="minorHAnsi"/>
                <w:lang w:eastAsia="ko-KR"/>
              </w:rPr>
              <w:br/>
            </w:r>
            <w:r>
              <w:rPr>
                <w:rFonts w:asciiTheme="minorHAnsi" w:eastAsia="Malgun Gothic" w:hAnsiTheme="minorHAnsi" w:cstheme="minorHAnsi"/>
                <w:lang w:eastAsia="ko-KR"/>
              </w:rPr>
              <w:br/>
            </w:r>
            <w:r w:rsidRPr="00E03DA7">
              <w:rPr>
                <w:rFonts w:asciiTheme="minorHAnsi" w:eastAsia="Malgun Gothic" w:hAnsiTheme="minorHAnsi" w:cstheme="minorHAnsi"/>
                <w:lang w:eastAsia="ko-KR"/>
              </w:rPr>
              <w:t>Target Service Area is a general concept which include Cell ID, TAI and geographical description so the text referring especifically to cell/TAI list can be removed.</w:t>
            </w:r>
            <w:r>
              <w:rPr>
                <w:rFonts w:asciiTheme="minorHAnsi" w:eastAsia="Malgun Gothic" w:hAnsiTheme="minorHAnsi" w:cstheme="minorHAnsi"/>
                <w:lang w:eastAsia="ko-KR"/>
              </w:rPr>
              <w:br/>
            </w:r>
          </w:p>
          <w:p w14:paraId="7E57A600" w14:textId="77777777" w:rsidR="00E03DA7" w:rsidRPr="00E03DA7" w:rsidRDefault="00E03DA7" w:rsidP="00E03DA7">
            <w:pPr>
              <w:spacing w:after="0" w:line="276" w:lineRule="auto"/>
              <w:rPr>
                <w:rFonts w:asciiTheme="minorHAnsi" w:eastAsia="Malgun Gothic" w:hAnsiTheme="minorHAnsi" w:cstheme="minorHAnsi"/>
                <w:lang w:eastAsia="ko-KR"/>
              </w:rPr>
            </w:pPr>
            <w:r w:rsidRPr="00E03DA7">
              <w:rPr>
                <w:rFonts w:asciiTheme="minorHAnsi" w:eastAsia="Malgun Gothic" w:hAnsiTheme="minorHAnsi" w:cstheme="minorHAnsi"/>
                <w:lang w:eastAsia="ko-KR"/>
              </w:rPr>
              <w:t>NOTE 2:</w:t>
            </w:r>
            <w:r w:rsidRPr="00E03DA7">
              <w:rPr>
                <w:rFonts w:asciiTheme="minorHAnsi" w:eastAsia="Malgun Gothic" w:hAnsiTheme="minorHAnsi" w:cstheme="minorHAnsi"/>
                <w:lang w:eastAsia="ko-KR"/>
              </w:rPr>
              <w:tab/>
              <w:t xml:space="preserve">It is up to UE implementation to use the </w:t>
            </w:r>
            <w:del w:id="6" w:author="Ericsson - Ignacio" w:date="2025-09-18T17:51:00Z">
              <w:r w:rsidRPr="00E03DA7">
                <w:rPr>
                  <w:rFonts w:asciiTheme="minorHAnsi" w:eastAsia="Malgun Gothic" w:hAnsiTheme="minorHAnsi" w:cstheme="minorHAnsi"/>
                  <w:lang w:eastAsia="ko-KR"/>
                </w:rPr>
                <w:delText xml:space="preserve">cell/tracking area list and/or the </w:delText>
              </w:r>
            </w:del>
            <w:r w:rsidRPr="00E03DA7">
              <w:rPr>
                <w:rFonts w:asciiTheme="minorHAnsi" w:eastAsia="Malgun Gothic" w:hAnsiTheme="minorHAnsi" w:cstheme="minorHAnsi"/>
                <w:lang w:eastAsia="ko-KR"/>
              </w:rPr>
              <w:t xml:space="preserve">Target Service Area in the USD or the ISA(s) in </w:t>
            </w:r>
            <w:r w:rsidRPr="00E03DA7">
              <w:rPr>
                <w:rFonts w:asciiTheme="minorHAnsi" w:eastAsia="Malgun Gothic" w:hAnsiTheme="minorHAnsi" w:cstheme="minorHAnsi"/>
                <w:i/>
                <w:iCs/>
                <w:lang w:eastAsia="ko-KR"/>
              </w:rPr>
              <w:t>SIBXX</w:t>
            </w:r>
            <w:r w:rsidRPr="00E03DA7">
              <w:rPr>
                <w:rFonts w:asciiTheme="minorHAnsi" w:eastAsia="Malgun Gothic" w:hAnsiTheme="minorHAnsi" w:cstheme="minorHAnsi"/>
                <w:lang w:eastAsia="ko-KR"/>
              </w:rPr>
              <w:t xml:space="preserve"> to avoid acquiring the MCCH when the UE is outside the MBS service area of the MBS broadcast service.</w:t>
            </w:r>
          </w:p>
          <w:p w14:paraId="23C0AAC5" w14:textId="41FA0471" w:rsidR="00E03DA7" w:rsidRPr="00EF08EB" w:rsidRDefault="00E03DA7" w:rsidP="0091324A">
            <w:pPr>
              <w:spacing w:after="0" w:line="276" w:lineRule="auto"/>
              <w:rPr>
                <w:rFonts w:asciiTheme="minorHAnsi" w:eastAsia="Malgun Gothic" w:hAnsiTheme="minorHAnsi" w:cstheme="minorHAnsi"/>
                <w:lang w:eastAsia="ko-KR"/>
              </w:rPr>
            </w:pPr>
          </w:p>
        </w:tc>
        <w:tc>
          <w:tcPr>
            <w:tcW w:w="349" w:type="pct"/>
          </w:tcPr>
          <w:p w14:paraId="0332FA09" w14:textId="2A1C3D3D" w:rsidR="0091324A" w:rsidRPr="00EF08EB" w:rsidRDefault="00E03DA7"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NTN</w:t>
            </w:r>
          </w:p>
        </w:tc>
        <w:tc>
          <w:tcPr>
            <w:tcW w:w="699" w:type="pct"/>
          </w:tcPr>
          <w:p w14:paraId="31640456" w14:textId="7E135DD3" w:rsidR="0091324A" w:rsidRPr="00EF08EB" w:rsidRDefault="00E03DA7" w:rsidP="0091324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Ignacio.pascual.pelayo@ericsson.com</w:t>
            </w:r>
          </w:p>
        </w:tc>
        <w:tc>
          <w:tcPr>
            <w:tcW w:w="299" w:type="pct"/>
          </w:tcPr>
          <w:p w14:paraId="650716A1" w14:textId="77777777" w:rsidR="0091324A" w:rsidRPr="00EF08EB" w:rsidRDefault="0091324A" w:rsidP="0091324A">
            <w:pPr>
              <w:spacing w:after="0" w:line="276" w:lineRule="auto"/>
              <w:rPr>
                <w:rFonts w:asciiTheme="minorHAnsi" w:eastAsia="宋体" w:hAnsiTheme="minorHAnsi" w:cstheme="minorHAnsi"/>
                <w:lang w:eastAsia="zh-CN"/>
              </w:rPr>
            </w:pPr>
          </w:p>
        </w:tc>
      </w:tr>
      <w:tr w:rsidR="002925E1" w:rsidRPr="00A45CF7" w14:paraId="6F946E3F" w14:textId="77777777" w:rsidTr="00967741">
        <w:trPr>
          <w:tblHeader/>
        </w:trPr>
        <w:tc>
          <w:tcPr>
            <w:tcW w:w="230" w:type="pct"/>
            <w:vAlign w:val="bottom"/>
          </w:tcPr>
          <w:p w14:paraId="45DB98FA" w14:textId="55933C21"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34</w:t>
            </w:r>
          </w:p>
        </w:tc>
        <w:tc>
          <w:tcPr>
            <w:tcW w:w="232" w:type="pct"/>
          </w:tcPr>
          <w:p w14:paraId="15AE8695" w14:textId="15F8EF52" w:rsidR="002925E1" w:rsidRPr="00EF08EB" w:rsidRDefault="002925E1" w:rsidP="002925E1">
            <w:pPr>
              <w:pStyle w:val="TAL"/>
              <w:rPr>
                <w:rFonts w:asciiTheme="minorHAnsi" w:hAnsiTheme="minorHAnsi" w:cstheme="minorHAnsi"/>
                <w:i/>
                <w:sz w:val="20"/>
                <w:lang w:eastAsia="ja-JP"/>
              </w:rPr>
            </w:pPr>
            <w:r w:rsidRPr="007E749B">
              <w:rPr>
                <w:rFonts w:asciiTheme="minorHAnsi" w:hAnsiTheme="minorHAnsi" w:cstheme="minorHAnsi"/>
                <w:iCs/>
                <w:sz w:val="20"/>
                <w:lang w:eastAsia="ja-JP"/>
              </w:rPr>
              <w:t>N</w:t>
            </w:r>
          </w:p>
        </w:tc>
        <w:tc>
          <w:tcPr>
            <w:tcW w:w="1796" w:type="pct"/>
          </w:tcPr>
          <w:p w14:paraId="0A01D776" w14:textId="77777777" w:rsidR="002925E1" w:rsidRDefault="002925E1" w:rsidP="002925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Clause </w:t>
            </w:r>
            <w:r w:rsidRPr="007E749B">
              <w:rPr>
                <w:rFonts w:asciiTheme="minorHAnsi" w:eastAsia="Malgun Gothic" w:hAnsiTheme="minorHAnsi" w:cstheme="minorHAnsi"/>
                <w:lang w:eastAsia="ko-KR"/>
              </w:rPr>
              <w:t>5.5a.1.3</w:t>
            </w:r>
            <w:r>
              <w:rPr>
                <w:rFonts w:asciiTheme="minorHAnsi" w:eastAsia="Malgun Gothic" w:hAnsiTheme="minorHAnsi" w:cstheme="minorHAnsi"/>
                <w:lang w:eastAsia="ko-KR"/>
              </w:rPr>
              <w:t>:</w:t>
            </w:r>
          </w:p>
          <w:p w14:paraId="03B385F7" w14:textId="77777777" w:rsidR="002925E1" w:rsidRDefault="002925E1" w:rsidP="002925E1">
            <w:pPr>
              <w:spacing w:after="0" w:line="276" w:lineRule="auto"/>
              <w:rPr>
                <w:lang w:eastAsia="en-GB"/>
              </w:rPr>
            </w:pPr>
            <w:r w:rsidRPr="00175737">
              <w:t>1&gt;</w:t>
            </w:r>
            <w:r w:rsidRPr="00175737">
              <w:tab/>
              <w:t xml:space="preserve">store the received </w:t>
            </w:r>
            <w:r w:rsidRPr="007E749B">
              <w:rPr>
                <w:i/>
                <w:iCs/>
                <w:highlight w:val="cyan"/>
              </w:rPr>
              <w:t>A</w:t>
            </w:r>
            <w:r w:rsidRPr="00175737">
              <w:rPr>
                <w:i/>
                <w:iCs/>
              </w:rPr>
              <w:t>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926FBC5" w14:textId="77777777" w:rsidR="002925E1" w:rsidRDefault="002925E1" w:rsidP="002925E1">
            <w:pPr>
              <w:spacing w:after="0" w:line="276" w:lineRule="auto"/>
              <w:rPr>
                <w:rFonts w:asciiTheme="minorHAnsi" w:eastAsia="Malgun Gothic" w:hAnsiTheme="minorHAnsi" w:cstheme="minorHAnsi"/>
                <w:lang w:eastAsia="ko-KR"/>
              </w:rPr>
            </w:pPr>
          </w:p>
          <w:p w14:paraId="07958066" w14:textId="77777777" w:rsidR="002925E1" w:rsidRDefault="002925E1" w:rsidP="002925E1">
            <w:pPr>
              <w:spacing w:after="0" w:line="276" w:lineRule="auto"/>
              <w:rPr>
                <w:rFonts w:eastAsia="Malgun Gothic"/>
                <w:lang w:eastAsia="ko-KR"/>
              </w:rPr>
            </w:pPr>
            <w:r>
              <w:rPr>
                <w:rFonts w:eastAsia="Malgun Gothic"/>
                <w:lang w:eastAsia="ko-KR"/>
              </w:rPr>
              <w:t>New Text:</w:t>
            </w:r>
          </w:p>
          <w:p w14:paraId="14888F7B" w14:textId="0D6B75A4" w:rsidR="002925E1" w:rsidRPr="00EF08EB" w:rsidRDefault="002925E1" w:rsidP="002925E1">
            <w:pPr>
              <w:spacing w:after="0" w:line="276" w:lineRule="auto"/>
              <w:rPr>
                <w:rFonts w:asciiTheme="minorHAnsi" w:eastAsia="Malgun Gothic" w:hAnsiTheme="minorHAnsi" w:cstheme="minorHAnsi"/>
                <w:lang w:eastAsia="ko-KR"/>
              </w:rPr>
            </w:pPr>
            <w:r w:rsidRPr="00175737">
              <w:t>1&gt;</w:t>
            </w:r>
            <w:r w:rsidRPr="00175737">
              <w:tab/>
              <w:t xml:space="preserve">store the received </w:t>
            </w:r>
            <w:r w:rsidRPr="0067610E">
              <w:rPr>
                <w:i/>
                <w:iCs/>
                <w:highlight w:val="cyan"/>
              </w:rPr>
              <w:t>a</w:t>
            </w:r>
            <w:r w:rsidRPr="00175737">
              <w:rPr>
                <w:i/>
                <w:iCs/>
              </w:rPr>
              <w:t>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tc>
        <w:tc>
          <w:tcPr>
            <w:tcW w:w="1395" w:type="pct"/>
          </w:tcPr>
          <w:p w14:paraId="55F5214C" w14:textId="6E8CCAF9" w:rsidR="002925E1" w:rsidRPr="00EF08EB" w:rsidRDefault="002925E1" w:rsidP="002925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49" w:type="pct"/>
          </w:tcPr>
          <w:p w14:paraId="5142D83A" w14:textId="2A53ADB7" w:rsidR="002925E1" w:rsidRPr="00EF08EB" w:rsidRDefault="002925E1" w:rsidP="002925E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SONMDT</w:t>
            </w:r>
          </w:p>
        </w:tc>
        <w:tc>
          <w:tcPr>
            <w:tcW w:w="699" w:type="pct"/>
          </w:tcPr>
          <w:p w14:paraId="380B429E" w14:textId="673C17AD" w:rsidR="002925E1" w:rsidRPr="00EF08EB" w:rsidRDefault="00C13C15" w:rsidP="002925E1">
            <w:pPr>
              <w:spacing w:after="0" w:line="276" w:lineRule="auto"/>
              <w:rPr>
                <w:rFonts w:asciiTheme="minorHAnsi" w:eastAsia="宋体" w:hAnsiTheme="minorHAnsi" w:cstheme="minorHAnsi"/>
                <w:lang w:eastAsia="zh-CN"/>
              </w:rPr>
            </w:pPr>
            <w:hyperlink r:id="rId14" w:history="1">
              <w:r w:rsidR="002925E1" w:rsidRPr="009E354C">
                <w:rPr>
                  <w:rStyle w:val="Hyperlink"/>
                  <w:rFonts w:eastAsia="宋体"/>
                </w:rPr>
                <w:t>m</w:t>
              </w:r>
              <w:r w:rsidR="002925E1" w:rsidRPr="009E354C">
                <w:rPr>
                  <w:rStyle w:val="Hyperlink"/>
                  <w:rFonts w:asciiTheme="minorHAnsi" w:eastAsia="宋体" w:hAnsiTheme="minorHAnsi" w:cstheme="minorHAnsi"/>
                  <w:lang w:eastAsia="zh-CN"/>
                </w:rPr>
                <w:t>ani.thyagarajan@nokia.com</w:t>
              </w:r>
            </w:hyperlink>
          </w:p>
        </w:tc>
        <w:tc>
          <w:tcPr>
            <w:tcW w:w="299" w:type="pct"/>
          </w:tcPr>
          <w:p w14:paraId="2307715B" w14:textId="77777777" w:rsidR="002925E1" w:rsidRPr="00EF08EB" w:rsidRDefault="002925E1" w:rsidP="002925E1">
            <w:pPr>
              <w:spacing w:after="0" w:line="276" w:lineRule="auto"/>
              <w:rPr>
                <w:rFonts w:asciiTheme="minorHAnsi" w:eastAsia="宋体" w:hAnsiTheme="minorHAnsi" w:cstheme="minorHAnsi"/>
                <w:lang w:eastAsia="zh-CN"/>
              </w:rPr>
            </w:pPr>
          </w:p>
        </w:tc>
      </w:tr>
      <w:tr w:rsidR="002925E1" w:rsidRPr="00A45CF7" w14:paraId="2BF9C9FF" w14:textId="77777777" w:rsidTr="00967741">
        <w:trPr>
          <w:tblHeader/>
        </w:trPr>
        <w:tc>
          <w:tcPr>
            <w:tcW w:w="230" w:type="pct"/>
            <w:vAlign w:val="bottom"/>
          </w:tcPr>
          <w:p w14:paraId="4B953E15" w14:textId="0C76A744"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6865597F" w:rsidR="002925E1" w:rsidRPr="002925E1" w:rsidRDefault="002925E1" w:rsidP="002925E1">
            <w:pPr>
              <w:pStyle w:val="TAL"/>
              <w:ind w:rightChars="-617" w:right="-1234"/>
              <w:rPr>
                <w:rFonts w:asciiTheme="minorHAnsi" w:eastAsia="宋体" w:hAnsiTheme="minorHAnsi" w:cstheme="minorHAnsi"/>
                <w:iCs/>
                <w:sz w:val="20"/>
                <w:lang w:val="en-US" w:eastAsia="en-GB"/>
              </w:rPr>
            </w:pPr>
            <w:r>
              <w:rPr>
                <w:rFonts w:asciiTheme="minorHAnsi" w:eastAsia="宋体" w:hAnsiTheme="minorHAnsi" w:cstheme="minorHAnsi"/>
                <w:iCs/>
                <w:sz w:val="20"/>
                <w:lang w:val="en-US" w:eastAsia="en-GB"/>
              </w:rPr>
              <w:t>N</w:t>
            </w:r>
          </w:p>
        </w:tc>
        <w:tc>
          <w:tcPr>
            <w:tcW w:w="1796" w:type="pct"/>
          </w:tcPr>
          <w:p w14:paraId="07652BA8" w14:textId="77777777" w:rsidR="002925E1" w:rsidRDefault="002925E1" w:rsidP="002925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5.5a.3.2:</w:t>
            </w:r>
          </w:p>
          <w:p w14:paraId="4F487D69" w14:textId="77777777" w:rsidR="002925E1" w:rsidRPr="00175737" w:rsidRDefault="002925E1" w:rsidP="002925E1">
            <w:pPr>
              <w:ind w:left="568" w:hanging="284"/>
            </w:pPr>
            <w:r w:rsidRPr="00175737">
              <w:t>1&gt;</w:t>
            </w:r>
            <w:r w:rsidRPr="00175737">
              <w:tab/>
              <w:t xml:space="preserve">if </w:t>
            </w:r>
            <w:r w:rsidRPr="008D5112">
              <w:rPr>
                <w:i/>
                <w:iCs/>
                <w:highlight w:val="cyan"/>
              </w:rPr>
              <w:t>A</w:t>
            </w:r>
            <w:r w:rsidRPr="00175737">
              <w:rPr>
                <w:i/>
                <w:iCs/>
              </w:rPr>
              <w:t xml:space="preserve">reaConfigurationNTN-List </w:t>
            </w:r>
            <w:r w:rsidRPr="00175737">
              <w:t xml:space="preserve">is included in </w:t>
            </w:r>
            <w:r w:rsidRPr="00175737">
              <w:rPr>
                <w:i/>
                <w:iCs/>
              </w:rPr>
              <w:t>VarLogMeasConfig</w:t>
            </w:r>
            <w:r w:rsidRPr="00175737">
              <w:t>:</w:t>
            </w:r>
          </w:p>
          <w:p w14:paraId="2AFFF385" w14:textId="77777777" w:rsidR="002925E1" w:rsidRPr="00175737" w:rsidRDefault="002925E1" w:rsidP="002925E1">
            <w:pPr>
              <w:ind w:left="568"/>
              <w:rPr>
                <w:rFonts w:eastAsia="等线"/>
              </w:rPr>
            </w:pPr>
            <w:r w:rsidRPr="00175737">
              <w:t>2&gt; if location informatio</w:t>
            </w:r>
            <w:r w:rsidRPr="00175737">
              <w:rPr>
                <w:rFonts w:eastAsia="等线"/>
              </w:rPr>
              <w:t xml:space="preserve">n is available, and </w:t>
            </w:r>
            <w:r w:rsidRPr="00175737">
              <w:t xml:space="preserve">is outside </w:t>
            </w:r>
            <w:r w:rsidRPr="00175737">
              <w:rPr>
                <w:rFonts w:eastAsia="等线"/>
              </w:rPr>
              <w:t xml:space="preserve">of </w:t>
            </w:r>
            <w:r w:rsidRPr="00175737">
              <w:t xml:space="preserve">all areas indicated by </w:t>
            </w:r>
            <w:r w:rsidRPr="008D5112">
              <w:rPr>
                <w:i/>
                <w:iCs/>
                <w:highlight w:val="cyan"/>
              </w:rPr>
              <w:t>A</w:t>
            </w:r>
            <w:r w:rsidRPr="00175737">
              <w:rPr>
                <w:i/>
                <w:iCs/>
              </w:rPr>
              <w:t>reaConfigurationNTN-List</w:t>
            </w:r>
            <w:r w:rsidRPr="00175737">
              <w:t>; or</w:t>
            </w:r>
          </w:p>
          <w:p w14:paraId="382E0F02" w14:textId="77777777" w:rsidR="002925E1" w:rsidRDefault="002925E1" w:rsidP="002925E1">
            <w:pPr>
              <w:spacing w:after="0" w:line="276" w:lineRule="auto"/>
              <w:rPr>
                <w:rFonts w:asciiTheme="minorHAnsi" w:eastAsia="Malgun Gothic" w:hAnsiTheme="minorHAnsi" w:cstheme="minorHAnsi"/>
                <w:lang w:val="en-US" w:eastAsia="ko-KR"/>
              </w:rPr>
            </w:pPr>
          </w:p>
          <w:p w14:paraId="5A028376" w14:textId="77777777" w:rsidR="002925E1" w:rsidRDefault="002925E1" w:rsidP="002925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New Text:</w:t>
            </w:r>
          </w:p>
          <w:p w14:paraId="2D7A2780" w14:textId="77777777" w:rsidR="002925E1" w:rsidRPr="00175737" w:rsidRDefault="002925E1" w:rsidP="002925E1">
            <w:pPr>
              <w:ind w:left="568" w:hanging="284"/>
            </w:pPr>
            <w:r w:rsidRPr="00175737">
              <w:t>1&gt;</w:t>
            </w:r>
            <w:r w:rsidRPr="00175737">
              <w:tab/>
              <w:t xml:space="preserve">if </w:t>
            </w:r>
            <w:r w:rsidRPr="008D5112">
              <w:rPr>
                <w:i/>
                <w:iCs/>
                <w:highlight w:val="cyan"/>
              </w:rPr>
              <w:t>a</w:t>
            </w:r>
            <w:r w:rsidRPr="00175737">
              <w:rPr>
                <w:i/>
                <w:iCs/>
              </w:rPr>
              <w:t xml:space="preserve">reaConfigurationNTN-List </w:t>
            </w:r>
            <w:r w:rsidRPr="00175737">
              <w:t xml:space="preserve">is included in </w:t>
            </w:r>
            <w:r w:rsidRPr="00175737">
              <w:rPr>
                <w:i/>
                <w:iCs/>
              </w:rPr>
              <w:t>VarLogMeasConfig</w:t>
            </w:r>
            <w:r w:rsidRPr="00175737">
              <w:t>:</w:t>
            </w:r>
          </w:p>
          <w:p w14:paraId="377B798E" w14:textId="424A26FA" w:rsidR="002925E1" w:rsidRPr="00EF08EB" w:rsidRDefault="002925E1" w:rsidP="002925E1">
            <w:pPr>
              <w:spacing w:after="0" w:line="276" w:lineRule="auto"/>
              <w:rPr>
                <w:rFonts w:asciiTheme="minorHAnsi" w:eastAsia="Malgun Gothic" w:hAnsiTheme="minorHAnsi" w:cstheme="minorHAnsi"/>
                <w:lang w:val="en-US" w:eastAsia="ko-KR"/>
              </w:rPr>
            </w:pPr>
            <w:r w:rsidRPr="00175737">
              <w:t>2&gt; if location informatio</w:t>
            </w:r>
            <w:r w:rsidRPr="00175737">
              <w:rPr>
                <w:rFonts w:eastAsia="等线"/>
              </w:rPr>
              <w:t xml:space="preserve">n is available, and </w:t>
            </w:r>
            <w:r w:rsidRPr="00175737">
              <w:t xml:space="preserve">is outside </w:t>
            </w:r>
            <w:r w:rsidRPr="00175737">
              <w:rPr>
                <w:rFonts w:eastAsia="等线"/>
              </w:rPr>
              <w:t xml:space="preserve">of </w:t>
            </w:r>
            <w:r w:rsidRPr="00175737">
              <w:t xml:space="preserve">all areas indicated by </w:t>
            </w:r>
            <w:r w:rsidRPr="008D5112">
              <w:rPr>
                <w:i/>
                <w:iCs/>
                <w:highlight w:val="cyan"/>
              </w:rPr>
              <w:t>a</w:t>
            </w:r>
            <w:r w:rsidRPr="00175737">
              <w:rPr>
                <w:i/>
                <w:iCs/>
              </w:rPr>
              <w:t>reaConfigurationNTN-List</w:t>
            </w:r>
            <w:r w:rsidRPr="00175737">
              <w:t>; or</w:t>
            </w:r>
          </w:p>
        </w:tc>
        <w:tc>
          <w:tcPr>
            <w:tcW w:w="1395" w:type="pct"/>
          </w:tcPr>
          <w:p w14:paraId="16F312D5" w14:textId="31C6179E" w:rsidR="002925E1" w:rsidRPr="00EF08EB" w:rsidRDefault="002925E1" w:rsidP="002925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49" w:type="pct"/>
          </w:tcPr>
          <w:p w14:paraId="1D46AE94" w14:textId="1784D73A" w:rsidR="002925E1" w:rsidRPr="00EF08EB" w:rsidRDefault="002925E1" w:rsidP="002925E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SONMDT</w:t>
            </w:r>
          </w:p>
        </w:tc>
        <w:tc>
          <w:tcPr>
            <w:tcW w:w="699" w:type="pct"/>
          </w:tcPr>
          <w:p w14:paraId="06262B7B" w14:textId="5E4182D7" w:rsidR="002925E1" w:rsidRPr="00EF08EB" w:rsidRDefault="00C13C15" w:rsidP="002925E1">
            <w:pPr>
              <w:spacing w:after="0" w:line="276" w:lineRule="auto"/>
              <w:rPr>
                <w:rFonts w:asciiTheme="minorHAnsi" w:eastAsia="宋体" w:hAnsiTheme="minorHAnsi" w:cstheme="minorHAnsi"/>
                <w:lang w:eastAsia="zh-CN"/>
              </w:rPr>
            </w:pPr>
            <w:hyperlink r:id="rId15" w:history="1">
              <w:r w:rsidR="002925E1" w:rsidRPr="009E354C">
                <w:rPr>
                  <w:rStyle w:val="Hyperlink"/>
                  <w:rFonts w:eastAsia="宋体"/>
                </w:rPr>
                <w:t>m</w:t>
              </w:r>
              <w:r w:rsidR="002925E1" w:rsidRPr="009E354C">
                <w:rPr>
                  <w:rStyle w:val="Hyperlink"/>
                  <w:rFonts w:asciiTheme="minorHAnsi" w:eastAsia="宋体" w:hAnsiTheme="minorHAnsi" w:cstheme="minorHAnsi"/>
                  <w:lang w:eastAsia="zh-CN"/>
                </w:rPr>
                <w:t>ani.thyagarajan@nokia.com</w:t>
              </w:r>
            </w:hyperlink>
          </w:p>
        </w:tc>
        <w:tc>
          <w:tcPr>
            <w:tcW w:w="299" w:type="pct"/>
          </w:tcPr>
          <w:p w14:paraId="015EC6B5" w14:textId="77777777" w:rsidR="002925E1" w:rsidRPr="00EF08EB" w:rsidRDefault="002925E1" w:rsidP="002925E1">
            <w:pPr>
              <w:spacing w:after="0" w:line="276" w:lineRule="auto"/>
              <w:rPr>
                <w:rFonts w:asciiTheme="minorHAnsi" w:eastAsia="宋体" w:hAnsiTheme="minorHAnsi" w:cstheme="minorHAnsi"/>
                <w:lang w:eastAsia="zh-CN"/>
              </w:rPr>
            </w:pPr>
          </w:p>
        </w:tc>
      </w:tr>
      <w:tr w:rsidR="002925E1" w:rsidRPr="00A45CF7" w14:paraId="17D0002D" w14:textId="77777777" w:rsidTr="00967741">
        <w:trPr>
          <w:tblHeader/>
        </w:trPr>
        <w:tc>
          <w:tcPr>
            <w:tcW w:w="230" w:type="pct"/>
            <w:vAlign w:val="bottom"/>
          </w:tcPr>
          <w:p w14:paraId="2B346B35" w14:textId="3EFB970C"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09076D45" w:rsidR="002925E1" w:rsidRPr="00EF08EB" w:rsidRDefault="00C2079D" w:rsidP="002925E1">
            <w:pPr>
              <w:pStyle w:val="PL"/>
              <w:rPr>
                <w:rFonts w:asciiTheme="minorHAnsi" w:hAnsiTheme="minorHAnsi" w:cstheme="minorHAnsi"/>
                <w:color w:val="808080"/>
                <w:sz w:val="20"/>
              </w:rPr>
            </w:pPr>
            <w:r>
              <w:rPr>
                <w:rFonts w:asciiTheme="minorHAnsi" w:hAnsiTheme="minorHAnsi" w:cstheme="minorHAnsi" w:hint="eastAsia"/>
                <w:color w:val="808080"/>
                <w:sz w:val="20"/>
              </w:rPr>
              <w:t>v</w:t>
            </w:r>
          </w:p>
        </w:tc>
        <w:tc>
          <w:tcPr>
            <w:tcW w:w="1796" w:type="pct"/>
          </w:tcPr>
          <w:p w14:paraId="64B85CBE" w14:textId="785250FE" w:rsidR="002925E1" w:rsidRDefault="00C2079D" w:rsidP="002925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 xml:space="preserve">lause 3.1 </w:t>
            </w:r>
          </w:p>
          <w:p w14:paraId="15019A70" w14:textId="04B3F650" w:rsidR="00C2079D" w:rsidRPr="00C2079D" w:rsidRDefault="00C2079D" w:rsidP="00C2079D">
            <w:pPr>
              <w:overflowPunct/>
              <w:autoSpaceDE/>
              <w:autoSpaceDN/>
              <w:adjustRightInd/>
              <w:textAlignment w:val="auto"/>
              <w:rPr>
                <w:rFonts w:eastAsia="宋体" w:hint="eastAsia"/>
                <w:bCs/>
              </w:rPr>
            </w:pPr>
            <w:r w:rsidRPr="00537C00">
              <w:rPr>
                <w:rFonts w:eastAsia="宋体"/>
                <w:b/>
              </w:rPr>
              <w:t xml:space="preserve">Applicable AI/ML </w:t>
            </w:r>
            <w:r>
              <w:rPr>
                <w:rFonts w:eastAsia="宋体"/>
                <w:b/>
              </w:rPr>
              <w:t>configuration</w:t>
            </w:r>
            <w:r w:rsidRPr="00537C00">
              <w:rPr>
                <w:rFonts w:eastAsia="宋体"/>
                <w:b/>
              </w:rPr>
              <w:t xml:space="preserve">: </w:t>
            </w:r>
            <w:r w:rsidRPr="00D57624">
              <w:rPr>
                <w:rFonts w:eastAsia="宋体"/>
                <w:bCs/>
              </w:rPr>
              <w:t>Configuration according to which an</w:t>
            </w:r>
            <w:r>
              <w:rPr>
                <w:rFonts w:eastAsia="宋体"/>
                <w:b/>
              </w:rPr>
              <w:t xml:space="preserve"> </w:t>
            </w:r>
            <w:r w:rsidRPr="00537C00">
              <w:rPr>
                <w:rFonts w:eastAsia="宋体"/>
              </w:rPr>
              <w:t>AI/ML functionality</w:t>
            </w:r>
            <w:r>
              <w:rPr>
                <w:rFonts w:eastAsia="宋体"/>
              </w:rPr>
              <w:t xml:space="preserve"> is</w:t>
            </w:r>
            <w:r w:rsidRPr="00537C00">
              <w:rPr>
                <w:rFonts w:eastAsia="宋体"/>
              </w:rPr>
              <w:t xml:space="preserve"> determined to be applicable</w:t>
            </w:r>
            <w:r>
              <w:rPr>
                <w:rFonts w:eastAsia="宋体"/>
              </w:rPr>
              <w:t xml:space="preserve"> by the UE</w:t>
            </w:r>
            <w:r w:rsidRPr="00537C00">
              <w:rPr>
                <w:rFonts w:eastAsia="宋体"/>
              </w:rPr>
              <w:t>, as defined in TS 38.300 [2]</w:t>
            </w:r>
            <w:r w:rsidRPr="00537C00">
              <w:rPr>
                <w:rFonts w:eastAsia="宋体"/>
                <w:bCs/>
              </w:rPr>
              <w:t>.</w:t>
            </w:r>
          </w:p>
        </w:tc>
        <w:tc>
          <w:tcPr>
            <w:tcW w:w="1395" w:type="pct"/>
          </w:tcPr>
          <w:p w14:paraId="49098F08" w14:textId="71D7A142" w:rsidR="00C2079D" w:rsidRDefault="00C2079D" w:rsidP="002925E1">
            <w:pPr>
              <w:spacing w:after="0" w:line="276" w:lineRule="auto"/>
            </w:pPr>
            <w:r>
              <w:t>Definition n</w:t>
            </w:r>
            <w:r w:rsidRPr="00875F1D">
              <w:t>ot be referenced</w:t>
            </w:r>
            <w:r>
              <w:t xml:space="preserve"> </w:t>
            </w:r>
            <w:r>
              <w:rPr>
                <w:rFonts w:ascii="等线" w:eastAsia="等线" w:hAnsi="等线" w:hint="eastAsia"/>
              </w:rPr>
              <w:t>in</w:t>
            </w:r>
            <w:r>
              <w:t xml:space="preserve"> the whole specification</w:t>
            </w:r>
            <w:r>
              <w:t>.</w:t>
            </w:r>
          </w:p>
          <w:p w14:paraId="798E676B" w14:textId="081B0238" w:rsidR="002925E1" w:rsidRPr="00EF08EB" w:rsidRDefault="00C2079D" w:rsidP="002925E1">
            <w:pPr>
              <w:spacing w:after="0" w:line="276" w:lineRule="auto"/>
              <w:rPr>
                <w:rFonts w:asciiTheme="minorHAnsi" w:eastAsia="Malgun Gothic" w:hAnsiTheme="minorHAnsi" w:cstheme="minorHAnsi"/>
                <w:lang w:eastAsia="ko-KR"/>
              </w:rPr>
            </w:pPr>
            <w:r>
              <w:t xml:space="preserve">Can be </w:t>
            </w:r>
            <w:r w:rsidRPr="00875F1D">
              <w:t>remove</w:t>
            </w:r>
            <w:r>
              <w:t>d</w:t>
            </w:r>
            <w:r>
              <w:t>?</w:t>
            </w:r>
          </w:p>
        </w:tc>
        <w:tc>
          <w:tcPr>
            <w:tcW w:w="349" w:type="pct"/>
          </w:tcPr>
          <w:p w14:paraId="56E30045" w14:textId="09E7B4C9" w:rsidR="002925E1" w:rsidRPr="00EF08EB" w:rsidRDefault="00C2079D" w:rsidP="002925E1">
            <w:pPr>
              <w:spacing w:after="0" w:line="276" w:lineRule="auto"/>
              <w:rPr>
                <w:rFonts w:asciiTheme="minorHAnsi" w:eastAsia="宋体" w:hAnsiTheme="minorHAnsi" w:cstheme="minorHAnsi"/>
                <w:lang w:eastAsia="zh-CN"/>
              </w:rPr>
            </w:pPr>
            <w:r>
              <w:rPr>
                <w:sz w:val="18"/>
                <w:szCs w:val="18"/>
              </w:rPr>
              <w:t>AIML</w:t>
            </w:r>
          </w:p>
        </w:tc>
        <w:tc>
          <w:tcPr>
            <w:tcW w:w="699" w:type="pct"/>
          </w:tcPr>
          <w:p w14:paraId="67225E91" w14:textId="5097823E" w:rsidR="002925E1" w:rsidRPr="00EF08EB" w:rsidRDefault="00C2079D" w:rsidP="002925E1">
            <w:pPr>
              <w:spacing w:after="0" w:line="276" w:lineRule="auto"/>
              <w:rPr>
                <w:rFonts w:asciiTheme="minorHAnsi" w:eastAsia="宋体" w:hAnsiTheme="minorHAnsi" w:cstheme="minorHAnsi" w:hint="eastAsia"/>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imba@vivo.com</w:t>
            </w:r>
          </w:p>
        </w:tc>
        <w:tc>
          <w:tcPr>
            <w:tcW w:w="299" w:type="pct"/>
          </w:tcPr>
          <w:p w14:paraId="2C92D3B1" w14:textId="77777777" w:rsidR="002925E1" w:rsidRPr="00EF08EB" w:rsidRDefault="002925E1" w:rsidP="002925E1">
            <w:pPr>
              <w:spacing w:after="0" w:line="276" w:lineRule="auto"/>
              <w:rPr>
                <w:rFonts w:asciiTheme="minorHAnsi" w:eastAsia="宋体" w:hAnsiTheme="minorHAnsi" w:cstheme="minorHAnsi"/>
                <w:lang w:eastAsia="zh-CN"/>
              </w:rPr>
            </w:pPr>
          </w:p>
        </w:tc>
      </w:tr>
      <w:tr w:rsidR="00593204" w:rsidRPr="00A45CF7" w14:paraId="732E5CFE" w14:textId="77777777" w:rsidTr="00967741">
        <w:trPr>
          <w:tblHeader/>
        </w:trPr>
        <w:tc>
          <w:tcPr>
            <w:tcW w:w="230" w:type="pct"/>
            <w:vAlign w:val="bottom"/>
          </w:tcPr>
          <w:p w14:paraId="341B2C66" w14:textId="54DE7BCD" w:rsidR="00593204" w:rsidRPr="00EF08EB" w:rsidRDefault="00593204" w:rsidP="00593204">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37</w:t>
            </w:r>
          </w:p>
        </w:tc>
        <w:tc>
          <w:tcPr>
            <w:tcW w:w="232" w:type="pct"/>
          </w:tcPr>
          <w:p w14:paraId="3C40371A" w14:textId="76F487EB" w:rsidR="00593204" w:rsidRPr="00EF08EB" w:rsidRDefault="008C3D52" w:rsidP="00593204">
            <w:pPr>
              <w:pStyle w:val="PL"/>
              <w:rPr>
                <w:rFonts w:asciiTheme="minorHAnsi" w:eastAsia="Malgun Gothic" w:hAnsiTheme="minorHAnsi" w:cstheme="minorHAnsi"/>
                <w:sz w:val="20"/>
              </w:rPr>
            </w:pPr>
            <w:r>
              <w:rPr>
                <w:rFonts w:asciiTheme="minorHAnsi" w:hAnsiTheme="minorHAnsi" w:cstheme="minorHAnsi" w:hint="eastAsia"/>
                <w:color w:val="808080"/>
                <w:sz w:val="20"/>
              </w:rPr>
              <w:t>v</w:t>
            </w:r>
          </w:p>
        </w:tc>
        <w:tc>
          <w:tcPr>
            <w:tcW w:w="1796" w:type="pct"/>
          </w:tcPr>
          <w:p w14:paraId="3D8EEC02" w14:textId="77777777" w:rsidR="00593204" w:rsidRDefault="00593204" w:rsidP="005932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4.2.2</w:t>
            </w:r>
          </w:p>
          <w:p w14:paraId="2F00E87C" w14:textId="77777777" w:rsidR="00593204" w:rsidRPr="00EE6E73" w:rsidRDefault="00593204" w:rsidP="00593204">
            <w:pPr>
              <w:pStyle w:val="B1"/>
            </w:pPr>
            <w:r w:rsidRPr="00537C00">
              <w:t>-</w:t>
            </w:r>
            <w:r w:rsidRPr="00537C00">
              <w:tab/>
              <w:t>SRBx is for RRC messages which include logged measurement information for network</w:t>
            </w:r>
            <w:r>
              <w:t>-side</w:t>
            </w:r>
            <w:r w:rsidRPr="00537C00">
              <w:t xml:space="preserve"> data collection, all using DCCH logical channel. SRBx has a lower priority than SRB1 and can only be configured by the network after AS security activation.</w:t>
            </w:r>
          </w:p>
          <w:p w14:paraId="11830D83" w14:textId="0BC271A8" w:rsidR="00593204" w:rsidRPr="00C2079D" w:rsidRDefault="00593204" w:rsidP="00593204">
            <w:pPr>
              <w:spacing w:after="0" w:line="276" w:lineRule="auto"/>
              <w:rPr>
                <w:rFonts w:asciiTheme="minorHAnsi" w:eastAsia="Malgun Gothic" w:hAnsiTheme="minorHAnsi" w:cstheme="minorHAnsi" w:hint="eastAsia"/>
                <w:lang w:eastAsia="ko-KR"/>
              </w:rPr>
            </w:pPr>
          </w:p>
        </w:tc>
        <w:tc>
          <w:tcPr>
            <w:tcW w:w="1395" w:type="pct"/>
          </w:tcPr>
          <w:p w14:paraId="117D1F31" w14:textId="77777777" w:rsidR="00593204" w:rsidRDefault="00593204" w:rsidP="00593204">
            <w:pPr>
              <w:spacing w:after="0" w:line="276" w:lineRule="auto"/>
              <w:rPr>
                <w:rFonts w:eastAsia="等线"/>
              </w:rPr>
            </w:pPr>
            <w:r>
              <w:rPr>
                <w:rFonts w:eastAsia="等线"/>
              </w:rPr>
              <w:t>N</w:t>
            </w:r>
            <w:r w:rsidRPr="007225F1">
              <w:rPr>
                <w:rFonts w:eastAsia="等线"/>
              </w:rPr>
              <w:t>etwork-side data collection</w:t>
            </w:r>
            <w:r w:rsidRPr="007225F1">
              <w:rPr>
                <w:rFonts w:eastAsia="等线" w:hint="eastAsia"/>
              </w:rPr>
              <w:t xml:space="preserve"> </w:t>
            </w:r>
            <w:r>
              <w:rPr>
                <w:rFonts w:eastAsia="等线"/>
              </w:rPr>
              <w:t xml:space="preserve">is a general description. Logged MDT can be treated as </w:t>
            </w:r>
            <w:r w:rsidRPr="007225F1">
              <w:rPr>
                <w:rFonts w:eastAsia="等线"/>
              </w:rPr>
              <w:t>network-side data collection</w:t>
            </w:r>
            <w:r>
              <w:rPr>
                <w:rFonts w:eastAsia="等线"/>
              </w:rPr>
              <w:t>. It is better to add “for AI</w:t>
            </w:r>
            <w:r>
              <w:rPr>
                <w:rFonts w:eastAsia="等线" w:hint="eastAsia"/>
              </w:rPr>
              <w:t>/</w:t>
            </w:r>
            <w:r>
              <w:rPr>
                <w:rFonts w:eastAsia="等线"/>
              </w:rPr>
              <w:t>ML” here.</w:t>
            </w:r>
          </w:p>
          <w:p w14:paraId="7B042657" w14:textId="54FB3210" w:rsidR="00593204" w:rsidRPr="00EE6E73" w:rsidRDefault="00593204" w:rsidP="00593204">
            <w:pPr>
              <w:pStyle w:val="B1"/>
            </w:pPr>
            <w:r>
              <w:rPr>
                <w:rFonts w:asciiTheme="minorHAnsi" w:eastAsia="Malgun Gothic" w:hAnsiTheme="minorHAnsi" w:cstheme="minorHAnsi"/>
              </w:rPr>
              <w:t>“</w:t>
            </w:r>
            <w:r w:rsidRPr="00537C00">
              <w:t>-</w:t>
            </w:r>
            <w:r w:rsidRPr="00537C00">
              <w:tab/>
              <w:t>SRBx is for RRC messages which include logged measurement information for network</w:t>
            </w:r>
            <w:r>
              <w:t>-side</w:t>
            </w:r>
            <w:r w:rsidRPr="00537C00">
              <w:t xml:space="preserve"> data collection</w:t>
            </w:r>
            <w:r>
              <w:t xml:space="preserve"> </w:t>
            </w:r>
            <w:r w:rsidRPr="003776BC">
              <w:rPr>
                <w:color w:val="FF0000"/>
              </w:rPr>
              <w:t>f</w:t>
            </w:r>
            <w:r w:rsidRPr="003776BC">
              <w:rPr>
                <w:rFonts w:eastAsia="等线"/>
                <w:color w:val="FF0000"/>
              </w:rPr>
              <w:t>or AI</w:t>
            </w:r>
            <w:r w:rsidRPr="003776BC">
              <w:rPr>
                <w:rFonts w:eastAsia="等线" w:hint="eastAsia"/>
                <w:color w:val="FF0000"/>
              </w:rPr>
              <w:t>/</w:t>
            </w:r>
            <w:r w:rsidRPr="003776BC">
              <w:rPr>
                <w:rFonts w:eastAsia="等线"/>
                <w:color w:val="FF0000"/>
              </w:rPr>
              <w:t>M</w:t>
            </w:r>
            <w:r w:rsidRPr="003776BC">
              <w:rPr>
                <w:rFonts w:eastAsia="等线"/>
                <w:color w:val="FF0000"/>
              </w:rPr>
              <w:t>L</w:t>
            </w:r>
            <w:r w:rsidRPr="00537C00">
              <w:t>, all using DCCH logical channel. SRBx has a lower priority than SRB1 and can only be configured by the network after AS security activation.</w:t>
            </w:r>
          </w:p>
          <w:p w14:paraId="6BAA26DD" w14:textId="693FC380" w:rsidR="00593204" w:rsidRPr="00EF08EB" w:rsidRDefault="00593204" w:rsidP="005932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rPr>
              <w:t>”</w:t>
            </w:r>
          </w:p>
        </w:tc>
        <w:tc>
          <w:tcPr>
            <w:tcW w:w="349" w:type="pct"/>
          </w:tcPr>
          <w:p w14:paraId="0234A81E" w14:textId="19861B31" w:rsidR="00593204" w:rsidRPr="00EF08EB" w:rsidRDefault="00593204" w:rsidP="00593204">
            <w:pPr>
              <w:spacing w:after="0" w:line="276" w:lineRule="auto"/>
              <w:rPr>
                <w:rFonts w:asciiTheme="minorHAnsi" w:eastAsia="宋体" w:hAnsiTheme="minorHAnsi" w:cstheme="minorHAnsi"/>
                <w:lang w:eastAsia="zh-CN"/>
              </w:rPr>
            </w:pPr>
            <w:r>
              <w:rPr>
                <w:sz w:val="18"/>
                <w:szCs w:val="18"/>
              </w:rPr>
              <w:t>AIML</w:t>
            </w:r>
          </w:p>
        </w:tc>
        <w:tc>
          <w:tcPr>
            <w:tcW w:w="699" w:type="pct"/>
          </w:tcPr>
          <w:p w14:paraId="79A1E90A" w14:textId="1D04DE6A" w:rsidR="00593204" w:rsidRPr="00EF08EB" w:rsidRDefault="00593204" w:rsidP="00593204">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imba@vivo.com</w:t>
            </w:r>
          </w:p>
        </w:tc>
        <w:tc>
          <w:tcPr>
            <w:tcW w:w="299" w:type="pct"/>
          </w:tcPr>
          <w:p w14:paraId="53760F1B" w14:textId="77777777" w:rsidR="00593204" w:rsidRPr="00EF08EB" w:rsidRDefault="00593204" w:rsidP="00593204">
            <w:pPr>
              <w:spacing w:after="0" w:line="276" w:lineRule="auto"/>
              <w:rPr>
                <w:rFonts w:asciiTheme="minorHAnsi" w:eastAsia="宋体" w:hAnsiTheme="minorHAnsi" w:cstheme="minorHAnsi"/>
                <w:lang w:eastAsia="zh-CN"/>
              </w:rPr>
            </w:pPr>
          </w:p>
        </w:tc>
      </w:tr>
      <w:tr w:rsidR="003776BC" w:rsidRPr="00A45CF7" w14:paraId="01D681C0" w14:textId="77777777" w:rsidTr="00967741">
        <w:trPr>
          <w:tblHeader/>
        </w:trPr>
        <w:tc>
          <w:tcPr>
            <w:tcW w:w="230" w:type="pct"/>
            <w:vAlign w:val="bottom"/>
          </w:tcPr>
          <w:p w14:paraId="4C52196A" w14:textId="76405C82" w:rsidR="003776BC" w:rsidRPr="00EF08EB" w:rsidRDefault="003776BC" w:rsidP="003776B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1E0F3038" w:rsidR="003776BC" w:rsidRPr="00EF08EB" w:rsidRDefault="008C3D52" w:rsidP="003776BC">
            <w:pPr>
              <w:pStyle w:val="TAL"/>
              <w:rPr>
                <w:rFonts w:asciiTheme="minorHAnsi" w:hAnsiTheme="minorHAnsi" w:cstheme="minorHAnsi"/>
                <w:i/>
                <w:sz w:val="20"/>
                <w:lang w:val="en-US"/>
              </w:rPr>
            </w:pPr>
            <w:r>
              <w:rPr>
                <w:rFonts w:asciiTheme="minorHAnsi" w:hAnsiTheme="minorHAnsi" w:cstheme="minorHAnsi" w:hint="eastAsia"/>
                <w:color w:val="808080"/>
                <w:sz w:val="20"/>
              </w:rPr>
              <w:t>v</w:t>
            </w:r>
          </w:p>
        </w:tc>
        <w:tc>
          <w:tcPr>
            <w:tcW w:w="1796" w:type="pct"/>
          </w:tcPr>
          <w:p w14:paraId="34BEC73B" w14:textId="111A71DF" w:rsidR="003776BC" w:rsidRDefault="003776BC" w:rsidP="003776B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 xml:space="preserve">lause </w:t>
            </w:r>
            <w:r>
              <w:rPr>
                <w:rFonts w:asciiTheme="minorHAnsi" w:eastAsia="Malgun Gothic" w:hAnsiTheme="minorHAnsi" w:cstheme="minorHAnsi"/>
                <w:lang w:eastAsia="ko-KR"/>
              </w:rPr>
              <w:t>5.3.5.3</w:t>
            </w:r>
          </w:p>
          <w:p w14:paraId="04A5DA91" w14:textId="18304D4E" w:rsidR="003776BC" w:rsidRPr="003776BC" w:rsidRDefault="003776BC" w:rsidP="003776BC">
            <w:pPr>
              <w:pStyle w:val="B6"/>
              <w:ind w:leftChars="867" w:left="1734" w:firstLine="0"/>
              <w:rPr>
                <w:rFonts w:asciiTheme="minorHAnsi" w:eastAsia="Malgun Gothic" w:hAnsiTheme="minorHAnsi" w:cstheme="minorHAnsi"/>
                <w:lang w:eastAsia="ko-KR"/>
              </w:rPr>
            </w:pPr>
            <w:r>
              <w:t>6</w:t>
            </w:r>
            <w:r w:rsidRPr="00537C00">
              <w:t>&gt;</w:t>
            </w:r>
            <w:r w:rsidRPr="00537C00">
              <w:tab/>
              <w:t xml:space="preserve">if the </w:t>
            </w:r>
            <w:r w:rsidRPr="00AF1D09">
              <w:rPr>
                <w:i/>
                <w:iCs/>
              </w:rPr>
              <w:t>applicabilityStatus</w:t>
            </w:r>
            <w:r w:rsidRPr="00537C00">
              <w:t xml:space="preserve"> is set to </w:t>
            </w:r>
            <w:r w:rsidRPr="003776BC">
              <w:rPr>
                <w:color w:val="FF0000"/>
                <w:highlight w:val="yellow"/>
              </w:rPr>
              <w:t>inapplicable</w:t>
            </w:r>
          </w:p>
        </w:tc>
        <w:tc>
          <w:tcPr>
            <w:tcW w:w="1395" w:type="pct"/>
          </w:tcPr>
          <w:p w14:paraId="69BEA518" w14:textId="377964EA" w:rsidR="003776BC" w:rsidRPr="00EF08EB" w:rsidRDefault="003776BC" w:rsidP="003776BC">
            <w:pPr>
              <w:spacing w:after="0" w:line="276" w:lineRule="auto"/>
              <w:rPr>
                <w:rFonts w:asciiTheme="minorHAnsi" w:eastAsia="Malgun Gothic" w:hAnsiTheme="minorHAnsi" w:cstheme="minorHAnsi"/>
                <w:lang w:eastAsia="ko-KR"/>
              </w:rPr>
            </w:pPr>
            <w:r>
              <w:t>“</w:t>
            </w:r>
            <w:r w:rsidRPr="003776BC">
              <w:rPr>
                <w:color w:val="FF0000"/>
                <w:highlight w:val="yellow"/>
              </w:rPr>
              <w:t>inapplicable</w:t>
            </w:r>
            <w:r>
              <w:t xml:space="preserve">” </w:t>
            </w:r>
            <w:r>
              <w:t xml:space="preserve">Should be </w:t>
            </w:r>
            <w:r w:rsidRPr="007A3A2F">
              <w:t>italic</w:t>
            </w:r>
          </w:p>
        </w:tc>
        <w:tc>
          <w:tcPr>
            <w:tcW w:w="349" w:type="pct"/>
          </w:tcPr>
          <w:p w14:paraId="1DE10C83" w14:textId="13634A01" w:rsidR="003776BC" w:rsidRPr="00EF08EB" w:rsidRDefault="003776BC" w:rsidP="003776BC">
            <w:pPr>
              <w:spacing w:after="0" w:line="276" w:lineRule="auto"/>
              <w:rPr>
                <w:rFonts w:asciiTheme="minorHAnsi" w:eastAsia="宋体" w:hAnsiTheme="minorHAnsi" w:cstheme="minorHAnsi"/>
                <w:lang w:eastAsia="zh-CN"/>
              </w:rPr>
            </w:pPr>
            <w:r>
              <w:rPr>
                <w:sz w:val="18"/>
                <w:szCs w:val="18"/>
              </w:rPr>
              <w:t>AIML</w:t>
            </w:r>
          </w:p>
        </w:tc>
        <w:tc>
          <w:tcPr>
            <w:tcW w:w="699" w:type="pct"/>
          </w:tcPr>
          <w:p w14:paraId="51D0814E" w14:textId="631AC43B" w:rsidR="003776BC" w:rsidRPr="00EF08EB" w:rsidRDefault="003776BC" w:rsidP="003776B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imba@vivo.com</w:t>
            </w:r>
          </w:p>
        </w:tc>
        <w:tc>
          <w:tcPr>
            <w:tcW w:w="299" w:type="pct"/>
          </w:tcPr>
          <w:p w14:paraId="46FD6347" w14:textId="77777777" w:rsidR="003776BC" w:rsidRPr="00EF08EB" w:rsidRDefault="003776BC" w:rsidP="003776BC">
            <w:pPr>
              <w:spacing w:after="0" w:line="276" w:lineRule="auto"/>
              <w:rPr>
                <w:rFonts w:asciiTheme="minorHAnsi" w:eastAsia="宋体" w:hAnsiTheme="minorHAnsi" w:cstheme="minorHAnsi"/>
                <w:lang w:eastAsia="zh-CN"/>
              </w:rPr>
            </w:pPr>
          </w:p>
        </w:tc>
      </w:tr>
      <w:tr w:rsidR="00593204" w:rsidRPr="00A45CF7" w14:paraId="1E597F39" w14:textId="77777777" w:rsidTr="00967741">
        <w:trPr>
          <w:tblHeader/>
        </w:trPr>
        <w:tc>
          <w:tcPr>
            <w:tcW w:w="230" w:type="pct"/>
            <w:vAlign w:val="bottom"/>
          </w:tcPr>
          <w:p w14:paraId="60659558" w14:textId="1E29DCCB" w:rsidR="00593204" w:rsidRPr="00EF08EB" w:rsidRDefault="00593204" w:rsidP="00593204">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47B992E9" w:rsidR="00593204" w:rsidRPr="00EF08EB" w:rsidRDefault="008C3D52" w:rsidP="00593204">
            <w:pPr>
              <w:pStyle w:val="PL"/>
              <w:rPr>
                <w:rFonts w:asciiTheme="minorHAnsi" w:hAnsiTheme="minorHAnsi" w:cstheme="minorHAnsi"/>
                <w:sz w:val="20"/>
                <w:highlight w:val="yellow"/>
              </w:rPr>
            </w:pPr>
            <w:r>
              <w:rPr>
                <w:rFonts w:asciiTheme="minorHAnsi" w:hAnsiTheme="minorHAnsi" w:cstheme="minorHAnsi" w:hint="eastAsia"/>
                <w:color w:val="808080"/>
                <w:sz w:val="20"/>
              </w:rPr>
              <w:t>v</w:t>
            </w:r>
          </w:p>
        </w:tc>
        <w:tc>
          <w:tcPr>
            <w:tcW w:w="1796" w:type="pct"/>
          </w:tcPr>
          <w:p w14:paraId="0F14B3DA" w14:textId="77777777" w:rsidR="00593204" w:rsidRDefault="00593204" w:rsidP="005932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362D155C" w14:textId="77777777" w:rsidR="00593204" w:rsidRPr="00537C00" w:rsidRDefault="00593204" w:rsidP="00593204">
            <w:pPr>
              <w:pStyle w:val="B6"/>
              <w:rPr>
                <w:rFonts w:eastAsia="MS Mincho"/>
              </w:rPr>
            </w:pPr>
            <w:r>
              <w:t>6</w:t>
            </w:r>
            <w:r w:rsidRPr="00537C00">
              <w:t>&gt;</w:t>
            </w:r>
            <w:r w:rsidRPr="00537C00">
              <w:tab/>
              <w:t xml:space="preserve">if the </w:t>
            </w:r>
            <w:r w:rsidRPr="00AF1D09">
              <w:rPr>
                <w:i/>
                <w:iCs/>
              </w:rPr>
              <w:t>applicabilityStatus</w:t>
            </w:r>
            <w:r w:rsidRPr="00537C00">
              <w:t xml:space="preserve"> is set to </w:t>
            </w:r>
            <w:r w:rsidRPr="003776BC">
              <w:rPr>
                <w:color w:val="FF0000"/>
                <w:highlight w:val="yellow"/>
              </w:rPr>
              <w:t>inapplicable</w:t>
            </w:r>
            <w:r w:rsidRPr="00537C00">
              <w:rPr>
                <w:rFonts w:eastAsia="MS Mincho"/>
              </w:rPr>
              <w:t>:</w:t>
            </w:r>
          </w:p>
          <w:p w14:paraId="341F3885" w14:textId="06DF3777" w:rsidR="00593204" w:rsidRPr="003776BC" w:rsidRDefault="00593204" w:rsidP="00593204">
            <w:pPr>
              <w:spacing w:after="0" w:line="276" w:lineRule="auto"/>
              <w:rPr>
                <w:rFonts w:asciiTheme="minorHAnsi" w:eastAsia="Malgun Gothic" w:hAnsiTheme="minorHAnsi" w:cstheme="minorHAnsi" w:hint="eastAsia"/>
                <w:lang w:val="x-none" w:eastAsia="ko-KR"/>
              </w:rPr>
            </w:pPr>
          </w:p>
        </w:tc>
        <w:tc>
          <w:tcPr>
            <w:tcW w:w="1395" w:type="pct"/>
          </w:tcPr>
          <w:p w14:paraId="2CC82135" w14:textId="62E08A73" w:rsidR="00593204" w:rsidRPr="00EF08EB" w:rsidRDefault="00593204" w:rsidP="00593204">
            <w:pPr>
              <w:spacing w:after="0" w:line="276" w:lineRule="auto"/>
              <w:rPr>
                <w:rFonts w:asciiTheme="minorHAnsi" w:eastAsia="Malgun Gothic" w:hAnsiTheme="minorHAnsi" w:cstheme="minorHAnsi"/>
                <w:lang w:eastAsia="ko-KR"/>
              </w:rPr>
            </w:pPr>
            <w:r>
              <w:t>“</w:t>
            </w:r>
            <w:r w:rsidRPr="003776BC">
              <w:rPr>
                <w:color w:val="FF0000"/>
                <w:highlight w:val="yellow"/>
              </w:rPr>
              <w:t>inapplicable</w:t>
            </w:r>
            <w:r>
              <w:t xml:space="preserve">” Should be </w:t>
            </w:r>
            <w:r w:rsidRPr="007A3A2F">
              <w:t>italic</w:t>
            </w:r>
          </w:p>
        </w:tc>
        <w:tc>
          <w:tcPr>
            <w:tcW w:w="349" w:type="pct"/>
          </w:tcPr>
          <w:p w14:paraId="416E3429" w14:textId="65C743DF" w:rsidR="00593204" w:rsidRPr="00EF08EB" w:rsidRDefault="00593204" w:rsidP="00593204">
            <w:pPr>
              <w:spacing w:after="0" w:line="276" w:lineRule="auto"/>
              <w:rPr>
                <w:rFonts w:asciiTheme="minorHAnsi" w:eastAsia="宋体" w:hAnsiTheme="minorHAnsi" w:cstheme="minorHAnsi"/>
                <w:lang w:eastAsia="zh-CN"/>
              </w:rPr>
            </w:pPr>
            <w:r>
              <w:rPr>
                <w:sz w:val="18"/>
                <w:szCs w:val="18"/>
              </w:rPr>
              <w:t>AIML</w:t>
            </w:r>
          </w:p>
        </w:tc>
        <w:tc>
          <w:tcPr>
            <w:tcW w:w="699" w:type="pct"/>
          </w:tcPr>
          <w:p w14:paraId="14AEAE65" w14:textId="2883B554" w:rsidR="00593204" w:rsidRPr="00EF08EB" w:rsidRDefault="00593204" w:rsidP="00593204">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imba@vivo.com</w:t>
            </w:r>
          </w:p>
        </w:tc>
        <w:tc>
          <w:tcPr>
            <w:tcW w:w="299" w:type="pct"/>
          </w:tcPr>
          <w:p w14:paraId="0C651EC1" w14:textId="77777777" w:rsidR="00593204" w:rsidRPr="00EF08EB" w:rsidRDefault="00593204" w:rsidP="00593204">
            <w:pPr>
              <w:spacing w:after="0" w:line="276" w:lineRule="auto"/>
              <w:rPr>
                <w:rFonts w:asciiTheme="minorHAnsi" w:eastAsia="宋体" w:hAnsiTheme="minorHAnsi" w:cstheme="minorHAnsi"/>
                <w:lang w:eastAsia="zh-CN"/>
              </w:rPr>
            </w:pPr>
          </w:p>
        </w:tc>
      </w:tr>
      <w:tr w:rsidR="00593204" w:rsidRPr="00A45CF7" w14:paraId="1C922785" w14:textId="77777777" w:rsidTr="00967741">
        <w:trPr>
          <w:tblHeader/>
        </w:trPr>
        <w:tc>
          <w:tcPr>
            <w:tcW w:w="230" w:type="pct"/>
            <w:vAlign w:val="bottom"/>
          </w:tcPr>
          <w:p w14:paraId="3CB0B69B" w14:textId="47080B12" w:rsidR="00593204" w:rsidRPr="00EF08EB" w:rsidRDefault="00593204" w:rsidP="00593204">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32" w:type="pct"/>
          </w:tcPr>
          <w:p w14:paraId="30388A05" w14:textId="3545C1D2" w:rsidR="00593204" w:rsidRPr="00EF08EB" w:rsidRDefault="008C3D52" w:rsidP="005932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r>
              <w:rPr>
                <w:rFonts w:asciiTheme="minorHAnsi" w:hAnsiTheme="minorHAnsi" w:cstheme="minorHAnsi" w:hint="eastAsia"/>
                <w:color w:val="808080"/>
              </w:rPr>
              <w:t>v</w:t>
            </w:r>
          </w:p>
        </w:tc>
        <w:tc>
          <w:tcPr>
            <w:tcW w:w="1796" w:type="pct"/>
          </w:tcPr>
          <w:p w14:paraId="6E4B1A6D" w14:textId="0C1EF47E" w:rsidR="00593204" w:rsidRDefault="00593204" w:rsidP="005932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w:t>
            </w:r>
            <w:r>
              <w:rPr>
                <w:rFonts w:asciiTheme="minorHAnsi" w:eastAsia="Malgun Gothic" w:hAnsiTheme="minorHAnsi" w:cstheme="minorHAnsi"/>
                <w:lang w:eastAsia="ko-KR"/>
              </w:rPr>
              <w:t>13</w:t>
            </w:r>
          </w:p>
          <w:p w14:paraId="619DF15A" w14:textId="77777777" w:rsidR="00593204" w:rsidRPr="00537C00" w:rsidRDefault="00593204" w:rsidP="00593204">
            <w:pPr>
              <w:pStyle w:val="B6"/>
              <w:rPr>
                <w:rFonts w:eastAsia="MS Mincho"/>
              </w:rPr>
            </w:pPr>
            <w:r>
              <w:t>6</w:t>
            </w:r>
            <w:r w:rsidRPr="00537C00">
              <w:t>&gt;</w:t>
            </w:r>
            <w:r w:rsidRPr="00537C00">
              <w:tab/>
              <w:t xml:space="preserve">if the </w:t>
            </w:r>
            <w:r w:rsidRPr="0027412A">
              <w:rPr>
                <w:i/>
                <w:iCs/>
              </w:rPr>
              <w:t>applicabilityStatus</w:t>
            </w:r>
            <w:r w:rsidRPr="00537C00">
              <w:t xml:space="preserve"> is set to </w:t>
            </w:r>
            <w:r w:rsidRPr="00593204">
              <w:rPr>
                <w:color w:val="FF0000"/>
                <w:highlight w:val="yellow"/>
              </w:rPr>
              <w:t>inapplicable</w:t>
            </w:r>
            <w:r w:rsidRPr="00537C00">
              <w:rPr>
                <w:rFonts w:eastAsia="MS Mincho"/>
              </w:rPr>
              <w:t>:</w:t>
            </w:r>
          </w:p>
          <w:p w14:paraId="625A251C" w14:textId="77777777" w:rsidR="00593204" w:rsidRPr="00EF08EB" w:rsidRDefault="00593204" w:rsidP="00593204">
            <w:pPr>
              <w:spacing w:after="0" w:line="276" w:lineRule="auto"/>
              <w:rPr>
                <w:rFonts w:asciiTheme="minorHAnsi" w:eastAsia="Malgun Gothic" w:hAnsiTheme="minorHAnsi" w:cstheme="minorHAnsi"/>
                <w:lang w:eastAsia="ko-KR"/>
              </w:rPr>
            </w:pPr>
          </w:p>
        </w:tc>
        <w:tc>
          <w:tcPr>
            <w:tcW w:w="1395" w:type="pct"/>
          </w:tcPr>
          <w:p w14:paraId="374E83FB" w14:textId="4CC3FE7B" w:rsidR="00593204" w:rsidRPr="00EF08EB" w:rsidRDefault="00593204" w:rsidP="00593204">
            <w:pPr>
              <w:spacing w:after="0" w:line="276" w:lineRule="auto"/>
              <w:rPr>
                <w:rFonts w:asciiTheme="minorHAnsi" w:eastAsia="Malgun Gothic" w:hAnsiTheme="minorHAnsi" w:cstheme="minorHAnsi"/>
                <w:lang w:eastAsia="ko-KR"/>
              </w:rPr>
            </w:pPr>
            <w:r>
              <w:t>“</w:t>
            </w:r>
            <w:r w:rsidRPr="003776BC">
              <w:rPr>
                <w:color w:val="FF0000"/>
                <w:highlight w:val="yellow"/>
              </w:rPr>
              <w:t>inapplicable</w:t>
            </w:r>
            <w:r>
              <w:t xml:space="preserve">” Should be </w:t>
            </w:r>
            <w:r w:rsidRPr="007A3A2F">
              <w:t>italic</w:t>
            </w:r>
          </w:p>
        </w:tc>
        <w:tc>
          <w:tcPr>
            <w:tcW w:w="349" w:type="pct"/>
          </w:tcPr>
          <w:p w14:paraId="6FB78D45" w14:textId="75A43203" w:rsidR="00593204" w:rsidRPr="00EF08EB" w:rsidRDefault="00593204" w:rsidP="00593204">
            <w:pPr>
              <w:spacing w:after="0" w:line="276" w:lineRule="auto"/>
              <w:rPr>
                <w:rFonts w:asciiTheme="minorHAnsi" w:eastAsia="宋体" w:hAnsiTheme="minorHAnsi" w:cstheme="minorHAnsi"/>
                <w:lang w:eastAsia="zh-CN"/>
              </w:rPr>
            </w:pPr>
            <w:r>
              <w:rPr>
                <w:sz w:val="18"/>
                <w:szCs w:val="18"/>
              </w:rPr>
              <w:t>AIML</w:t>
            </w:r>
          </w:p>
        </w:tc>
        <w:tc>
          <w:tcPr>
            <w:tcW w:w="699" w:type="pct"/>
          </w:tcPr>
          <w:p w14:paraId="5A2A01BC" w14:textId="371FA084" w:rsidR="00593204" w:rsidRPr="00EF08EB" w:rsidRDefault="00593204" w:rsidP="00593204">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imba@vivo.com</w:t>
            </w:r>
          </w:p>
        </w:tc>
        <w:tc>
          <w:tcPr>
            <w:tcW w:w="299" w:type="pct"/>
          </w:tcPr>
          <w:p w14:paraId="18916310" w14:textId="77777777" w:rsidR="00593204" w:rsidRPr="00EF08EB" w:rsidRDefault="00593204" w:rsidP="00593204">
            <w:pPr>
              <w:spacing w:after="0" w:line="276" w:lineRule="auto"/>
              <w:rPr>
                <w:rFonts w:asciiTheme="minorHAnsi" w:eastAsia="宋体" w:hAnsiTheme="minorHAnsi" w:cstheme="minorHAnsi"/>
                <w:lang w:eastAsia="zh-CN"/>
              </w:rPr>
            </w:pPr>
          </w:p>
        </w:tc>
      </w:tr>
      <w:tr w:rsidR="00593204" w:rsidRPr="00A45CF7" w14:paraId="1A8A0467" w14:textId="77777777" w:rsidTr="00967741">
        <w:trPr>
          <w:tblHeader/>
        </w:trPr>
        <w:tc>
          <w:tcPr>
            <w:tcW w:w="230" w:type="pct"/>
            <w:vAlign w:val="bottom"/>
          </w:tcPr>
          <w:p w14:paraId="1CE56F5B" w14:textId="1A9D9BA4" w:rsidR="00593204" w:rsidRPr="00EF08EB" w:rsidRDefault="00593204" w:rsidP="00593204">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50297293" w:rsidR="00593204" w:rsidRPr="00EF08EB" w:rsidRDefault="008C3D52" w:rsidP="005932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hint="eastAsia"/>
                <w:color w:val="808080"/>
              </w:rPr>
              <w:t>v</w:t>
            </w:r>
          </w:p>
        </w:tc>
        <w:tc>
          <w:tcPr>
            <w:tcW w:w="1796" w:type="pct"/>
          </w:tcPr>
          <w:p w14:paraId="7A4A0A0B" w14:textId="4BD1C2E0" w:rsidR="00593204" w:rsidRDefault="00593204" w:rsidP="00593204">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w:t>
            </w:r>
            <w:r>
              <w:rPr>
                <w:rFonts w:asciiTheme="minorHAnsi" w:eastAsia="Malgun Gothic" w:hAnsiTheme="minorHAnsi" w:cstheme="minorHAnsi"/>
                <w:lang w:eastAsia="ko-KR"/>
              </w:rPr>
              <w:t>7.4</w:t>
            </w:r>
          </w:p>
          <w:p w14:paraId="1F737830" w14:textId="77777777" w:rsidR="00593204" w:rsidRPr="00537C00" w:rsidRDefault="00593204" w:rsidP="00593204">
            <w:pPr>
              <w:pStyle w:val="B7"/>
              <w:rPr>
                <w:rFonts w:eastAsia="MS Mincho"/>
              </w:rPr>
            </w:pPr>
            <w:r>
              <w:t>7</w:t>
            </w:r>
            <w:r w:rsidRPr="00537C00">
              <w:t>&gt;</w:t>
            </w:r>
            <w:r w:rsidRPr="00537C00">
              <w:tab/>
              <w:t xml:space="preserve">if the </w:t>
            </w:r>
            <w:r w:rsidRPr="00AF1D09">
              <w:rPr>
                <w:i/>
                <w:iCs/>
              </w:rPr>
              <w:t>applicabilityStatus</w:t>
            </w:r>
            <w:r w:rsidRPr="00537C00">
              <w:t xml:space="preserve"> is set to </w:t>
            </w:r>
            <w:r w:rsidRPr="00593204">
              <w:rPr>
                <w:color w:val="FF0000"/>
              </w:rPr>
              <w:t>inapplicable</w:t>
            </w:r>
            <w:r w:rsidRPr="00537C00">
              <w:rPr>
                <w:rFonts w:eastAsia="MS Mincho"/>
              </w:rPr>
              <w:t>:</w:t>
            </w:r>
          </w:p>
          <w:p w14:paraId="28EDBFA4" w14:textId="77777777" w:rsidR="00593204" w:rsidRPr="00593204" w:rsidRDefault="00593204" w:rsidP="00593204">
            <w:pPr>
              <w:spacing w:after="0" w:line="276" w:lineRule="auto"/>
              <w:rPr>
                <w:rFonts w:asciiTheme="minorHAnsi" w:eastAsia="Malgun Gothic" w:hAnsiTheme="minorHAnsi" w:cstheme="minorHAnsi"/>
                <w:lang w:val="x-none" w:eastAsia="ko-KR"/>
              </w:rPr>
            </w:pPr>
          </w:p>
        </w:tc>
        <w:tc>
          <w:tcPr>
            <w:tcW w:w="1395" w:type="pct"/>
          </w:tcPr>
          <w:p w14:paraId="43DDB84A" w14:textId="14FB80F5" w:rsidR="00593204" w:rsidRPr="00EF08EB" w:rsidRDefault="00593204" w:rsidP="00593204">
            <w:pPr>
              <w:spacing w:after="0" w:line="276" w:lineRule="auto"/>
              <w:rPr>
                <w:rFonts w:asciiTheme="minorHAnsi" w:eastAsia="Malgun Gothic" w:hAnsiTheme="minorHAnsi" w:cstheme="minorHAnsi"/>
                <w:lang w:eastAsia="ko-KR"/>
              </w:rPr>
            </w:pPr>
            <w:r>
              <w:t>“</w:t>
            </w:r>
            <w:r w:rsidRPr="003776BC">
              <w:rPr>
                <w:color w:val="FF0000"/>
                <w:highlight w:val="yellow"/>
              </w:rPr>
              <w:t>inapplicable</w:t>
            </w:r>
            <w:r>
              <w:t xml:space="preserve">” Should be </w:t>
            </w:r>
            <w:r w:rsidRPr="007A3A2F">
              <w:t>italic</w:t>
            </w:r>
          </w:p>
        </w:tc>
        <w:tc>
          <w:tcPr>
            <w:tcW w:w="349" w:type="pct"/>
          </w:tcPr>
          <w:p w14:paraId="5B8FEA2A" w14:textId="0F8EEADC" w:rsidR="00593204" w:rsidRPr="00EF08EB" w:rsidRDefault="00593204" w:rsidP="00593204">
            <w:pPr>
              <w:spacing w:after="0" w:line="276" w:lineRule="auto"/>
              <w:rPr>
                <w:rFonts w:asciiTheme="minorHAnsi" w:eastAsia="宋体" w:hAnsiTheme="minorHAnsi" w:cstheme="minorHAnsi"/>
                <w:lang w:eastAsia="zh-CN"/>
              </w:rPr>
            </w:pPr>
            <w:r>
              <w:rPr>
                <w:sz w:val="18"/>
                <w:szCs w:val="18"/>
              </w:rPr>
              <w:t>AIML</w:t>
            </w:r>
          </w:p>
        </w:tc>
        <w:tc>
          <w:tcPr>
            <w:tcW w:w="699" w:type="pct"/>
          </w:tcPr>
          <w:p w14:paraId="2BF3D430" w14:textId="78D4A1B5" w:rsidR="00593204" w:rsidRPr="00EF08EB" w:rsidRDefault="00593204" w:rsidP="00593204">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imba@vivo.com</w:t>
            </w:r>
          </w:p>
        </w:tc>
        <w:tc>
          <w:tcPr>
            <w:tcW w:w="299" w:type="pct"/>
          </w:tcPr>
          <w:p w14:paraId="441FFF18" w14:textId="77777777" w:rsidR="00593204" w:rsidRPr="00EF08EB" w:rsidRDefault="00593204" w:rsidP="00593204">
            <w:pPr>
              <w:spacing w:after="0" w:line="276" w:lineRule="auto"/>
              <w:rPr>
                <w:rFonts w:asciiTheme="minorHAnsi" w:eastAsia="宋体" w:hAnsiTheme="minorHAnsi" w:cstheme="minorHAnsi"/>
                <w:lang w:eastAsia="zh-CN"/>
              </w:rPr>
            </w:pPr>
          </w:p>
        </w:tc>
      </w:tr>
      <w:tr w:rsidR="00FB122D" w:rsidRPr="00A45CF7" w14:paraId="175C9CE0" w14:textId="77777777" w:rsidTr="00967741">
        <w:trPr>
          <w:tblHeader/>
        </w:trPr>
        <w:tc>
          <w:tcPr>
            <w:tcW w:w="230" w:type="pct"/>
            <w:vAlign w:val="bottom"/>
          </w:tcPr>
          <w:p w14:paraId="028E6FD8" w14:textId="2B689DD9" w:rsidR="00FB122D" w:rsidRPr="00EF08EB" w:rsidRDefault="00FB122D" w:rsidP="00FB12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611D50B6" w:rsidR="00FB122D" w:rsidRPr="00EF08EB" w:rsidRDefault="008C3D52" w:rsidP="00FB122D">
            <w:pPr>
              <w:shd w:val="clear" w:color="auto" w:fill="E6E6E6"/>
              <w:adjustRightInd/>
              <w:spacing w:after="0"/>
              <w:textAlignment w:val="auto"/>
              <w:rPr>
                <w:rFonts w:asciiTheme="minorHAnsi" w:eastAsia="MS Mincho" w:hAnsiTheme="minorHAnsi" w:cstheme="minorHAnsi"/>
                <w:color w:val="FF0000"/>
                <w:lang w:eastAsia="en-GB"/>
              </w:rPr>
            </w:pPr>
            <w:r>
              <w:rPr>
                <w:rFonts w:asciiTheme="minorHAnsi" w:hAnsiTheme="minorHAnsi" w:cstheme="minorHAnsi" w:hint="eastAsia"/>
                <w:color w:val="808080"/>
              </w:rPr>
              <w:t>v</w:t>
            </w:r>
          </w:p>
        </w:tc>
        <w:tc>
          <w:tcPr>
            <w:tcW w:w="1796" w:type="pct"/>
          </w:tcPr>
          <w:p w14:paraId="6306792A" w14:textId="66FC4F29" w:rsidR="00FB122D" w:rsidRDefault="00FB122D" w:rsidP="00FB122D">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 xml:space="preserve">lause </w:t>
            </w:r>
            <w:r>
              <w:rPr>
                <w:rFonts w:asciiTheme="minorHAnsi" w:eastAsia="Malgun Gothic" w:hAnsiTheme="minorHAnsi" w:cstheme="minorHAnsi"/>
                <w:lang w:eastAsia="ko-KR"/>
              </w:rPr>
              <w:t>6.2.2</w:t>
            </w:r>
          </w:p>
          <w:p w14:paraId="243DE9C6" w14:textId="77777777" w:rsidR="00FB122D" w:rsidRPr="00537C00" w:rsidRDefault="00FB122D" w:rsidP="00FB122D">
            <w:pPr>
              <w:keepNext/>
              <w:keepLines/>
              <w:spacing w:after="0"/>
              <w:rPr>
                <w:rFonts w:ascii="Arial" w:hAnsi="Arial"/>
                <w:b/>
                <w:i/>
                <w:sz w:val="18"/>
              </w:rPr>
            </w:pPr>
            <w:r w:rsidRPr="00537C00">
              <w:rPr>
                <w:rFonts w:ascii="Arial" w:hAnsi="Arial"/>
                <w:b/>
                <w:i/>
                <w:sz w:val="18"/>
              </w:rPr>
              <w:t>lowPowerState</w:t>
            </w:r>
          </w:p>
          <w:p w14:paraId="7875CA4F" w14:textId="763E0500" w:rsidR="00FB122D" w:rsidRDefault="00FB122D" w:rsidP="00FB122D">
            <w:pPr>
              <w:spacing w:after="0" w:line="276" w:lineRule="auto"/>
              <w:rPr>
                <w:rFonts w:asciiTheme="minorHAnsi" w:eastAsia="Malgun Gothic" w:hAnsiTheme="minorHAnsi" w:cstheme="minorHAnsi"/>
                <w:lang w:eastAsia="ko-KR"/>
              </w:rPr>
            </w:pPr>
            <w:r w:rsidRPr="00537C00">
              <w:rPr>
                <w:rFonts w:ascii="Arial" w:hAnsi="Arial"/>
                <w:bCs/>
                <w:iCs/>
                <w:sz w:val="18"/>
              </w:rPr>
              <w:t xml:space="preserve">It is set to </w:t>
            </w:r>
            <w:r w:rsidRPr="00593204">
              <w:rPr>
                <w:rFonts w:eastAsia="MS Mincho"/>
                <w:highlight w:val="yellow"/>
              </w:rPr>
              <w:t>'</w:t>
            </w:r>
            <w:r w:rsidRPr="00593204">
              <w:rPr>
                <w:rFonts w:ascii="Arial" w:hAnsi="Arial"/>
                <w:bCs/>
                <w:iCs/>
                <w:color w:val="FF0000"/>
                <w:sz w:val="18"/>
                <w:highlight w:val="yellow"/>
              </w:rPr>
              <w:t>true</w:t>
            </w:r>
            <w:r w:rsidRPr="00593204">
              <w:rPr>
                <w:rFonts w:eastAsia="MS Mincho"/>
                <w:color w:val="FF0000"/>
                <w:highlight w:val="yellow"/>
              </w:rPr>
              <w:t>'</w:t>
            </w:r>
            <w:r w:rsidRPr="00537C00">
              <w:rPr>
                <w:rFonts w:ascii="Arial" w:hAnsi="Arial"/>
                <w:bCs/>
                <w:iCs/>
                <w:sz w:val="18"/>
              </w:rPr>
              <w:t xml:space="preserve"> if the UE </w:t>
            </w:r>
            <w:r>
              <w:rPr>
                <w:rFonts w:ascii="Arial" w:hAnsi="Arial"/>
                <w:bCs/>
                <w:iCs/>
                <w:sz w:val="18"/>
              </w:rPr>
              <w:t>has entered a</w:t>
            </w:r>
            <w:r w:rsidRPr="00537C00">
              <w:rPr>
                <w:rFonts w:ascii="Arial" w:hAnsi="Arial"/>
                <w:bCs/>
                <w:iCs/>
                <w:sz w:val="18"/>
              </w:rPr>
              <w:t xml:space="preserve"> low power state.</w:t>
            </w:r>
          </w:p>
          <w:p w14:paraId="2D6563BF" w14:textId="26E05D07" w:rsidR="00FB122D" w:rsidRPr="00EF08EB" w:rsidRDefault="00FB122D" w:rsidP="00FB122D">
            <w:pPr>
              <w:spacing w:after="0" w:line="276" w:lineRule="auto"/>
              <w:rPr>
                <w:rFonts w:asciiTheme="minorHAnsi" w:eastAsia="Malgun Gothic" w:hAnsiTheme="minorHAnsi" w:cstheme="minorHAnsi"/>
                <w:lang w:eastAsia="ko-KR"/>
              </w:rPr>
            </w:pPr>
          </w:p>
        </w:tc>
        <w:tc>
          <w:tcPr>
            <w:tcW w:w="1395" w:type="pct"/>
          </w:tcPr>
          <w:p w14:paraId="25B06BA9" w14:textId="5EE5D900" w:rsidR="00FB122D" w:rsidRPr="00EF08EB" w:rsidRDefault="00FB122D" w:rsidP="00FB122D">
            <w:pPr>
              <w:spacing w:after="0" w:line="276" w:lineRule="auto"/>
              <w:rPr>
                <w:rFonts w:asciiTheme="minorHAnsi" w:eastAsia="Malgun Gothic" w:hAnsiTheme="minorHAnsi" w:cstheme="minorHAnsi" w:hint="eastAsia"/>
                <w:lang w:eastAsia="ko-KR"/>
              </w:rPr>
            </w:pPr>
            <w:r>
              <w:rPr>
                <w:rFonts w:asciiTheme="minorHAnsi" w:eastAsia="Malgun Gothic" w:hAnsiTheme="minorHAnsi" w:cstheme="minorHAnsi" w:hint="eastAsia"/>
                <w:lang w:eastAsia="ko-KR"/>
              </w:rPr>
              <w:t>:</w:t>
            </w:r>
            <w:r>
              <w:rPr>
                <w:rFonts w:asciiTheme="minorHAnsi" w:eastAsia="Malgun Gothic" w:hAnsiTheme="minorHAnsi" w:cstheme="minorHAnsi"/>
              </w:rPr>
              <w:t>”</w:t>
            </w:r>
            <w:r w:rsidRPr="00593204">
              <w:rPr>
                <w:rFonts w:eastAsia="MS Mincho"/>
                <w:highlight w:val="yellow"/>
              </w:rPr>
              <w:t>'</w:t>
            </w:r>
            <w:r w:rsidRPr="00593204">
              <w:rPr>
                <w:rFonts w:ascii="Arial" w:hAnsi="Arial"/>
                <w:bCs/>
                <w:iCs/>
                <w:color w:val="FF0000"/>
                <w:sz w:val="18"/>
                <w:highlight w:val="yellow"/>
              </w:rPr>
              <w:t>true</w:t>
            </w:r>
            <w:r w:rsidRPr="00593204">
              <w:rPr>
                <w:rFonts w:eastAsia="MS Mincho"/>
                <w:color w:val="FF0000"/>
                <w:highlight w:val="yellow"/>
              </w:rPr>
              <w:t>'</w:t>
            </w:r>
            <w:r>
              <w:rPr>
                <w:rFonts w:eastAsia="MS Mincho"/>
                <w:color w:val="FF0000"/>
              </w:rPr>
              <w:t xml:space="preserve">” </w:t>
            </w:r>
            <w:r>
              <w:t xml:space="preserve">Should be </w:t>
            </w:r>
            <w:r w:rsidRPr="007A3A2F">
              <w:t>italic</w:t>
            </w:r>
          </w:p>
        </w:tc>
        <w:tc>
          <w:tcPr>
            <w:tcW w:w="349" w:type="pct"/>
          </w:tcPr>
          <w:p w14:paraId="3CD3024C" w14:textId="4650BF4C" w:rsidR="00FB122D" w:rsidRPr="00EF08EB" w:rsidRDefault="00FB122D" w:rsidP="00FB122D">
            <w:pPr>
              <w:spacing w:after="0" w:line="276" w:lineRule="auto"/>
              <w:rPr>
                <w:rFonts w:asciiTheme="minorHAnsi" w:eastAsia="宋体" w:hAnsiTheme="minorHAnsi" w:cstheme="minorHAnsi"/>
                <w:lang w:eastAsia="zh-CN"/>
              </w:rPr>
            </w:pPr>
            <w:r>
              <w:rPr>
                <w:sz w:val="18"/>
                <w:szCs w:val="18"/>
              </w:rPr>
              <w:t>AIML</w:t>
            </w:r>
          </w:p>
        </w:tc>
        <w:tc>
          <w:tcPr>
            <w:tcW w:w="699" w:type="pct"/>
          </w:tcPr>
          <w:p w14:paraId="7C1EF1A1" w14:textId="22C7AB8A" w:rsidR="00FB122D" w:rsidRPr="00EF08EB" w:rsidRDefault="00FB122D" w:rsidP="00FB122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imba@vivo.com</w:t>
            </w:r>
          </w:p>
        </w:tc>
        <w:tc>
          <w:tcPr>
            <w:tcW w:w="299" w:type="pct"/>
          </w:tcPr>
          <w:p w14:paraId="4A28B961" w14:textId="77777777" w:rsidR="00FB122D" w:rsidRPr="00EF08EB" w:rsidRDefault="00FB122D" w:rsidP="00FB122D">
            <w:pPr>
              <w:spacing w:after="0" w:line="276" w:lineRule="auto"/>
              <w:rPr>
                <w:rFonts w:asciiTheme="minorHAnsi" w:eastAsia="宋体" w:hAnsiTheme="minorHAnsi" w:cstheme="minorHAnsi"/>
                <w:lang w:eastAsia="zh-CN"/>
              </w:rPr>
            </w:pPr>
          </w:p>
        </w:tc>
      </w:tr>
      <w:tr w:rsidR="000943D8" w:rsidRPr="00A45CF7" w14:paraId="62F15E8B" w14:textId="77777777" w:rsidTr="00967741">
        <w:trPr>
          <w:tblHeader/>
        </w:trPr>
        <w:tc>
          <w:tcPr>
            <w:tcW w:w="230" w:type="pct"/>
            <w:vAlign w:val="bottom"/>
          </w:tcPr>
          <w:p w14:paraId="67022C15" w14:textId="677C5B4E" w:rsidR="000943D8" w:rsidRPr="00EF08EB" w:rsidRDefault="000943D8" w:rsidP="000943D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43</w:t>
            </w:r>
          </w:p>
        </w:tc>
        <w:tc>
          <w:tcPr>
            <w:tcW w:w="232" w:type="pct"/>
          </w:tcPr>
          <w:p w14:paraId="4643939D" w14:textId="3CAE31C1" w:rsidR="000943D8" w:rsidRPr="00EF08EB" w:rsidRDefault="008C3D52" w:rsidP="000943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asciiTheme="minorHAnsi" w:hAnsiTheme="minorHAnsi" w:cstheme="minorHAnsi" w:hint="eastAsia"/>
                <w:color w:val="808080"/>
              </w:rPr>
              <w:t>v</w:t>
            </w:r>
          </w:p>
        </w:tc>
        <w:tc>
          <w:tcPr>
            <w:tcW w:w="1796" w:type="pct"/>
          </w:tcPr>
          <w:p w14:paraId="1609B12C" w14:textId="77777777" w:rsidR="000943D8" w:rsidRDefault="000943D8" w:rsidP="000943D8">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611EB2C0" w14:textId="77777777" w:rsidR="000943D8" w:rsidRDefault="000943D8" w:rsidP="000943D8">
            <w:pPr>
              <w:spacing w:after="0" w:line="276" w:lineRule="auto"/>
              <w:rPr>
                <w:rFonts w:asciiTheme="minorHAnsi" w:eastAsia="Malgun Gothic" w:hAnsiTheme="minorHAnsi" w:cstheme="minorHAnsi"/>
                <w:lang w:eastAsia="ko-KR"/>
              </w:rPr>
            </w:pPr>
          </w:p>
          <w:p w14:paraId="71BC51AE" w14:textId="77777777" w:rsidR="000943D8" w:rsidRDefault="000943D8" w:rsidP="000943D8">
            <w:pPr>
              <w:pStyle w:val="PL"/>
              <w:rPr>
                <w:rFonts w:eastAsia="等线"/>
              </w:rPr>
            </w:pPr>
            <w:r>
              <w:t xml:space="preserve">CSI-LogMeasInfoCell-r19 ::=          </w:t>
            </w:r>
            <w:r w:rsidRPr="006B087A">
              <w:rPr>
                <w:rFonts w:eastAsia="等线"/>
                <w:color w:val="993366"/>
              </w:rPr>
              <w:t>SEQUENCE</w:t>
            </w:r>
            <w:r>
              <w:rPr>
                <w:rFonts w:eastAsia="等线"/>
                <w:color w:val="993366"/>
              </w:rPr>
              <w:t xml:space="preserve"> </w:t>
            </w:r>
            <w:r w:rsidRPr="00EA4319">
              <w:rPr>
                <w:rFonts w:eastAsia="等线"/>
              </w:rPr>
              <w:t>{</w:t>
            </w:r>
          </w:p>
          <w:p w14:paraId="6096698F" w14:textId="77777777" w:rsidR="000943D8" w:rsidRPr="00537C00" w:rsidRDefault="000943D8" w:rsidP="000943D8">
            <w:pPr>
              <w:pStyle w:val="PL"/>
            </w:pPr>
            <w:r w:rsidRPr="00537C00">
              <w:t xml:space="preserve">    cellId-r19                              </w:t>
            </w:r>
            <w:r w:rsidRPr="00537C00">
              <w:rPr>
                <w:rFonts w:eastAsia="等线"/>
                <w:color w:val="993366"/>
              </w:rPr>
              <w:t>CHOICE</w:t>
            </w:r>
            <w:r w:rsidRPr="00537C00">
              <w:rPr>
                <w:rFonts w:eastAsia="等线"/>
              </w:rPr>
              <w:t xml:space="preserve"> {</w:t>
            </w:r>
          </w:p>
          <w:p w14:paraId="055C7BC7" w14:textId="77777777" w:rsidR="000943D8" w:rsidRPr="00537C00" w:rsidRDefault="000943D8" w:rsidP="000943D8">
            <w:pPr>
              <w:pStyle w:val="PL"/>
            </w:pPr>
            <w:r w:rsidRPr="00537C00">
              <w:t xml:space="preserve">        </w:t>
            </w:r>
            <w:r w:rsidRPr="00627E4A">
              <w:t>cellGlobalId</w:t>
            </w:r>
            <w:r w:rsidRPr="00537C00">
              <w:t xml:space="preserve">-r19                        </w:t>
            </w:r>
            <w:r w:rsidRPr="00627E4A">
              <w:t>CGI-Info-Logging-r16</w:t>
            </w:r>
            <w:r w:rsidRPr="00537C00">
              <w:t>,</w:t>
            </w:r>
          </w:p>
          <w:p w14:paraId="48053930" w14:textId="77777777" w:rsidR="000943D8" w:rsidRDefault="000943D8" w:rsidP="000943D8">
            <w:pPr>
              <w:pStyle w:val="PL"/>
            </w:pPr>
            <w:r w:rsidRPr="00537C00">
              <w:t xml:space="preserve">        </w:t>
            </w:r>
            <w:r w:rsidRPr="00D839FF">
              <w:t>pci-</w:t>
            </w:r>
            <w:r w:rsidRPr="000943D8">
              <w:rPr>
                <w:color w:val="FF0000"/>
                <w:highlight w:val="yellow"/>
              </w:rPr>
              <w:t>a</w:t>
            </w:r>
            <w:r w:rsidRPr="00D839FF">
              <w:t>rfcn</w:t>
            </w:r>
            <w:r w:rsidRPr="00537C00">
              <w:t xml:space="preserve">-r19                           </w:t>
            </w:r>
            <w:r w:rsidRPr="00D839FF">
              <w:t>PCI-ARFCN-NR-r16</w:t>
            </w:r>
          </w:p>
          <w:p w14:paraId="0B6FD39D" w14:textId="77777777" w:rsidR="000943D8" w:rsidRDefault="000943D8" w:rsidP="000943D8">
            <w:pPr>
              <w:pStyle w:val="PL"/>
            </w:pPr>
            <w:r w:rsidRPr="00537C00">
              <w:t xml:space="preserve">    }</w:t>
            </w:r>
            <w:r>
              <w:t>,</w:t>
            </w:r>
          </w:p>
          <w:p w14:paraId="5C15D419" w14:textId="77777777" w:rsidR="000943D8" w:rsidRDefault="000943D8" w:rsidP="000943D8">
            <w:pPr>
              <w:pStyle w:val="PL"/>
              <w:rPr>
                <w:rFonts w:eastAsia="等线"/>
              </w:rPr>
            </w:pPr>
            <w:r>
              <w:rPr>
                <w:rFonts w:eastAsia="等线"/>
              </w:rPr>
              <w:t xml:space="preserve">     csi-LogMeasInfoList-r19                    </w:t>
            </w:r>
            <w:r w:rsidRPr="00537C00">
              <w:rPr>
                <w:rFonts w:eastAsia="等线"/>
                <w:color w:val="993366"/>
              </w:rPr>
              <w:t>SEQUENCE</w:t>
            </w:r>
            <w:r w:rsidRPr="00537C00">
              <w:rPr>
                <w:rFonts w:eastAsia="等线"/>
              </w:rPr>
              <w:t xml:space="preserve"> </w:t>
            </w:r>
            <w:r w:rsidRPr="00537C00">
              <w:t>(</w:t>
            </w:r>
            <w:r w:rsidRPr="00537C00">
              <w:rPr>
                <w:color w:val="993366"/>
              </w:rPr>
              <w:t>SIZE</w:t>
            </w:r>
            <w:r w:rsidRPr="00537C00">
              <w:t xml:space="preserve"> (1..maxLogCSI-MeasReport-r19)) </w:t>
            </w:r>
            <w:r w:rsidRPr="00537C00">
              <w:rPr>
                <w:color w:val="993366"/>
              </w:rPr>
              <w:t>OF</w:t>
            </w:r>
            <w:r w:rsidRPr="00537C00">
              <w:t xml:space="preserve"> CSI-LogMeasInfo-r19</w:t>
            </w:r>
            <w:r>
              <w:rPr>
                <w:rFonts w:eastAsia="等线"/>
              </w:rPr>
              <w:t>,</w:t>
            </w:r>
          </w:p>
          <w:p w14:paraId="4C76A769" w14:textId="77777777" w:rsidR="000943D8" w:rsidRPr="00537C00" w:rsidRDefault="000943D8" w:rsidP="000943D8">
            <w:pPr>
              <w:pStyle w:val="PL"/>
            </w:pPr>
            <w:r>
              <w:rPr>
                <w:rFonts w:eastAsia="等线"/>
              </w:rPr>
              <w:t xml:space="preserve">     ...</w:t>
            </w:r>
          </w:p>
          <w:p w14:paraId="7F01494C" w14:textId="77777777" w:rsidR="000943D8" w:rsidRPr="0004583B" w:rsidRDefault="000943D8" w:rsidP="000943D8">
            <w:pPr>
              <w:pStyle w:val="PL"/>
            </w:pPr>
            <w:r w:rsidRPr="00EA4319">
              <w:rPr>
                <w:rFonts w:eastAsia="等线"/>
              </w:rPr>
              <w:t>}</w:t>
            </w:r>
          </w:p>
          <w:p w14:paraId="59620E20" w14:textId="181B0F17" w:rsidR="000943D8" w:rsidRPr="00EF08EB" w:rsidRDefault="000943D8" w:rsidP="000943D8">
            <w:pPr>
              <w:spacing w:after="0" w:line="276" w:lineRule="auto"/>
              <w:rPr>
                <w:rFonts w:asciiTheme="minorHAnsi" w:eastAsia="Malgun Gothic" w:hAnsiTheme="minorHAnsi" w:cstheme="minorHAnsi" w:hint="eastAsia"/>
                <w:lang w:eastAsia="ko-KR"/>
              </w:rPr>
            </w:pPr>
          </w:p>
        </w:tc>
        <w:tc>
          <w:tcPr>
            <w:tcW w:w="1395" w:type="pct"/>
          </w:tcPr>
          <w:p w14:paraId="63C578C5" w14:textId="77777777" w:rsidR="000943D8" w:rsidRDefault="000943D8" w:rsidP="000943D8">
            <w:pPr>
              <w:spacing w:after="0" w:line="276" w:lineRule="auto"/>
              <w:rPr>
                <w:noProof/>
              </w:rPr>
            </w:pPr>
            <w:r w:rsidRPr="00D839FF">
              <w:t>pci-</w:t>
            </w:r>
            <w:r w:rsidRPr="000943D8">
              <w:rPr>
                <w:color w:val="FF0000"/>
              </w:rPr>
              <w:t>a</w:t>
            </w:r>
            <w:r w:rsidRPr="00D839FF">
              <w:t>rfcn</w:t>
            </w:r>
            <w:r w:rsidRPr="00537C00">
              <w:rPr>
                <w:noProof/>
              </w:rPr>
              <w:t>-r19</w:t>
            </w:r>
          </w:p>
          <w:p w14:paraId="21C4BC11" w14:textId="0A1EC91C" w:rsidR="000943D8" w:rsidRPr="00EF08EB" w:rsidRDefault="000943D8" w:rsidP="000943D8">
            <w:pPr>
              <w:spacing w:after="0" w:line="276" w:lineRule="auto"/>
              <w:rPr>
                <w:rFonts w:asciiTheme="minorHAnsi" w:eastAsia="Malgun Gothic" w:hAnsiTheme="minorHAnsi" w:cstheme="minorHAnsi"/>
                <w:lang w:eastAsia="ko-KR"/>
              </w:rPr>
            </w:pPr>
            <w:r>
              <w:rPr>
                <w:rFonts w:asciiTheme="minorHAnsi" w:hAnsiTheme="minorHAnsi" w:cstheme="minorHAnsi"/>
                <w:noProof/>
              </w:rPr>
              <w:t>“</w:t>
            </w:r>
            <w:r w:rsidRPr="000943D8">
              <w:rPr>
                <w:rFonts w:asciiTheme="minorHAnsi" w:hAnsiTheme="minorHAnsi" w:cstheme="minorHAnsi"/>
                <w:noProof/>
                <w:color w:val="FF0000"/>
                <w:highlight w:val="yellow"/>
              </w:rPr>
              <w:t>a</w:t>
            </w:r>
            <w:r>
              <w:rPr>
                <w:rFonts w:asciiTheme="minorHAnsi" w:hAnsiTheme="minorHAnsi" w:cstheme="minorHAnsi"/>
                <w:noProof/>
              </w:rPr>
              <w:t>” should Capital ltter</w:t>
            </w:r>
          </w:p>
        </w:tc>
        <w:tc>
          <w:tcPr>
            <w:tcW w:w="349" w:type="pct"/>
          </w:tcPr>
          <w:p w14:paraId="03485702" w14:textId="2AFCF4AF" w:rsidR="000943D8" w:rsidRPr="00EF08EB" w:rsidRDefault="000943D8" w:rsidP="000943D8">
            <w:pPr>
              <w:spacing w:after="0" w:line="276" w:lineRule="auto"/>
              <w:rPr>
                <w:rFonts w:asciiTheme="minorHAnsi" w:eastAsia="宋体" w:hAnsiTheme="minorHAnsi" w:cstheme="minorHAnsi"/>
                <w:lang w:eastAsia="zh-CN"/>
              </w:rPr>
            </w:pPr>
            <w:r>
              <w:rPr>
                <w:sz w:val="18"/>
                <w:szCs w:val="18"/>
              </w:rPr>
              <w:t>AIML</w:t>
            </w:r>
          </w:p>
        </w:tc>
        <w:tc>
          <w:tcPr>
            <w:tcW w:w="699" w:type="pct"/>
          </w:tcPr>
          <w:p w14:paraId="136F94DF" w14:textId="4543A26F" w:rsidR="000943D8" w:rsidRPr="00EF08EB" w:rsidRDefault="000943D8" w:rsidP="000943D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imba@vivo.com</w:t>
            </w:r>
          </w:p>
        </w:tc>
        <w:tc>
          <w:tcPr>
            <w:tcW w:w="299" w:type="pct"/>
          </w:tcPr>
          <w:p w14:paraId="3AAEE76F"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6590470C" w14:textId="77777777" w:rsidTr="00967741">
        <w:trPr>
          <w:tblHeader/>
        </w:trPr>
        <w:tc>
          <w:tcPr>
            <w:tcW w:w="230" w:type="pct"/>
            <w:vAlign w:val="bottom"/>
          </w:tcPr>
          <w:p w14:paraId="2DFE537A" w14:textId="5EBA65EE" w:rsidR="000943D8" w:rsidRPr="00EF08EB" w:rsidRDefault="000943D8" w:rsidP="000943D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01B79893" w:rsidR="000943D8" w:rsidRPr="00EF08EB" w:rsidRDefault="008C3D52" w:rsidP="000943D8">
            <w:pPr>
              <w:spacing w:after="0" w:line="276" w:lineRule="auto"/>
              <w:rPr>
                <w:rFonts w:asciiTheme="minorHAnsi" w:eastAsia="Malgun Gothic" w:hAnsiTheme="minorHAnsi" w:cstheme="minorHAnsi"/>
                <w:lang w:eastAsia="ko-KR"/>
              </w:rPr>
            </w:pPr>
            <w:r>
              <w:rPr>
                <w:rFonts w:asciiTheme="minorHAnsi" w:hAnsiTheme="minorHAnsi" w:cstheme="minorHAnsi" w:hint="eastAsia"/>
                <w:color w:val="808080"/>
              </w:rPr>
              <w:t>v</w:t>
            </w:r>
          </w:p>
        </w:tc>
        <w:tc>
          <w:tcPr>
            <w:tcW w:w="1796" w:type="pct"/>
          </w:tcPr>
          <w:p w14:paraId="359E6AA1" w14:textId="15F18F17" w:rsidR="000943D8" w:rsidRDefault="000943D8" w:rsidP="000943D8">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w:t>
            </w:r>
            <w:r>
              <w:rPr>
                <w:rFonts w:asciiTheme="minorHAnsi" w:eastAsia="Malgun Gothic" w:hAnsiTheme="minorHAnsi" w:cstheme="minorHAnsi"/>
                <w:lang w:eastAsia="ko-KR"/>
              </w:rPr>
              <w:t>3</w:t>
            </w:r>
            <w:r>
              <w:rPr>
                <w:rFonts w:asciiTheme="minorHAnsi" w:eastAsia="Malgun Gothic" w:hAnsiTheme="minorHAnsi" w:cstheme="minorHAnsi"/>
                <w:lang w:eastAsia="ko-KR"/>
              </w:rPr>
              <w:t>.2</w:t>
            </w:r>
          </w:p>
          <w:p w14:paraId="07BC2E53" w14:textId="77777777" w:rsidR="000943D8" w:rsidRPr="00537C00" w:rsidRDefault="000943D8" w:rsidP="000943D8">
            <w:pPr>
              <w:keepNext/>
              <w:keepLines/>
              <w:spacing w:after="0"/>
              <w:rPr>
                <w:rFonts w:ascii="Arial" w:hAnsi="Arial"/>
                <w:b/>
                <w:i/>
                <w:sz w:val="18"/>
                <w:lang w:eastAsia="ja-JP"/>
              </w:rPr>
            </w:pPr>
            <w:r>
              <w:rPr>
                <w:rFonts w:ascii="Arial" w:hAnsi="Arial"/>
                <w:b/>
                <w:i/>
                <w:sz w:val="18"/>
                <w:lang w:eastAsia="ja-JP"/>
              </w:rPr>
              <w:t>releaseConfigurationPreference</w:t>
            </w:r>
          </w:p>
          <w:p w14:paraId="14A136B3" w14:textId="5949C998" w:rsidR="000943D8" w:rsidRDefault="000943D8" w:rsidP="000943D8">
            <w:pPr>
              <w:spacing w:after="0" w:line="276" w:lineRule="auto"/>
              <w:rPr>
                <w:rFonts w:asciiTheme="minorHAnsi" w:eastAsia="Malgun Gothic" w:hAnsiTheme="minorHAnsi" w:cstheme="minorHAnsi"/>
                <w:lang w:eastAsia="ko-KR"/>
              </w:rPr>
            </w:pPr>
            <w:r w:rsidRPr="00537C00">
              <w:rPr>
                <w:rFonts w:ascii="Arial" w:hAnsi="Arial"/>
                <w:bCs/>
                <w:iCs/>
                <w:sz w:val="18"/>
                <w:lang w:eastAsia="ja-JP"/>
              </w:rPr>
              <w:t xml:space="preserve">Indicates </w:t>
            </w:r>
            <w:r>
              <w:rPr>
                <w:rFonts w:ascii="Arial" w:hAnsi="Arial"/>
                <w:bCs/>
                <w:iCs/>
                <w:sz w:val="18"/>
                <w:lang w:eastAsia="ja-JP"/>
              </w:rPr>
              <w:t>the UE</w:t>
            </w:r>
            <w:r w:rsidRPr="001A4BDB">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configuration</w:t>
            </w:r>
            <w:r w:rsidRPr="00537C00">
              <w:rPr>
                <w:rFonts w:ascii="Arial" w:hAnsi="Arial"/>
                <w:bCs/>
                <w:sz w:val="18"/>
                <w:szCs w:val="22"/>
                <w:lang w:eastAsia="en-GB"/>
              </w:rPr>
              <w:t xml:space="preserve"> associated to </w:t>
            </w:r>
            <w:r w:rsidRPr="00537C00">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sidRPr="00537C00">
              <w:rPr>
                <w:rFonts w:ascii="Arial" w:hAnsi="Arial"/>
                <w:bCs/>
                <w:sz w:val="18"/>
                <w:szCs w:val="22"/>
                <w:lang w:eastAsia="en-GB"/>
              </w:rPr>
              <w:t xml:space="preserve"> is</w:t>
            </w:r>
            <w:r>
              <w:rPr>
                <w:rFonts w:ascii="Arial" w:hAnsi="Arial"/>
                <w:bCs/>
                <w:sz w:val="18"/>
                <w:szCs w:val="22"/>
                <w:lang w:eastAsia="en-GB"/>
              </w:rPr>
              <w:t xml:space="preserve"> set to</w:t>
            </w:r>
            <w:r w:rsidRPr="00537C00">
              <w:rPr>
                <w:rFonts w:ascii="Arial" w:hAnsi="Arial"/>
                <w:bCs/>
                <w:sz w:val="18"/>
                <w:szCs w:val="22"/>
                <w:lang w:eastAsia="en-GB"/>
              </w:rPr>
              <w:t xml:space="preserve"> </w:t>
            </w:r>
            <w:r w:rsidRPr="001A4BDB">
              <w:rPr>
                <w:rFonts w:ascii="Arial" w:hAnsi="Arial"/>
                <w:bCs/>
                <w:sz w:val="18"/>
                <w:szCs w:val="22"/>
                <w:lang w:eastAsia="en-GB"/>
              </w:rPr>
              <w:t>'</w:t>
            </w:r>
            <w:r w:rsidRPr="000943D8">
              <w:rPr>
                <w:rFonts w:ascii="Arial" w:hAnsi="Arial"/>
                <w:bCs/>
                <w:color w:val="FF0000"/>
                <w:sz w:val="18"/>
                <w:szCs w:val="22"/>
                <w:highlight w:val="yellow"/>
                <w:lang w:eastAsia="en-GB"/>
              </w:rPr>
              <w:t>inapplicable</w:t>
            </w:r>
            <w:r w:rsidRPr="001A4BDB">
              <w:rPr>
                <w:rFonts w:ascii="Arial" w:hAnsi="Arial"/>
                <w:bCs/>
                <w:sz w:val="18"/>
                <w:szCs w:val="22"/>
                <w:lang w:eastAsia="en-GB"/>
              </w:rPr>
              <w:t>'</w:t>
            </w:r>
            <w:r w:rsidRPr="00537C00">
              <w:rPr>
                <w:rFonts w:ascii="Arial" w:hAnsi="Arial"/>
                <w:bCs/>
                <w:sz w:val="18"/>
                <w:szCs w:val="22"/>
                <w:lang w:eastAsia="en-GB"/>
              </w:rPr>
              <w:t>.</w:t>
            </w:r>
          </w:p>
          <w:p w14:paraId="10D53BE7" w14:textId="03F2CCA3" w:rsidR="000943D8" w:rsidRPr="00EF08EB" w:rsidRDefault="000943D8" w:rsidP="000943D8">
            <w:pPr>
              <w:spacing w:after="0" w:line="276" w:lineRule="auto"/>
              <w:rPr>
                <w:rFonts w:asciiTheme="minorHAnsi" w:eastAsia="Malgun Gothic" w:hAnsiTheme="minorHAnsi" w:cstheme="minorHAnsi" w:hint="eastAsia"/>
                <w:lang w:eastAsia="ko-KR"/>
              </w:rPr>
            </w:pPr>
          </w:p>
        </w:tc>
        <w:tc>
          <w:tcPr>
            <w:tcW w:w="1395" w:type="pct"/>
          </w:tcPr>
          <w:p w14:paraId="5F67BDF5" w14:textId="7A9C6925" w:rsidR="000943D8" w:rsidRPr="00EF08EB" w:rsidRDefault="000943D8" w:rsidP="000943D8">
            <w:pPr>
              <w:spacing w:after="0" w:line="276" w:lineRule="auto"/>
              <w:rPr>
                <w:rFonts w:asciiTheme="minorHAnsi" w:eastAsia="Malgun Gothic" w:hAnsiTheme="minorHAnsi" w:cstheme="minorHAnsi"/>
                <w:lang w:eastAsia="ko-KR"/>
              </w:rPr>
            </w:pPr>
            <w:r>
              <w:t>“</w:t>
            </w:r>
            <w:r w:rsidRPr="003776BC">
              <w:rPr>
                <w:color w:val="FF0000"/>
                <w:highlight w:val="yellow"/>
              </w:rPr>
              <w:t>inapplicable</w:t>
            </w:r>
            <w:r>
              <w:t xml:space="preserve">” Should be </w:t>
            </w:r>
            <w:r w:rsidRPr="007A3A2F">
              <w:t>italic</w:t>
            </w:r>
          </w:p>
        </w:tc>
        <w:tc>
          <w:tcPr>
            <w:tcW w:w="349" w:type="pct"/>
          </w:tcPr>
          <w:p w14:paraId="64D6A1E4" w14:textId="18B4FC6B" w:rsidR="000943D8" w:rsidRPr="00EF08EB" w:rsidRDefault="000943D8" w:rsidP="000943D8">
            <w:pPr>
              <w:spacing w:after="0" w:line="276" w:lineRule="auto"/>
              <w:rPr>
                <w:rFonts w:asciiTheme="minorHAnsi" w:eastAsia="宋体" w:hAnsiTheme="minorHAnsi" w:cstheme="minorHAnsi"/>
                <w:lang w:eastAsia="zh-CN"/>
              </w:rPr>
            </w:pPr>
            <w:r>
              <w:rPr>
                <w:sz w:val="18"/>
                <w:szCs w:val="18"/>
              </w:rPr>
              <w:t>AIML</w:t>
            </w:r>
          </w:p>
        </w:tc>
        <w:tc>
          <w:tcPr>
            <w:tcW w:w="699" w:type="pct"/>
          </w:tcPr>
          <w:p w14:paraId="29EF4891" w14:textId="7244620B" w:rsidR="000943D8" w:rsidRPr="00EF08EB" w:rsidRDefault="000943D8" w:rsidP="000943D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imba@vivo.com</w:t>
            </w:r>
          </w:p>
        </w:tc>
        <w:tc>
          <w:tcPr>
            <w:tcW w:w="299" w:type="pct"/>
          </w:tcPr>
          <w:p w14:paraId="5BBFBBB0"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42DA37F" w14:textId="77777777" w:rsidTr="00967741">
        <w:trPr>
          <w:tblHeader/>
        </w:trPr>
        <w:tc>
          <w:tcPr>
            <w:tcW w:w="230" w:type="pct"/>
            <w:vAlign w:val="bottom"/>
          </w:tcPr>
          <w:p w14:paraId="0F97785A" w14:textId="177CA7E5"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40F0C1E1" w14:textId="16A001C7"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F4A9C84" w14:textId="43D51E59"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7E011F33"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C63749C" w14:textId="7BE0E6BF"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2E7D3381"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2EB07E8C" w14:textId="77777777" w:rsidTr="00967741">
        <w:trPr>
          <w:tblHeader/>
        </w:trPr>
        <w:tc>
          <w:tcPr>
            <w:tcW w:w="230" w:type="pct"/>
            <w:vAlign w:val="bottom"/>
          </w:tcPr>
          <w:p w14:paraId="49BDB84B" w14:textId="2441C087"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32" w:type="pct"/>
          </w:tcPr>
          <w:p w14:paraId="205637F1"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E53F528" w14:textId="6C5F553F"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45F0C630"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17F37B39"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40F0044B" w14:textId="54533A61"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52E17774"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7040030A" w14:textId="77777777" w:rsidTr="00967741">
        <w:trPr>
          <w:tblHeader/>
        </w:trPr>
        <w:tc>
          <w:tcPr>
            <w:tcW w:w="230" w:type="pct"/>
            <w:vAlign w:val="bottom"/>
          </w:tcPr>
          <w:p w14:paraId="6D97D03F" w14:textId="0983C7B3"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741CEE6E" w14:textId="26ACDB50"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14F3E162"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4E39CC3B"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6B1A23F9" w14:textId="7F53D5B0"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64E2EA36"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9AB0D35" w14:textId="77777777" w:rsidTr="00967741">
        <w:trPr>
          <w:tblHeader/>
        </w:trPr>
        <w:tc>
          <w:tcPr>
            <w:tcW w:w="230" w:type="pct"/>
            <w:vAlign w:val="bottom"/>
          </w:tcPr>
          <w:p w14:paraId="5DC7AD89" w14:textId="1F90CA89"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505946D2" w14:textId="02774B12"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0BFECF4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8F94BFB"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49622989" w14:textId="3342E934"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55E051B2"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89A3BD1" w14:textId="77777777" w:rsidTr="00967741">
        <w:trPr>
          <w:tblHeader/>
        </w:trPr>
        <w:tc>
          <w:tcPr>
            <w:tcW w:w="230" w:type="pct"/>
            <w:vAlign w:val="bottom"/>
          </w:tcPr>
          <w:p w14:paraId="4A3014D2" w14:textId="10B6BF91"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19BA69D" w14:textId="2E0950B1"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3B53A536"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443FDA4E"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2F5C9BC" w14:textId="50B82A69"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7A48DEDA"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2A853A6" w14:textId="77777777" w:rsidTr="00967741">
        <w:trPr>
          <w:tblHeader/>
        </w:trPr>
        <w:tc>
          <w:tcPr>
            <w:tcW w:w="230" w:type="pct"/>
            <w:vAlign w:val="bottom"/>
          </w:tcPr>
          <w:p w14:paraId="065A5B86" w14:textId="4DDFD054"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5375DB47" w14:textId="04173CBD"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B6A0416"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73541BF1"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5D2BC344" w14:textId="471B09CF"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72EEEA88"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F80D655" w14:textId="77777777" w:rsidTr="00967741">
        <w:trPr>
          <w:tblHeader/>
        </w:trPr>
        <w:tc>
          <w:tcPr>
            <w:tcW w:w="230" w:type="pct"/>
            <w:vAlign w:val="bottom"/>
          </w:tcPr>
          <w:p w14:paraId="47C82765" w14:textId="1E47F844"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649C1CE4" w14:textId="32D749D6"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40D3071"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97A98AA"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908422F" w14:textId="1B0BA9B7"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6CDFC476"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DCC2C51" w14:textId="77777777" w:rsidTr="00967741">
        <w:trPr>
          <w:tblHeader/>
        </w:trPr>
        <w:tc>
          <w:tcPr>
            <w:tcW w:w="230" w:type="pct"/>
            <w:vAlign w:val="bottom"/>
          </w:tcPr>
          <w:p w14:paraId="14E07DA8" w14:textId="4A0C02B3"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341471D" w14:textId="73E2C83C"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7A51D609"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936AFC4"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308D0172" w14:textId="52C6A1B6"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2C7D4BA8"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2EBDF865" w14:textId="77777777" w:rsidTr="00967741">
        <w:trPr>
          <w:tblHeader/>
        </w:trPr>
        <w:tc>
          <w:tcPr>
            <w:tcW w:w="230" w:type="pct"/>
            <w:vAlign w:val="bottom"/>
          </w:tcPr>
          <w:p w14:paraId="5BC2165A" w14:textId="49D05722"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FE062EC" w14:textId="57C8A781"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1E3FC49D"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4FE42F56"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F667C73" w14:textId="649F5747"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69C11134"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59F1376" w14:textId="77777777" w:rsidTr="00967741">
        <w:trPr>
          <w:tblHeader/>
        </w:trPr>
        <w:tc>
          <w:tcPr>
            <w:tcW w:w="230" w:type="pct"/>
            <w:vAlign w:val="bottom"/>
          </w:tcPr>
          <w:p w14:paraId="06BEC336" w14:textId="58AB7F7A"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5F53A324" w14:textId="690C1753"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6A68295"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D1481C4"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5CEC542F" w14:textId="65B93433"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716688E8"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0E993F7" w14:textId="77777777" w:rsidTr="00967741">
        <w:trPr>
          <w:tblHeader/>
        </w:trPr>
        <w:tc>
          <w:tcPr>
            <w:tcW w:w="230" w:type="pct"/>
            <w:vAlign w:val="bottom"/>
          </w:tcPr>
          <w:p w14:paraId="2E6A96D8" w14:textId="46465A24"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4A29A66C" w14:textId="458ECBFD"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3AE261C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58CEF0D"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9CE5315" w14:textId="65CDDC65"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B561829"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E9BCD78" w14:textId="77777777" w:rsidTr="00967741">
        <w:trPr>
          <w:tblHeader/>
        </w:trPr>
        <w:tc>
          <w:tcPr>
            <w:tcW w:w="230" w:type="pct"/>
            <w:vAlign w:val="bottom"/>
          </w:tcPr>
          <w:p w14:paraId="213138CF" w14:textId="13FCE35C"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785D2C65" w14:textId="01E8042E"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97D1EAC"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4F960EE8"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400E6940" w14:textId="4E9F47E6"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3E8A202"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45C992EE" w14:textId="77777777" w:rsidTr="00967741">
        <w:trPr>
          <w:tblHeader/>
        </w:trPr>
        <w:tc>
          <w:tcPr>
            <w:tcW w:w="230" w:type="pct"/>
            <w:vAlign w:val="bottom"/>
          </w:tcPr>
          <w:p w14:paraId="2821B0B8" w14:textId="67AAF073"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2F85550B" w14:textId="1D605BF4"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91C4470"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D56B1BD"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3C7A546E" w14:textId="7BE14D12"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3C05CE56"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61CDD23B" w14:textId="77777777" w:rsidTr="00967741">
        <w:trPr>
          <w:tblHeader/>
        </w:trPr>
        <w:tc>
          <w:tcPr>
            <w:tcW w:w="230" w:type="pct"/>
            <w:vAlign w:val="bottom"/>
          </w:tcPr>
          <w:p w14:paraId="73C2F4FC" w14:textId="23D7562D"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93D5F49" w14:textId="6804939E"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27D312F"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1F7F948A"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7D4C4B8" w14:textId="3AC4806C"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388BAF38"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4C798EA9" w14:textId="77777777" w:rsidTr="00967741">
        <w:trPr>
          <w:tblHeader/>
        </w:trPr>
        <w:tc>
          <w:tcPr>
            <w:tcW w:w="230" w:type="pct"/>
            <w:vAlign w:val="bottom"/>
          </w:tcPr>
          <w:p w14:paraId="4F7027FF" w14:textId="1711D37E"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CBB4C30" w14:textId="1D3B638F"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8668C27"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11A05369"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11B8F47" w14:textId="6E06B024"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49549233"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0113789" w14:textId="77777777" w:rsidTr="00967741">
        <w:trPr>
          <w:tblHeader/>
        </w:trPr>
        <w:tc>
          <w:tcPr>
            <w:tcW w:w="230" w:type="pct"/>
            <w:vAlign w:val="bottom"/>
          </w:tcPr>
          <w:p w14:paraId="096F169B" w14:textId="21EB45C4"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32" w:type="pct"/>
          </w:tcPr>
          <w:p w14:paraId="7416311D"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5C2F408" w14:textId="30C797C5"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3188178"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746D7EA8"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E2B92A9" w14:textId="256024B8"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68A654D4"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6924F116" w14:textId="77777777" w:rsidTr="00967741">
        <w:trPr>
          <w:tblHeader/>
        </w:trPr>
        <w:tc>
          <w:tcPr>
            <w:tcW w:w="230" w:type="pct"/>
            <w:vAlign w:val="bottom"/>
          </w:tcPr>
          <w:p w14:paraId="3BF78A43" w14:textId="59E0447F"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22800D39" w14:textId="1267097E"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588183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4D30797F"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1163EB6" w14:textId="140CE16B"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7D70BD8E"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7572211C" w14:textId="77777777" w:rsidTr="00967741">
        <w:trPr>
          <w:tblHeader/>
        </w:trPr>
        <w:tc>
          <w:tcPr>
            <w:tcW w:w="230" w:type="pct"/>
            <w:vAlign w:val="bottom"/>
          </w:tcPr>
          <w:p w14:paraId="28045964" w14:textId="0BB0A33E"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49E6081A" w14:textId="6304863A"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18D19ED2"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629BDE18"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3CC69BCE" w14:textId="6DE0C2BE"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2A540C8C"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1B57D2E" w14:textId="77777777" w:rsidTr="00967741">
        <w:trPr>
          <w:tblHeader/>
        </w:trPr>
        <w:tc>
          <w:tcPr>
            <w:tcW w:w="230" w:type="pct"/>
            <w:vAlign w:val="bottom"/>
          </w:tcPr>
          <w:p w14:paraId="68EFC856" w14:textId="1273329B"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51E56EE5" w14:textId="38949F4B"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9DC375B"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AE14933"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40449B0A" w14:textId="16425C72"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22FCA793"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C81B98B" w14:textId="77777777" w:rsidTr="00967741">
        <w:trPr>
          <w:tblHeader/>
        </w:trPr>
        <w:tc>
          <w:tcPr>
            <w:tcW w:w="230" w:type="pct"/>
            <w:vAlign w:val="bottom"/>
          </w:tcPr>
          <w:p w14:paraId="496B3B41" w14:textId="686916CF"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1CD0AF3" w14:textId="4CFDD349"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229DA0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113C35D7"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3A9F1364" w14:textId="439A4B01"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3B7C809"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41904401" w14:textId="77777777" w:rsidTr="00967741">
        <w:trPr>
          <w:tblHeader/>
        </w:trPr>
        <w:tc>
          <w:tcPr>
            <w:tcW w:w="230" w:type="pct"/>
            <w:vAlign w:val="bottom"/>
          </w:tcPr>
          <w:p w14:paraId="57C3E8C8" w14:textId="229CED60"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1C62D28" w14:textId="3FC6E85A"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7ABF0B9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13E8AB08"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E2D1C5E" w14:textId="2953EE46"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73A5FAB7"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CE43F63" w14:textId="77777777" w:rsidTr="00967741">
        <w:trPr>
          <w:tblHeader/>
        </w:trPr>
        <w:tc>
          <w:tcPr>
            <w:tcW w:w="230" w:type="pct"/>
            <w:vAlign w:val="bottom"/>
          </w:tcPr>
          <w:p w14:paraId="7E50281C" w14:textId="794B3E1C"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641FC89C" w14:textId="6215B1FD"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325FEE0D"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79FA2F78"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253C3959" w14:textId="22BAF949"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270CFE5"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58F9AA8" w14:textId="77777777" w:rsidTr="00967741">
        <w:trPr>
          <w:tblHeader/>
        </w:trPr>
        <w:tc>
          <w:tcPr>
            <w:tcW w:w="230" w:type="pct"/>
            <w:vAlign w:val="bottom"/>
          </w:tcPr>
          <w:p w14:paraId="1087B7EF" w14:textId="569AA7E4"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41A7F662" w14:textId="1FF2F15E"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3A3EE08"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7DFA865C"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22EFA058" w14:textId="0737AD28"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5DE717F9"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6058E5B" w14:textId="77777777" w:rsidTr="00967741">
        <w:trPr>
          <w:tblHeader/>
        </w:trPr>
        <w:tc>
          <w:tcPr>
            <w:tcW w:w="230" w:type="pct"/>
            <w:vAlign w:val="bottom"/>
          </w:tcPr>
          <w:p w14:paraId="30535918" w14:textId="0627A914"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88DC277" w14:textId="2EE0841C"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416A136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3E197074"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D77AE97" w14:textId="66D61611"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3718B9C"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A509F6E" w14:textId="77777777" w:rsidTr="00967741">
        <w:trPr>
          <w:tblHeader/>
        </w:trPr>
        <w:tc>
          <w:tcPr>
            <w:tcW w:w="230" w:type="pct"/>
            <w:vAlign w:val="bottom"/>
          </w:tcPr>
          <w:p w14:paraId="3F7B3D12" w14:textId="3A8E102D"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75E2BE71" w14:textId="7F83B5A5"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16B0EC4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391B1917"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C649FE2" w14:textId="2597516A"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5B5656E6"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29E0C9C8" w14:textId="77777777" w:rsidTr="00967741">
        <w:trPr>
          <w:tblHeader/>
        </w:trPr>
        <w:tc>
          <w:tcPr>
            <w:tcW w:w="230" w:type="pct"/>
            <w:vAlign w:val="bottom"/>
          </w:tcPr>
          <w:p w14:paraId="11079A09" w14:textId="770F52C1"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6BAD1320" w14:textId="75172716"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9C393E1"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3E6D5049"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F0D1641" w14:textId="20AD9657"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41B643A"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787B28F" w14:textId="77777777" w:rsidTr="00967741">
        <w:trPr>
          <w:tblHeader/>
        </w:trPr>
        <w:tc>
          <w:tcPr>
            <w:tcW w:w="230" w:type="pct"/>
            <w:vAlign w:val="bottom"/>
          </w:tcPr>
          <w:p w14:paraId="5E177171" w14:textId="21E6B019"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32" w:type="pct"/>
          </w:tcPr>
          <w:p w14:paraId="21E7581F"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4467E134" w14:textId="7877AAFB"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03769F8"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43352A45"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48E94661" w14:textId="38237465"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383DD7AC"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A4D28E1" w14:textId="77777777" w:rsidTr="00967741">
        <w:trPr>
          <w:tblHeader/>
        </w:trPr>
        <w:tc>
          <w:tcPr>
            <w:tcW w:w="230" w:type="pct"/>
            <w:vAlign w:val="bottom"/>
          </w:tcPr>
          <w:p w14:paraId="15EAF148" w14:textId="29FE7DD5"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71372035" w14:textId="432C5755"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ADB9546"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177F3B3"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4FAA0BC" w14:textId="0479D89F"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DF4FAFB"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758A6E6A" w14:textId="77777777" w:rsidTr="00967741">
        <w:trPr>
          <w:tblHeader/>
        </w:trPr>
        <w:tc>
          <w:tcPr>
            <w:tcW w:w="230" w:type="pct"/>
            <w:vAlign w:val="bottom"/>
          </w:tcPr>
          <w:p w14:paraId="3F11C750" w14:textId="232E2A8C"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281810AB" w14:textId="2172E0A6"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3E444A56"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C5BC2AE"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5CE49364" w14:textId="6C4BA091"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47F74E7A"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5E4E11B" w14:textId="77777777" w:rsidTr="00967741">
        <w:trPr>
          <w:tblHeader/>
        </w:trPr>
        <w:tc>
          <w:tcPr>
            <w:tcW w:w="230" w:type="pct"/>
            <w:vAlign w:val="bottom"/>
          </w:tcPr>
          <w:p w14:paraId="40BD802C" w14:textId="3D23125A"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32" w:type="pct"/>
          </w:tcPr>
          <w:p w14:paraId="594A7FB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40EADFC4" w14:textId="41684C78"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0D973C7F"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412CB34"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DF882E3" w14:textId="41221880"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41C24BDB"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BE982C1" w14:textId="77777777" w:rsidTr="00967741">
        <w:trPr>
          <w:tblHeader/>
        </w:trPr>
        <w:tc>
          <w:tcPr>
            <w:tcW w:w="230" w:type="pct"/>
            <w:vAlign w:val="bottom"/>
          </w:tcPr>
          <w:p w14:paraId="7E91B90D" w14:textId="0583EA34"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7751F4F" w14:textId="1A13884C"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33EEFA5"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6E8612F8"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407C4D88" w14:textId="1ABD62DA"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7BB723E8"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8D8300C" w14:textId="77777777" w:rsidTr="00967741">
        <w:trPr>
          <w:tblHeader/>
        </w:trPr>
        <w:tc>
          <w:tcPr>
            <w:tcW w:w="230" w:type="pct"/>
            <w:vAlign w:val="bottom"/>
          </w:tcPr>
          <w:p w14:paraId="543DA656" w14:textId="30BC88C2"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5C23181E" w14:textId="65AD017F"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49611FCC"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30F3B87"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2E0DBA57" w14:textId="347A4E01"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5FB25E4A"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730FDDE7" w14:textId="77777777" w:rsidTr="00967741">
        <w:trPr>
          <w:tblHeader/>
        </w:trPr>
        <w:tc>
          <w:tcPr>
            <w:tcW w:w="230" w:type="pct"/>
            <w:vAlign w:val="bottom"/>
          </w:tcPr>
          <w:p w14:paraId="2A3294B9" w14:textId="4BD75956"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718048F5" w14:textId="7F5547C3"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17BD158"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45D1BCA"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661AFE00" w14:textId="578F026E"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348F2875"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029D940" w14:textId="77777777" w:rsidTr="00967741">
        <w:trPr>
          <w:tblHeader/>
        </w:trPr>
        <w:tc>
          <w:tcPr>
            <w:tcW w:w="230" w:type="pct"/>
            <w:vAlign w:val="bottom"/>
          </w:tcPr>
          <w:p w14:paraId="4398A4FB" w14:textId="1F8B106F"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51FE0DCB" w14:textId="288B111A"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1A641212"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7E504B19"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C15F08B" w14:textId="71FFD30B"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40B9BA38"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AC46971" w14:textId="77777777" w:rsidTr="00967741">
        <w:trPr>
          <w:tblHeader/>
        </w:trPr>
        <w:tc>
          <w:tcPr>
            <w:tcW w:w="230" w:type="pct"/>
            <w:vAlign w:val="bottom"/>
          </w:tcPr>
          <w:p w14:paraId="22485F9A" w14:textId="35024426"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4D885DD4" w14:textId="1C80DB7A"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0384616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4ECE0618"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899D95B" w14:textId="210819AF"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134343B"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23FF25DE" w14:textId="77777777" w:rsidTr="00967741">
        <w:trPr>
          <w:tblHeader/>
        </w:trPr>
        <w:tc>
          <w:tcPr>
            <w:tcW w:w="230" w:type="pct"/>
            <w:vAlign w:val="bottom"/>
          </w:tcPr>
          <w:p w14:paraId="154161BA" w14:textId="32FD26C5"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84EDE23" w14:textId="7AC25527"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4AC95B8"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3F64A43D"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BF885BD" w14:textId="509D58CE"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82F91F5"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BEB9473" w14:textId="77777777" w:rsidTr="00967741">
        <w:trPr>
          <w:tblHeader/>
        </w:trPr>
        <w:tc>
          <w:tcPr>
            <w:tcW w:w="230" w:type="pct"/>
            <w:vAlign w:val="bottom"/>
          </w:tcPr>
          <w:p w14:paraId="794A40C8" w14:textId="34C5198D"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0A42AA0" w14:textId="01091DE7"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504112C"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3C727FAF"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28137EAE" w14:textId="5446D552"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EEFADCF"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7F22C00" w14:textId="77777777" w:rsidTr="00967741">
        <w:trPr>
          <w:tblHeader/>
        </w:trPr>
        <w:tc>
          <w:tcPr>
            <w:tcW w:w="230" w:type="pct"/>
            <w:vAlign w:val="bottom"/>
          </w:tcPr>
          <w:p w14:paraId="211197EF" w14:textId="087202BA"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AFE61A0" w14:textId="309AF294"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4BF3FAA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5DDFFAF"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69E30BF0" w14:textId="180228A5"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464DF664"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49AADEEE" w14:textId="77777777" w:rsidTr="00967741">
        <w:trPr>
          <w:tblHeader/>
        </w:trPr>
        <w:tc>
          <w:tcPr>
            <w:tcW w:w="230" w:type="pct"/>
            <w:vAlign w:val="bottom"/>
          </w:tcPr>
          <w:p w14:paraId="635E3F9B" w14:textId="18DF5E82"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1BB1951" w14:textId="455F22CF"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71C70380"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4F3AF99B"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ADE45D9" w14:textId="0A468A79"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3C2A9BE1"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49AC87C3" w14:textId="77777777" w:rsidTr="00967741">
        <w:trPr>
          <w:tblHeader/>
        </w:trPr>
        <w:tc>
          <w:tcPr>
            <w:tcW w:w="230" w:type="pct"/>
            <w:vAlign w:val="bottom"/>
          </w:tcPr>
          <w:p w14:paraId="3D16B34D" w14:textId="4C3958E6"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2AE9693D" w14:textId="0FC43C38"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77721F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69E5F05"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05E4A7C" w14:textId="77C4DEA5"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C5C3D68"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7E7DD774" w14:textId="77777777" w:rsidTr="00967741">
        <w:trPr>
          <w:tblHeader/>
        </w:trPr>
        <w:tc>
          <w:tcPr>
            <w:tcW w:w="230" w:type="pct"/>
            <w:vAlign w:val="bottom"/>
          </w:tcPr>
          <w:p w14:paraId="6B12FCC2" w14:textId="4F1447D2"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52779B88" w14:textId="1C1F989D"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196906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3C03115F"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82E19F5" w14:textId="0B685149"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3BA68660"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4818E5BD" w14:textId="77777777" w:rsidTr="00967741">
        <w:trPr>
          <w:tblHeader/>
        </w:trPr>
        <w:tc>
          <w:tcPr>
            <w:tcW w:w="230" w:type="pct"/>
            <w:vAlign w:val="bottom"/>
          </w:tcPr>
          <w:p w14:paraId="10B293CB" w14:textId="58141C14"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2DDC9116" w14:textId="2AA93DB5"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01B6D7A1"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32FFCBB"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5E7AFEC6" w14:textId="6E2E5998"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2F8CD01E"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8068BC6" w14:textId="77777777" w:rsidTr="00967741">
        <w:trPr>
          <w:tblHeader/>
        </w:trPr>
        <w:tc>
          <w:tcPr>
            <w:tcW w:w="230" w:type="pct"/>
            <w:vAlign w:val="bottom"/>
          </w:tcPr>
          <w:p w14:paraId="2FE1069E" w14:textId="16860E79"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66C7BA8E" w14:textId="5A4158A3"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174CCDA7"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9399216"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87A4101" w14:textId="063DBAF2"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51CAC31"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61AB2A72" w14:textId="77777777" w:rsidTr="00967741">
        <w:trPr>
          <w:tblHeader/>
        </w:trPr>
        <w:tc>
          <w:tcPr>
            <w:tcW w:w="230" w:type="pct"/>
            <w:vAlign w:val="bottom"/>
          </w:tcPr>
          <w:p w14:paraId="2A6C47A7" w14:textId="2FE5FE51"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7058DFD" w14:textId="4366EDE3"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4B24DED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DF657AF"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60863705" w14:textId="63A36213"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7F9B541"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4E2551D" w14:textId="77777777" w:rsidTr="00967741">
        <w:trPr>
          <w:tblHeader/>
        </w:trPr>
        <w:tc>
          <w:tcPr>
            <w:tcW w:w="230" w:type="pct"/>
            <w:vAlign w:val="bottom"/>
          </w:tcPr>
          <w:p w14:paraId="21385CF1" w14:textId="68989DF8"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A525382" w14:textId="2C6916AC"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135A606C"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DC43BD7"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D31B993" w14:textId="1210E8EB"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47A8E191"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CFCB8B0" w14:textId="77777777" w:rsidTr="00967741">
        <w:trPr>
          <w:tblHeader/>
        </w:trPr>
        <w:tc>
          <w:tcPr>
            <w:tcW w:w="230" w:type="pct"/>
            <w:vAlign w:val="bottom"/>
          </w:tcPr>
          <w:p w14:paraId="55A045B3" w14:textId="41F12C67"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09EC54A" w14:textId="100C5A10"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603528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8FC1524"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2881795B" w14:textId="235C5A2C"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A19707A"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76B8AE67" w14:textId="77777777" w:rsidTr="00967741">
        <w:trPr>
          <w:tblHeader/>
        </w:trPr>
        <w:tc>
          <w:tcPr>
            <w:tcW w:w="230" w:type="pct"/>
            <w:vAlign w:val="bottom"/>
          </w:tcPr>
          <w:p w14:paraId="3F02A9BC" w14:textId="5C41482E"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643667E9" w14:textId="0C34FEA2"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163D54F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1528EA3"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49F0B90E" w14:textId="03925EFC"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32F83291"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30D69DA" w14:textId="77777777" w:rsidTr="00967741">
        <w:trPr>
          <w:tblHeader/>
        </w:trPr>
        <w:tc>
          <w:tcPr>
            <w:tcW w:w="230" w:type="pct"/>
            <w:vAlign w:val="bottom"/>
          </w:tcPr>
          <w:p w14:paraId="3173392B" w14:textId="4F7AE19B"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90</w:t>
            </w:r>
          </w:p>
        </w:tc>
        <w:tc>
          <w:tcPr>
            <w:tcW w:w="232" w:type="pct"/>
          </w:tcPr>
          <w:p w14:paraId="6BF61892"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2C64FC91" w14:textId="2F15A20A"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393A074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4D15439F"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2358536" w14:textId="422CD5DC"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5A44235C"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B0F0AD8" w14:textId="77777777" w:rsidTr="00967741">
        <w:trPr>
          <w:tblHeader/>
        </w:trPr>
        <w:tc>
          <w:tcPr>
            <w:tcW w:w="230" w:type="pct"/>
            <w:vAlign w:val="bottom"/>
          </w:tcPr>
          <w:p w14:paraId="6248D371" w14:textId="382DC96E"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EE4779C" w14:textId="5B19890E"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3DCD622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6B4C7EEB"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B3C55A2" w14:textId="480B0F08"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24ADCFF1"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4F53253C" w14:textId="77777777" w:rsidTr="00967741">
        <w:trPr>
          <w:tblHeader/>
        </w:trPr>
        <w:tc>
          <w:tcPr>
            <w:tcW w:w="230" w:type="pct"/>
            <w:vAlign w:val="bottom"/>
          </w:tcPr>
          <w:p w14:paraId="0F936AFD" w14:textId="4F955DCC"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257C22FC" w14:textId="42EC2C0B"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656E46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65EE7B55"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6E86235B" w14:textId="4CA1600C"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2B073A45"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EDF6D3E" w14:textId="77777777" w:rsidTr="00967741">
        <w:trPr>
          <w:tblHeader/>
        </w:trPr>
        <w:tc>
          <w:tcPr>
            <w:tcW w:w="230" w:type="pct"/>
            <w:vAlign w:val="bottom"/>
          </w:tcPr>
          <w:p w14:paraId="4FBFD3BC" w14:textId="303C36F9"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D2AC4E4" w14:textId="4F3EB48E"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3CD0206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36D466D5"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77773B3" w14:textId="4E7D4532"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5C9E458F"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1CAACE7" w14:textId="77777777" w:rsidTr="00967741">
        <w:trPr>
          <w:tblHeader/>
        </w:trPr>
        <w:tc>
          <w:tcPr>
            <w:tcW w:w="230" w:type="pct"/>
            <w:vAlign w:val="bottom"/>
          </w:tcPr>
          <w:p w14:paraId="21D9BE24" w14:textId="1115BC76"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9603422" w14:textId="588DE0FD"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3ABCDA0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26509D0"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A0480E0" w14:textId="1289FABE"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9D0FEC6"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1FC2AEA" w14:textId="77777777" w:rsidTr="00967741">
        <w:trPr>
          <w:tblHeader/>
        </w:trPr>
        <w:tc>
          <w:tcPr>
            <w:tcW w:w="230" w:type="pct"/>
            <w:vAlign w:val="bottom"/>
          </w:tcPr>
          <w:p w14:paraId="56A8ED19" w14:textId="09EBB1B8"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299CA988" w14:textId="6F116339"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7A208AE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00C9DEC"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4D7D276A" w14:textId="0E7D82B9"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555DFE93"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E28B898" w14:textId="77777777" w:rsidTr="00967741">
        <w:trPr>
          <w:tblHeader/>
        </w:trPr>
        <w:tc>
          <w:tcPr>
            <w:tcW w:w="230" w:type="pct"/>
            <w:vAlign w:val="bottom"/>
          </w:tcPr>
          <w:p w14:paraId="278404DF" w14:textId="320D91D2"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EBBA0E1" w14:textId="0CDD9227"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4F177E40"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1A7469A"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53534506" w14:textId="4D019B15"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3C8BE6F9"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AF29C71" w14:textId="77777777" w:rsidTr="00967741">
        <w:trPr>
          <w:tblHeader/>
        </w:trPr>
        <w:tc>
          <w:tcPr>
            <w:tcW w:w="230" w:type="pct"/>
            <w:vAlign w:val="bottom"/>
          </w:tcPr>
          <w:p w14:paraId="2F59D3C0" w14:textId="4DA0050C"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241D3F8C" w14:textId="4F28C265"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111BACB0"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D8550EC"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6DBC92B5" w14:textId="165A9EA8"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7655217D"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9A94E39" w14:textId="77777777" w:rsidTr="00967741">
        <w:trPr>
          <w:tblHeader/>
        </w:trPr>
        <w:tc>
          <w:tcPr>
            <w:tcW w:w="230" w:type="pct"/>
            <w:vAlign w:val="bottom"/>
          </w:tcPr>
          <w:p w14:paraId="2B03A869" w14:textId="0EEE7C72"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46608A5A" w14:textId="1AD0CFD8"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00A8801B"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44161D32"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5B474461" w14:textId="5872B853"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58171C66"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2C794DE7" w14:textId="77777777" w:rsidTr="00967741">
        <w:trPr>
          <w:tblHeader/>
        </w:trPr>
        <w:tc>
          <w:tcPr>
            <w:tcW w:w="230" w:type="pct"/>
            <w:vAlign w:val="bottom"/>
          </w:tcPr>
          <w:p w14:paraId="52B9CAF6" w14:textId="6E28E825"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CAC10AA" w14:textId="550C505E"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300826AC"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49D6974"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43C050F4" w14:textId="0E704896"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43EE6A85"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216BED8" w14:textId="77777777" w:rsidTr="00967741">
        <w:trPr>
          <w:tblHeader/>
        </w:trPr>
        <w:tc>
          <w:tcPr>
            <w:tcW w:w="230" w:type="pct"/>
            <w:vAlign w:val="bottom"/>
          </w:tcPr>
          <w:p w14:paraId="5D4E21A8" w14:textId="325EBF44"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96E0140" w14:textId="016CBBDF"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C32B836"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68B9021A"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30D1BFCB" w14:textId="2D531E2A"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79B78FDB"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6B68A97E" w14:textId="77777777" w:rsidTr="00967741">
        <w:trPr>
          <w:tblHeader/>
        </w:trPr>
        <w:tc>
          <w:tcPr>
            <w:tcW w:w="230" w:type="pct"/>
            <w:vAlign w:val="bottom"/>
          </w:tcPr>
          <w:p w14:paraId="0018CCFB" w14:textId="77DC55DD"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32" w:type="pct"/>
          </w:tcPr>
          <w:p w14:paraId="0058CD77"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527C71AE" w14:textId="3B3877CD"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0B21F868"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3F1878D4"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314366E1" w14:textId="384B62C2"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1CE88F4"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2EC76589" w14:textId="77777777" w:rsidTr="00967741">
        <w:trPr>
          <w:tblHeader/>
        </w:trPr>
        <w:tc>
          <w:tcPr>
            <w:tcW w:w="230" w:type="pct"/>
            <w:vAlign w:val="bottom"/>
          </w:tcPr>
          <w:p w14:paraId="2786380E" w14:textId="5AD6E809"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632125D5" w14:textId="69CF0779"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09B557C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62ED1F68"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CF59A15" w14:textId="69B1BEAF"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4524C5DC"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D27AEAB" w14:textId="77777777" w:rsidTr="00967741">
        <w:trPr>
          <w:tblHeader/>
        </w:trPr>
        <w:tc>
          <w:tcPr>
            <w:tcW w:w="230" w:type="pct"/>
            <w:vAlign w:val="bottom"/>
          </w:tcPr>
          <w:p w14:paraId="3AD8E301" w14:textId="019078B7"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2D897E0F" w14:textId="37D86CF5"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0EB5DBC5"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DA301C2"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1BCD1A1" w14:textId="72E09AE4"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73C30F1D"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4D1D98E" w14:textId="77777777" w:rsidTr="00967741">
        <w:trPr>
          <w:tblHeader/>
        </w:trPr>
        <w:tc>
          <w:tcPr>
            <w:tcW w:w="230" w:type="pct"/>
            <w:vAlign w:val="bottom"/>
          </w:tcPr>
          <w:p w14:paraId="0C6384C2" w14:textId="1E73B6FC"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32" w:type="pct"/>
          </w:tcPr>
          <w:p w14:paraId="3545BC4D"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60E8C0C5" w14:textId="0854B8E4"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C382B8B"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7EC7501D"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1EB5580" w14:textId="34676CD7"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6C3BFFD1"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49052571" w14:textId="77777777" w:rsidTr="00967741">
        <w:trPr>
          <w:tblHeader/>
        </w:trPr>
        <w:tc>
          <w:tcPr>
            <w:tcW w:w="230" w:type="pct"/>
            <w:vAlign w:val="bottom"/>
          </w:tcPr>
          <w:p w14:paraId="7A7C3C6C" w14:textId="583FA55B"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B26F4C6" w14:textId="4F5595A9"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7088F50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67261EDC"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512C9748" w14:textId="7B14C713"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36B496AC"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2E85E66" w14:textId="77777777" w:rsidTr="00967741">
        <w:trPr>
          <w:tblHeader/>
        </w:trPr>
        <w:tc>
          <w:tcPr>
            <w:tcW w:w="230" w:type="pct"/>
            <w:vAlign w:val="bottom"/>
          </w:tcPr>
          <w:p w14:paraId="07C8BD1A" w14:textId="1CB7882A"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B0B52C8" w14:textId="4919CB58"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3C738F4F"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7B30121C"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384D9C92" w14:textId="33CA83D3"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47C62D6"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73CD19B3" w14:textId="77777777" w:rsidTr="00967741">
        <w:trPr>
          <w:tblHeader/>
        </w:trPr>
        <w:tc>
          <w:tcPr>
            <w:tcW w:w="230" w:type="pct"/>
            <w:vAlign w:val="bottom"/>
          </w:tcPr>
          <w:p w14:paraId="0499C16B" w14:textId="47EF64DC"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99DDCDF" w14:textId="37BFEBBB"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82F16ED"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DD3623D"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218F599E" w14:textId="6A83D01A"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36DBBDF"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635602F" w14:textId="77777777" w:rsidTr="00967741">
        <w:trPr>
          <w:tblHeader/>
        </w:trPr>
        <w:tc>
          <w:tcPr>
            <w:tcW w:w="230" w:type="pct"/>
            <w:vAlign w:val="bottom"/>
          </w:tcPr>
          <w:p w14:paraId="18971A27" w14:textId="45FD2F34"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77D2F8C5" w14:textId="55D5FD65"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739E9D0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315340A7"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26FAA19C" w14:textId="48D51353"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78169A96"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94FC21E" w14:textId="77777777" w:rsidTr="00967741">
        <w:trPr>
          <w:tblHeader/>
        </w:trPr>
        <w:tc>
          <w:tcPr>
            <w:tcW w:w="230" w:type="pct"/>
            <w:vAlign w:val="bottom"/>
          </w:tcPr>
          <w:p w14:paraId="454BEBD6" w14:textId="1D08AB38"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CA337DB" w14:textId="3E892F33"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CA27398"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36055430"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2F398069" w14:textId="45BB1AF0"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4C000F17"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D163EE5" w14:textId="77777777" w:rsidTr="00967741">
        <w:trPr>
          <w:tblHeader/>
        </w:trPr>
        <w:tc>
          <w:tcPr>
            <w:tcW w:w="230" w:type="pct"/>
            <w:vAlign w:val="bottom"/>
          </w:tcPr>
          <w:p w14:paraId="7D189A26" w14:textId="709D4833"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3DEA282" w14:textId="6FF705D1"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7F0D350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2D87FFD"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38B96681" w14:textId="06ADC12D"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3B9E25A0"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571058F" w14:textId="77777777" w:rsidTr="00967741">
        <w:trPr>
          <w:tblHeader/>
        </w:trPr>
        <w:tc>
          <w:tcPr>
            <w:tcW w:w="230" w:type="pct"/>
            <w:vAlign w:val="bottom"/>
          </w:tcPr>
          <w:p w14:paraId="71CAA7DA" w14:textId="5CE7C9F5"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69657E6" w14:textId="0E43DA09"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0B6D637"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0113AE6"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144D6A6" w14:textId="32DFD593"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8EB498B"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38C2363" w14:textId="77777777" w:rsidTr="00967741">
        <w:trPr>
          <w:tblHeader/>
        </w:trPr>
        <w:tc>
          <w:tcPr>
            <w:tcW w:w="230" w:type="pct"/>
            <w:vAlign w:val="bottom"/>
          </w:tcPr>
          <w:p w14:paraId="2EBE4D46" w14:textId="433B988A"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55A740E8" w14:textId="773B2BEF"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0C71F341"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1D3FE328"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A8DB878" w14:textId="202742F1"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79EA7B61"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3E78CEBF" w14:textId="77777777" w:rsidTr="00967741">
        <w:trPr>
          <w:tblHeader/>
        </w:trPr>
        <w:tc>
          <w:tcPr>
            <w:tcW w:w="230" w:type="pct"/>
            <w:vAlign w:val="bottom"/>
          </w:tcPr>
          <w:p w14:paraId="781AF5B0" w14:textId="6057CC7C"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D505E98" w14:textId="1A939ED9"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4F49B839"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EC7C53C"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5A2D35BA" w14:textId="0FCB8C08"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373044E"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4738803A" w14:textId="77777777" w:rsidTr="00967741">
        <w:trPr>
          <w:tblHeader/>
        </w:trPr>
        <w:tc>
          <w:tcPr>
            <w:tcW w:w="230" w:type="pct"/>
            <w:vAlign w:val="bottom"/>
          </w:tcPr>
          <w:p w14:paraId="273A48F2" w14:textId="234C8F89"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20D35A6" w14:textId="6BED33AC"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4FCFCA97"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39BF66BA"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19BDFEB" w14:textId="7C0A7F37"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3EA1BC8"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48949ED7" w14:textId="77777777" w:rsidTr="00967741">
        <w:trPr>
          <w:tblHeader/>
        </w:trPr>
        <w:tc>
          <w:tcPr>
            <w:tcW w:w="230" w:type="pct"/>
            <w:vAlign w:val="bottom"/>
          </w:tcPr>
          <w:p w14:paraId="468FB912" w14:textId="4B2B301E"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2BBB3F8" w14:textId="1F0732D5"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45F3EF0F"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8D72093"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3A26F49B" w14:textId="2AE9726A"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382B634"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60B64268" w14:textId="77777777" w:rsidTr="00967741">
        <w:trPr>
          <w:tblHeader/>
        </w:trPr>
        <w:tc>
          <w:tcPr>
            <w:tcW w:w="230" w:type="pct"/>
            <w:vAlign w:val="bottom"/>
          </w:tcPr>
          <w:p w14:paraId="03E57287" w14:textId="52E1D553"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4674D95" w14:textId="16AED0FB"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A180ADE"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9A7A4F3"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6765DA43" w14:textId="71BD63B9"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49732098"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A979F3A" w14:textId="77777777" w:rsidTr="00967741">
        <w:trPr>
          <w:tblHeader/>
        </w:trPr>
        <w:tc>
          <w:tcPr>
            <w:tcW w:w="230" w:type="pct"/>
            <w:vAlign w:val="bottom"/>
          </w:tcPr>
          <w:p w14:paraId="1ABC157E" w14:textId="3CC1B69B"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C914D41" w14:textId="042CB8EA"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D4D7F38"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4533C30"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1166190" w14:textId="3EC19A8F"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22A9791A"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0BAC5E5" w14:textId="77777777" w:rsidTr="00967741">
        <w:trPr>
          <w:tblHeader/>
        </w:trPr>
        <w:tc>
          <w:tcPr>
            <w:tcW w:w="230" w:type="pct"/>
            <w:vAlign w:val="bottom"/>
          </w:tcPr>
          <w:p w14:paraId="034507FA" w14:textId="6E872FE6"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A4FAF01" w14:textId="24E519F7"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DF98126"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26E1AE6C"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57DC59B9" w14:textId="13FB3309"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3B6AF160"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100D98C" w14:textId="77777777" w:rsidTr="00967741">
        <w:trPr>
          <w:tblHeader/>
        </w:trPr>
        <w:tc>
          <w:tcPr>
            <w:tcW w:w="230" w:type="pct"/>
            <w:vAlign w:val="bottom"/>
          </w:tcPr>
          <w:p w14:paraId="1B2C8D22" w14:textId="5345715B"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72F0F8B" w14:textId="1FA99EAB"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03741833"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17FB45FF"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7D101B2" w14:textId="248EDE84"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483AC0BC"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2169E495" w14:textId="77777777" w:rsidTr="00967741">
        <w:trPr>
          <w:tblHeader/>
        </w:trPr>
        <w:tc>
          <w:tcPr>
            <w:tcW w:w="230" w:type="pct"/>
            <w:vAlign w:val="bottom"/>
          </w:tcPr>
          <w:p w14:paraId="501039AB" w14:textId="2A1A91FE"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9812E5D" w14:textId="24A7410B"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0BDC661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16286793"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2144BAE6" w14:textId="7F55B5B2"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64C2D4C8"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C3EA83F" w14:textId="77777777" w:rsidTr="00967741">
        <w:trPr>
          <w:tblHeader/>
        </w:trPr>
        <w:tc>
          <w:tcPr>
            <w:tcW w:w="230" w:type="pct"/>
            <w:vAlign w:val="bottom"/>
          </w:tcPr>
          <w:p w14:paraId="77F497E3" w14:textId="585F8042"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7D73CBBC" w14:textId="546F73E2"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E5BD744"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4CCFF826"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45E422B" w14:textId="2A02E9CC"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2F1D25C4"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57AE5237" w14:textId="77777777" w:rsidTr="00967741">
        <w:trPr>
          <w:tblHeader/>
        </w:trPr>
        <w:tc>
          <w:tcPr>
            <w:tcW w:w="230" w:type="pct"/>
            <w:vAlign w:val="bottom"/>
          </w:tcPr>
          <w:p w14:paraId="59DF8F9D" w14:textId="62C84CA6"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122</w:t>
            </w:r>
          </w:p>
        </w:tc>
        <w:tc>
          <w:tcPr>
            <w:tcW w:w="232" w:type="pct"/>
          </w:tcPr>
          <w:p w14:paraId="25BFB55B"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70954F27" w14:textId="4C59A299"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B0A7232"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AED72F2"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4ACBB8B6" w14:textId="7C18B53A"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047A0213"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CAFD281" w14:textId="77777777" w:rsidTr="00967741">
        <w:trPr>
          <w:tblHeader/>
        </w:trPr>
        <w:tc>
          <w:tcPr>
            <w:tcW w:w="230" w:type="pct"/>
            <w:vAlign w:val="bottom"/>
          </w:tcPr>
          <w:p w14:paraId="283A5020" w14:textId="393172FE"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60209C36" w14:textId="469D1B81"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5E15B37C"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1C90562B"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1937D28" w14:textId="3377F8CB"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2352A98"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40B2939E" w14:textId="77777777" w:rsidTr="00967741">
        <w:trPr>
          <w:tblHeader/>
        </w:trPr>
        <w:tc>
          <w:tcPr>
            <w:tcW w:w="230" w:type="pct"/>
            <w:vAlign w:val="bottom"/>
          </w:tcPr>
          <w:p w14:paraId="2BD79567" w14:textId="39154953"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088B5A3A" w14:textId="525718A5"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5111352"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564C6B5"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5B1F3017" w14:textId="123B3B76"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5684D37F"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7E32809E" w14:textId="77777777" w:rsidTr="00967741">
        <w:trPr>
          <w:tblHeader/>
        </w:trPr>
        <w:tc>
          <w:tcPr>
            <w:tcW w:w="230" w:type="pct"/>
            <w:vAlign w:val="bottom"/>
          </w:tcPr>
          <w:p w14:paraId="33F21E98" w14:textId="00AAC0D6"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6A8C867E" w14:textId="67F93B1A"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2C108D18"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01A62926"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12019083" w14:textId="0BE59588"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6111AD4E"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39377D1" w14:textId="77777777" w:rsidTr="00967741">
        <w:trPr>
          <w:tblHeader/>
        </w:trPr>
        <w:tc>
          <w:tcPr>
            <w:tcW w:w="230" w:type="pct"/>
            <w:vAlign w:val="bottom"/>
          </w:tcPr>
          <w:p w14:paraId="4E7C6BEA" w14:textId="31B47064"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1644C428" w14:textId="15C26CD0"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6725E555"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50DD01B0"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33DBCD90" w14:textId="091DA203"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269E56E"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19D22E87" w14:textId="77777777" w:rsidTr="00967741">
        <w:trPr>
          <w:tblHeader/>
        </w:trPr>
        <w:tc>
          <w:tcPr>
            <w:tcW w:w="230" w:type="pct"/>
            <w:vAlign w:val="bottom"/>
          </w:tcPr>
          <w:p w14:paraId="1F0CA360" w14:textId="72486AF7"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42E4669A" w14:textId="338EBCDF"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4F40FBC9"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6608BA9C"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0B081FB2" w14:textId="07EB397A"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51B4A2B1" w14:textId="77777777" w:rsidR="000943D8" w:rsidRPr="00EF08EB" w:rsidRDefault="000943D8" w:rsidP="000943D8">
            <w:pPr>
              <w:spacing w:after="0" w:line="276" w:lineRule="auto"/>
              <w:rPr>
                <w:rFonts w:asciiTheme="minorHAnsi" w:eastAsia="宋体" w:hAnsiTheme="minorHAnsi" w:cstheme="minorHAnsi"/>
                <w:lang w:eastAsia="zh-CN"/>
              </w:rPr>
            </w:pPr>
          </w:p>
        </w:tc>
      </w:tr>
      <w:tr w:rsidR="000943D8" w:rsidRPr="00A45CF7" w14:paraId="0B73C4A8" w14:textId="77777777" w:rsidTr="00967741">
        <w:trPr>
          <w:tblHeader/>
        </w:trPr>
        <w:tc>
          <w:tcPr>
            <w:tcW w:w="230" w:type="pct"/>
            <w:vAlign w:val="bottom"/>
          </w:tcPr>
          <w:p w14:paraId="5FBB9DE5" w14:textId="5F3C8BBD" w:rsidR="000943D8" w:rsidRPr="00EF08EB" w:rsidRDefault="000943D8" w:rsidP="000943D8">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1796" w:type="pct"/>
          </w:tcPr>
          <w:p w14:paraId="3BA53B39" w14:textId="76626A5A" w:rsidR="000943D8" w:rsidRPr="00EF08EB" w:rsidRDefault="000943D8" w:rsidP="000943D8">
            <w:pPr>
              <w:spacing w:after="0" w:line="276" w:lineRule="auto"/>
              <w:rPr>
                <w:rFonts w:asciiTheme="minorHAnsi" w:eastAsia="Malgun Gothic" w:hAnsiTheme="minorHAnsi" w:cstheme="minorHAnsi"/>
                <w:lang w:eastAsia="ko-KR"/>
              </w:rPr>
            </w:pPr>
          </w:p>
        </w:tc>
        <w:tc>
          <w:tcPr>
            <w:tcW w:w="1395" w:type="pct"/>
          </w:tcPr>
          <w:p w14:paraId="4CDDDC2A" w14:textId="77777777" w:rsidR="000943D8" w:rsidRPr="00EF08EB" w:rsidRDefault="000943D8" w:rsidP="000943D8">
            <w:pPr>
              <w:spacing w:after="0" w:line="276" w:lineRule="auto"/>
              <w:rPr>
                <w:rFonts w:asciiTheme="minorHAnsi" w:eastAsia="Malgun Gothic" w:hAnsiTheme="minorHAnsi" w:cstheme="minorHAnsi"/>
                <w:lang w:eastAsia="ko-KR"/>
              </w:rPr>
            </w:pPr>
          </w:p>
        </w:tc>
        <w:tc>
          <w:tcPr>
            <w:tcW w:w="349" w:type="pct"/>
          </w:tcPr>
          <w:p w14:paraId="705CEE95" w14:textId="77777777" w:rsidR="000943D8" w:rsidRPr="00EF08EB" w:rsidRDefault="000943D8" w:rsidP="000943D8">
            <w:pPr>
              <w:spacing w:after="0" w:line="276" w:lineRule="auto"/>
              <w:rPr>
                <w:rFonts w:asciiTheme="minorHAnsi" w:eastAsia="宋体" w:hAnsiTheme="minorHAnsi" w:cstheme="minorHAnsi"/>
                <w:lang w:eastAsia="zh-CN"/>
              </w:rPr>
            </w:pPr>
          </w:p>
        </w:tc>
        <w:tc>
          <w:tcPr>
            <w:tcW w:w="699" w:type="pct"/>
          </w:tcPr>
          <w:p w14:paraId="765404A8" w14:textId="16A91A26" w:rsidR="000943D8" w:rsidRPr="00EF08EB" w:rsidRDefault="000943D8" w:rsidP="000943D8">
            <w:pPr>
              <w:spacing w:after="0" w:line="276" w:lineRule="auto"/>
              <w:rPr>
                <w:rFonts w:asciiTheme="minorHAnsi" w:eastAsia="宋体" w:hAnsiTheme="minorHAnsi" w:cstheme="minorHAnsi"/>
                <w:lang w:eastAsia="zh-CN"/>
              </w:rPr>
            </w:pPr>
          </w:p>
        </w:tc>
        <w:tc>
          <w:tcPr>
            <w:tcW w:w="299" w:type="pct"/>
          </w:tcPr>
          <w:p w14:paraId="1043933A" w14:textId="77777777" w:rsidR="000943D8" w:rsidRPr="00EF08EB" w:rsidRDefault="000943D8" w:rsidP="000943D8">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1A25" w14:textId="77777777" w:rsidR="00C13C15" w:rsidRDefault="00C13C15">
      <w:r>
        <w:separator/>
      </w:r>
    </w:p>
  </w:endnote>
  <w:endnote w:type="continuationSeparator" w:id="0">
    <w:p w14:paraId="1E0E7472" w14:textId="77777777" w:rsidR="00C13C15" w:rsidRDefault="00C13C15">
      <w:r>
        <w:continuationSeparator/>
      </w:r>
    </w:p>
  </w:endnote>
  <w:endnote w:type="continuationNotice" w:id="1">
    <w:p w14:paraId="350EF193" w14:textId="77777777" w:rsidR="00C13C15" w:rsidRDefault="00C13C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9E96" w14:textId="77777777" w:rsidR="00C13C15" w:rsidRDefault="00C13C15">
      <w:r>
        <w:separator/>
      </w:r>
    </w:p>
  </w:footnote>
  <w:footnote w:type="continuationSeparator" w:id="0">
    <w:p w14:paraId="2C86B9D8" w14:textId="77777777" w:rsidR="00C13C15" w:rsidRDefault="00C13C15">
      <w:r>
        <w:continuationSeparator/>
      </w:r>
    </w:p>
  </w:footnote>
  <w:footnote w:type="continuationNotice" w:id="1">
    <w:p w14:paraId="21C27D70" w14:textId="77777777" w:rsidR="00C13C15" w:rsidRDefault="00C13C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84EB182" w:rsidR="00D35047" w:rsidRDefault="00D35047">
    <w:pPr>
      <w:pStyle w:val="Header"/>
      <w:framePr w:wrap="auto" w:vAnchor="text" w:hAnchor="margin" w:xAlign="center" w:y="1"/>
      <w:widowControl/>
    </w:pPr>
    <w:r>
      <w:fldChar w:fldCharType="begin"/>
    </w:r>
    <w:r>
      <w:instrText xml:space="preserve"> PAGE </w:instrText>
    </w:r>
    <w:r>
      <w:fldChar w:fldCharType="separate"/>
    </w:r>
    <w:r w:rsidR="002F408B">
      <w:t>10</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E9E708C4-40F5-4011-8A20-E43AF903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List5"/>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宋体" w:hAnsi="Calibri Light"/>
      <w:b/>
      <w:bCs/>
      <w:kern w:val="28"/>
      <w:sz w:val="32"/>
      <w:szCs w:val="32"/>
    </w:rPr>
  </w:style>
  <w:style w:type="character" w:customStyle="1" w:styleId="TitleChar">
    <w:name w:val="Title Char"/>
    <w:link w:val="Titl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89617041">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797283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45910211">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7864196">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i.thyagarajan@nok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i.thyagarajan@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46D78-5231-4C53-8696-5C617E51D770}">
  <ds:schemaRefs>
    <ds:schemaRef ds:uri="http://schemas.openxmlformats.org/officeDocument/2006/bibliography"/>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ETSIW_80.dot</Template>
  <TotalTime>25</TotalTime>
  <Pages>19</Pages>
  <Words>3320</Words>
  <Characters>18927</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vivo(Boubacar)</cp:lastModifiedBy>
  <cp:revision>7</cp:revision>
  <cp:lastPrinted>2010-01-07T10:23:00Z</cp:lastPrinted>
  <dcterms:created xsi:type="dcterms:W3CDTF">2025-09-19T05:46:00Z</dcterms:created>
  <dcterms:modified xsi:type="dcterms:W3CDTF">2025-09-22T05:49:00Z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qrtvr6E1adCR/B2g7DTmbu1gkXUdSwRZEsroP93dUKtmkueEO+ODCh86F1wlAKGAWu6YYLJfR6yyKqp8zEvBCkheaXae8MaktnIqyto7TsfTi91Ar3lfi94RQF5MWWqtqc4Z2ePl57AhVfltjeVf8sDf8HchP56wMmNvFgKbJLHi1y4Sn4TXJf2eCsqjxCIvJUy6FEYeOBV8hWoiQuEzp/emIIOLMnpsgjJ+xyuQ5XL/f7kQosDufz/yUCz4CGUgUeVTsVuYx3LafBs1ew6t+MsycvdOQO5ACbcliFBYzJs=</vt:lpwstr>
  </property>
</Properties>
</file>