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9E894">
      <w:pPr>
        <w:tabs>
          <w:tab w:val="right" w:pos="9639"/>
        </w:tabs>
        <w:overflowPunct/>
        <w:autoSpaceDE/>
        <w:autoSpaceDN/>
        <w:adjustRightInd/>
        <w:spacing w:after="0"/>
        <w:textAlignment w:val="auto"/>
        <w:rPr>
          <w:rFonts w:ascii="Arial" w:hAnsi="Arial"/>
          <w:b/>
          <w:sz w:val="24"/>
          <w:lang w:eastAsia="en-US"/>
        </w:rPr>
      </w:pPr>
      <w:r>
        <w:rPr>
          <w:rFonts w:ascii="Arial" w:hAnsi="Arial"/>
          <w:b/>
          <w:sz w:val="24"/>
          <w:lang w:eastAsia="en-US"/>
        </w:rPr>
        <w:t>3GPP TSG-</w:t>
      </w:r>
      <w:r>
        <w:rPr>
          <w:rFonts w:hint="eastAsia" w:ascii="Arial" w:hAnsi="Arial"/>
          <w:b/>
          <w:sz w:val="24"/>
        </w:rPr>
        <w:t>RAN2</w:t>
      </w:r>
      <w:r>
        <w:rPr>
          <w:rFonts w:ascii="Arial" w:hAnsi="Arial"/>
          <w:b/>
          <w:sz w:val="24"/>
          <w:lang w:eastAsia="en-US"/>
        </w:rPr>
        <w:t xml:space="preserve"> Meeting # 131</w:t>
      </w:r>
      <w:r>
        <w:rPr>
          <w:rFonts w:ascii="Arial" w:hAnsi="Arial"/>
          <w:b/>
          <w:i/>
          <w:sz w:val="28"/>
          <w:lang w:eastAsia="en-US"/>
        </w:rPr>
        <w:tab/>
      </w:r>
      <w:r>
        <w:rPr>
          <w:rFonts w:ascii="Arial" w:hAnsi="Arial"/>
          <w:b/>
          <w:sz w:val="24"/>
          <w:lang w:eastAsia="en-US"/>
        </w:rPr>
        <w:t>R2-2506585</w:t>
      </w:r>
    </w:p>
    <w:p w14:paraId="10DC4FE8">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Bengaluru, India, 25 – 29 August, 2025</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5E532422">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6EF23E76">
            <w:pPr>
              <w:overflowPunct/>
              <w:autoSpaceDE/>
              <w:autoSpaceDN/>
              <w:adjustRightInd/>
              <w:spacing w:after="0"/>
              <w:jc w:val="right"/>
              <w:textAlignment w:val="auto"/>
              <w:rPr>
                <w:rFonts w:ascii="Arial" w:hAnsi="Arial"/>
                <w:i/>
                <w:lang w:eastAsia="en-US"/>
              </w:rPr>
            </w:pPr>
            <w:r>
              <w:rPr>
                <w:rFonts w:ascii="Arial" w:hAnsi="Arial"/>
                <w:i/>
                <w:sz w:val="14"/>
                <w:lang w:eastAsia="en-US"/>
              </w:rPr>
              <w:t>CR-Form-v12.3</w:t>
            </w:r>
          </w:p>
        </w:tc>
      </w:tr>
      <w:tr w14:paraId="6B9EE696">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369E2284">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14:paraId="212B0F4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A00F104">
            <w:pPr>
              <w:overflowPunct/>
              <w:autoSpaceDE/>
              <w:autoSpaceDN/>
              <w:adjustRightInd/>
              <w:spacing w:after="0"/>
              <w:textAlignment w:val="auto"/>
              <w:rPr>
                <w:rFonts w:ascii="Arial" w:hAnsi="Arial"/>
                <w:sz w:val="8"/>
                <w:szCs w:val="8"/>
                <w:lang w:eastAsia="en-US"/>
              </w:rPr>
            </w:pPr>
          </w:p>
        </w:tc>
      </w:tr>
      <w:tr w14:paraId="23C5DDEC">
        <w:tblPrEx>
          <w:tblCellMar>
            <w:top w:w="0" w:type="dxa"/>
            <w:left w:w="42" w:type="dxa"/>
            <w:bottom w:w="0" w:type="dxa"/>
            <w:right w:w="42" w:type="dxa"/>
          </w:tblCellMar>
        </w:tblPrEx>
        <w:tc>
          <w:tcPr>
            <w:tcW w:w="142" w:type="dxa"/>
            <w:tcBorders>
              <w:left w:val="single" w:color="auto" w:sz="4" w:space="0"/>
            </w:tcBorders>
          </w:tcPr>
          <w:p w14:paraId="0BF5F50E">
            <w:pPr>
              <w:overflowPunct/>
              <w:autoSpaceDE/>
              <w:autoSpaceDN/>
              <w:adjustRightInd/>
              <w:spacing w:after="0"/>
              <w:jc w:val="right"/>
              <w:textAlignment w:val="auto"/>
              <w:rPr>
                <w:rFonts w:ascii="Arial" w:hAnsi="Arial"/>
                <w:lang w:eastAsia="en-US"/>
              </w:rPr>
            </w:pPr>
          </w:p>
        </w:tc>
        <w:tc>
          <w:tcPr>
            <w:tcW w:w="1559" w:type="dxa"/>
            <w:shd w:val="pct30" w:color="FFFF00" w:fill="auto"/>
          </w:tcPr>
          <w:p w14:paraId="75C6E0E4">
            <w:pPr>
              <w:overflowPunct/>
              <w:autoSpaceDE/>
              <w:autoSpaceDN/>
              <w:adjustRightInd/>
              <w:spacing w:after="0"/>
              <w:jc w:val="right"/>
              <w:textAlignment w:val="auto"/>
              <w:rPr>
                <w:rFonts w:ascii="Arial" w:hAnsi="Arial"/>
                <w:b/>
                <w:sz w:val="28"/>
              </w:rPr>
            </w:pPr>
            <w:r>
              <w:rPr>
                <w:rFonts w:hint="eastAsia" w:ascii="Arial" w:hAnsi="Arial"/>
                <w:b/>
                <w:sz w:val="28"/>
              </w:rPr>
              <w:t>3</w:t>
            </w:r>
            <w:r>
              <w:rPr>
                <w:rFonts w:ascii="Arial" w:hAnsi="Arial"/>
                <w:b/>
                <w:sz w:val="28"/>
              </w:rPr>
              <w:t>8.331</w:t>
            </w:r>
          </w:p>
        </w:tc>
        <w:tc>
          <w:tcPr>
            <w:tcW w:w="709" w:type="dxa"/>
          </w:tcPr>
          <w:p w14:paraId="69AE7D9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615FABA">
            <w:pPr>
              <w:overflowPunct/>
              <w:autoSpaceDE/>
              <w:autoSpaceDN/>
              <w:adjustRightInd/>
              <w:spacing w:after="0"/>
              <w:textAlignment w:val="auto"/>
              <w:rPr>
                <w:rFonts w:ascii="Arial" w:hAnsi="Arial" w:eastAsia="等线"/>
              </w:rPr>
            </w:pPr>
            <w:r>
              <w:rPr>
                <w:rFonts w:ascii="Arial" w:hAnsi="Arial" w:eastAsia="等线"/>
              </w:rPr>
              <w:t>5395</w:t>
            </w:r>
          </w:p>
        </w:tc>
        <w:tc>
          <w:tcPr>
            <w:tcW w:w="709" w:type="dxa"/>
          </w:tcPr>
          <w:p w14:paraId="744093B9">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6C701E75">
            <w:pPr>
              <w:overflowPunct/>
              <w:autoSpaceDE/>
              <w:autoSpaceDN/>
              <w:adjustRightInd/>
              <w:spacing w:after="0"/>
              <w:jc w:val="center"/>
              <w:textAlignment w:val="auto"/>
              <w:rPr>
                <w:rFonts w:ascii="Arial" w:hAnsi="Arial"/>
                <w:b/>
                <w:lang w:eastAsia="en-US"/>
              </w:rPr>
            </w:pPr>
            <w:r>
              <w:rPr>
                <w:rFonts w:ascii="Arial" w:hAnsi="Arial"/>
                <w:lang w:eastAsia="en-US"/>
              </w:rPr>
              <w:t>2</w:t>
            </w:r>
          </w:p>
        </w:tc>
        <w:tc>
          <w:tcPr>
            <w:tcW w:w="2410" w:type="dxa"/>
          </w:tcPr>
          <w:p w14:paraId="244D7141">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49FEA31A">
            <w:pPr>
              <w:overflowPunct/>
              <w:autoSpaceDE/>
              <w:autoSpaceDN/>
              <w:adjustRightInd/>
              <w:spacing w:after="0"/>
              <w:jc w:val="center"/>
              <w:textAlignment w:val="auto"/>
              <w:rPr>
                <w:rFonts w:ascii="Arial" w:hAnsi="Arial"/>
                <w:sz w:val="28"/>
                <w:lang w:eastAsia="en-US"/>
              </w:rPr>
            </w:pPr>
            <w:r>
              <w:rPr>
                <w:rFonts w:ascii="Arial" w:hAnsi="Arial"/>
                <w:lang w:eastAsia="en-US"/>
              </w:rPr>
              <w:t>18.6.0</w:t>
            </w:r>
          </w:p>
        </w:tc>
        <w:tc>
          <w:tcPr>
            <w:tcW w:w="143" w:type="dxa"/>
            <w:tcBorders>
              <w:right w:val="single" w:color="auto" w:sz="4" w:space="0"/>
            </w:tcBorders>
          </w:tcPr>
          <w:p w14:paraId="48C40A24">
            <w:pPr>
              <w:overflowPunct/>
              <w:autoSpaceDE/>
              <w:autoSpaceDN/>
              <w:adjustRightInd/>
              <w:spacing w:after="0"/>
              <w:textAlignment w:val="auto"/>
              <w:rPr>
                <w:rFonts w:ascii="Arial" w:hAnsi="Arial"/>
                <w:lang w:eastAsia="en-US"/>
              </w:rPr>
            </w:pPr>
          </w:p>
        </w:tc>
      </w:tr>
      <w:tr w14:paraId="2E9418C3">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8DF6E36">
            <w:pPr>
              <w:overflowPunct/>
              <w:autoSpaceDE/>
              <w:autoSpaceDN/>
              <w:adjustRightInd/>
              <w:spacing w:after="0"/>
              <w:textAlignment w:val="auto"/>
              <w:rPr>
                <w:rFonts w:ascii="Arial" w:hAnsi="Arial"/>
                <w:lang w:eastAsia="en-US"/>
              </w:rPr>
            </w:pPr>
          </w:p>
        </w:tc>
      </w:tr>
      <w:tr w14:paraId="0420B4AB">
        <w:tblPrEx>
          <w:tblCellMar>
            <w:top w:w="0" w:type="dxa"/>
            <w:left w:w="42" w:type="dxa"/>
            <w:bottom w:w="0" w:type="dxa"/>
            <w:right w:w="42" w:type="dxa"/>
          </w:tblCellMar>
        </w:tblPrEx>
        <w:tc>
          <w:tcPr>
            <w:tcW w:w="9641" w:type="dxa"/>
            <w:gridSpan w:val="9"/>
            <w:tcBorders>
              <w:top w:val="single" w:color="auto" w:sz="4" w:space="0"/>
            </w:tcBorders>
          </w:tcPr>
          <w:p w14:paraId="0286B029">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r>
              <w:fldChar w:fldCharType="begin"/>
            </w:r>
            <w:r>
              <w:instrText xml:space="preserve"> HYPERLINK "http://www.3gpp.org/3G_Specs/CRs.htm" \l "_blank" </w:instrText>
            </w:r>
            <w:r>
              <w:fldChar w:fldCharType="separate"/>
            </w:r>
            <w:r>
              <w:rPr>
                <w:rFonts w:ascii="Arial" w:hAnsi="Arial" w:cs="Arial"/>
                <w:b/>
                <w:i/>
                <w:color w:val="FF0000"/>
                <w:u w:val="single"/>
                <w:lang w:eastAsia="en-US"/>
              </w:rPr>
              <w:t>HE</w:t>
            </w:r>
            <w:bookmarkStart w:id="0" w:name="_Hlt497126619"/>
            <w:r>
              <w:rPr>
                <w:rFonts w:ascii="Arial" w:hAnsi="Arial" w:cs="Arial"/>
                <w:b/>
                <w:i/>
                <w:color w:val="FF0000"/>
                <w:u w:val="single"/>
                <w:lang w:eastAsia="en-US"/>
              </w:rPr>
              <w:t>L</w:t>
            </w:r>
            <w:bookmarkEnd w:id="0"/>
            <w:r>
              <w:rPr>
                <w:rFonts w:ascii="Arial" w:hAnsi="Arial" w:cs="Arial"/>
                <w:b/>
                <w:i/>
                <w:color w:val="FF0000"/>
                <w:u w:val="single"/>
                <w:lang w:eastAsia="en-US"/>
              </w:rPr>
              <w:t>P</w:t>
            </w:r>
            <w:r>
              <w:rPr>
                <w:rFonts w:ascii="Arial" w:hAnsi="Arial" w:cs="Arial"/>
                <w:b/>
                <w:i/>
                <w:color w:val="FF0000"/>
                <w:u w:val="single"/>
                <w:lang w:eastAsia="en-US"/>
              </w:rPr>
              <w:fldChar w:fldCharType="end"/>
            </w:r>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type="textWrapping"/>
            </w:r>
            <w:r>
              <w:fldChar w:fldCharType="begin"/>
            </w:r>
            <w:r>
              <w:instrText xml:space="preserve"> HYPERLINK "http://www.3gpp.org/Change-Requests" </w:instrText>
            </w:r>
            <w:r>
              <w:fldChar w:fldCharType="separate"/>
            </w:r>
            <w:r>
              <w:rPr>
                <w:rFonts w:ascii="Arial" w:hAnsi="Arial" w:cs="Arial"/>
                <w:i/>
                <w:color w:val="0000FF"/>
                <w:u w:val="single"/>
                <w:lang w:eastAsia="en-US"/>
              </w:rPr>
              <w:t>http://www.3gpp.org/Change-Requests</w:t>
            </w:r>
            <w:r>
              <w:rPr>
                <w:rFonts w:ascii="Arial" w:hAnsi="Arial" w:cs="Arial"/>
                <w:i/>
                <w:color w:val="0000FF"/>
                <w:u w:val="single"/>
                <w:lang w:eastAsia="en-US"/>
              </w:rPr>
              <w:fldChar w:fldCharType="end"/>
            </w:r>
            <w:r>
              <w:rPr>
                <w:rFonts w:ascii="Arial" w:hAnsi="Arial" w:cs="Arial"/>
                <w:i/>
                <w:lang w:eastAsia="en-US"/>
              </w:rPr>
              <w:t>.</w:t>
            </w:r>
          </w:p>
        </w:tc>
      </w:tr>
      <w:tr w14:paraId="570A5036">
        <w:tblPrEx>
          <w:tblCellMar>
            <w:top w:w="0" w:type="dxa"/>
            <w:left w:w="42" w:type="dxa"/>
            <w:bottom w:w="0" w:type="dxa"/>
            <w:right w:w="42" w:type="dxa"/>
          </w:tblCellMar>
        </w:tblPrEx>
        <w:tc>
          <w:tcPr>
            <w:tcW w:w="9641" w:type="dxa"/>
            <w:gridSpan w:val="9"/>
          </w:tcPr>
          <w:p w14:paraId="75BFB832">
            <w:pPr>
              <w:overflowPunct/>
              <w:autoSpaceDE/>
              <w:autoSpaceDN/>
              <w:adjustRightInd/>
              <w:spacing w:after="0"/>
              <w:textAlignment w:val="auto"/>
              <w:rPr>
                <w:rFonts w:ascii="Arial" w:hAnsi="Arial"/>
                <w:sz w:val="8"/>
                <w:szCs w:val="8"/>
                <w:lang w:eastAsia="en-US"/>
              </w:rPr>
            </w:pPr>
          </w:p>
        </w:tc>
      </w:tr>
    </w:tbl>
    <w:p w14:paraId="41B4147D">
      <w:pPr>
        <w:rPr>
          <w:sz w:val="8"/>
          <w:szCs w:val="8"/>
          <w:lang w:eastAsia="ja-JP"/>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6ED11650">
        <w:tblPrEx>
          <w:tblCellMar>
            <w:top w:w="0" w:type="dxa"/>
            <w:left w:w="42" w:type="dxa"/>
            <w:bottom w:w="0" w:type="dxa"/>
            <w:right w:w="42" w:type="dxa"/>
          </w:tblCellMar>
        </w:tblPrEx>
        <w:tc>
          <w:tcPr>
            <w:tcW w:w="2835" w:type="dxa"/>
          </w:tcPr>
          <w:p w14:paraId="3482D654">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1A6522F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34FB3E64">
            <w:pPr>
              <w:overflowPunct/>
              <w:autoSpaceDE/>
              <w:autoSpaceDN/>
              <w:adjustRightInd/>
              <w:spacing w:after="0"/>
              <w:jc w:val="center"/>
              <w:textAlignment w:val="auto"/>
              <w:rPr>
                <w:rFonts w:ascii="Arial" w:hAnsi="Arial"/>
                <w:b/>
                <w:caps/>
                <w:lang w:eastAsia="en-US"/>
              </w:rPr>
            </w:pPr>
          </w:p>
        </w:tc>
        <w:tc>
          <w:tcPr>
            <w:tcW w:w="709" w:type="dxa"/>
            <w:tcBorders>
              <w:left w:val="single" w:color="auto" w:sz="4" w:space="0"/>
            </w:tcBorders>
          </w:tcPr>
          <w:p w14:paraId="259541F2">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6A0F9C8E">
            <w:pPr>
              <w:overflowPunct/>
              <w:autoSpaceDE/>
              <w:autoSpaceDN/>
              <w:adjustRightInd/>
              <w:spacing w:after="0"/>
              <w:jc w:val="center"/>
              <w:textAlignment w:val="auto"/>
              <w:rPr>
                <w:rFonts w:ascii="Arial" w:hAnsi="Arial"/>
                <w:b/>
                <w:caps/>
              </w:rPr>
            </w:pPr>
            <w:r>
              <w:rPr>
                <w:rFonts w:hint="eastAsia" w:ascii="Arial" w:hAnsi="Arial"/>
                <w:b/>
                <w:caps/>
              </w:rPr>
              <w:t>X</w:t>
            </w:r>
          </w:p>
        </w:tc>
        <w:tc>
          <w:tcPr>
            <w:tcW w:w="2126" w:type="dxa"/>
          </w:tcPr>
          <w:p w14:paraId="73F5E3E7">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B34F979">
            <w:pPr>
              <w:overflowPunct/>
              <w:autoSpaceDE/>
              <w:autoSpaceDN/>
              <w:adjustRightInd/>
              <w:spacing w:after="0"/>
              <w:jc w:val="center"/>
              <w:textAlignment w:val="auto"/>
              <w:rPr>
                <w:rFonts w:ascii="Arial" w:hAnsi="Arial"/>
                <w:b/>
                <w:caps/>
              </w:rPr>
            </w:pPr>
            <w:r>
              <w:rPr>
                <w:rFonts w:hint="eastAsia" w:ascii="Arial" w:hAnsi="Arial"/>
                <w:b/>
                <w:caps/>
              </w:rPr>
              <w:t>X</w:t>
            </w:r>
          </w:p>
        </w:tc>
        <w:tc>
          <w:tcPr>
            <w:tcW w:w="1418" w:type="dxa"/>
            <w:tcBorders>
              <w:left w:val="nil"/>
            </w:tcBorders>
          </w:tcPr>
          <w:p w14:paraId="7A5367CD">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6CC2234C">
            <w:pPr>
              <w:overflowPunct/>
              <w:autoSpaceDE/>
              <w:autoSpaceDN/>
              <w:adjustRightInd/>
              <w:spacing w:after="0"/>
              <w:jc w:val="center"/>
              <w:textAlignment w:val="auto"/>
              <w:rPr>
                <w:rFonts w:ascii="Arial" w:hAnsi="Arial"/>
                <w:b/>
                <w:bCs/>
                <w:caps/>
              </w:rPr>
            </w:pPr>
          </w:p>
        </w:tc>
      </w:tr>
    </w:tbl>
    <w:p w14:paraId="6651F711">
      <w:pPr>
        <w:rPr>
          <w:sz w:val="8"/>
          <w:szCs w:val="8"/>
          <w:lang w:eastAsia="ja-JP"/>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5F0BBF42">
        <w:tblPrEx>
          <w:tblCellMar>
            <w:top w:w="0" w:type="dxa"/>
            <w:left w:w="42" w:type="dxa"/>
            <w:bottom w:w="0" w:type="dxa"/>
            <w:right w:w="42" w:type="dxa"/>
          </w:tblCellMar>
        </w:tblPrEx>
        <w:tc>
          <w:tcPr>
            <w:tcW w:w="9640" w:type="dxa"/>
            <w:gridSpan w:val="11"/>
          </w:tcPr>
          <w:p w14:paraId="718038B0">
            <w:pPr>
              <w:overflowPunct/>
              <w:autoSpaceDE/>
              <w:autoSpaceDN/>
              <w:adjustRightInd/>
              <w:spacing w:after="0"/>
              <w:textAlignment w:val="auto"/>
              <w:rPr>
                <w:rFonts w:ascii="Arial" w:hAnsi="Arial"/>
                <w:sz w:val="8"/>
                <w:szCs w:val="8"/>
                <w:lang w:eastAsia="en-US"/>
              </w:rPr>
            </w:pPr>
          </w:p>
        </w:tc>
      </w:tr>
      <w:tr w14:paraId="64CE8B58">
        <w:tblPrEx>
          <w:tblCellMar>
            <w:top w:w="0" w:type="dxa"/>
            <w:left w:w="42" w:type="dxa"/>
            <w:bottom w:w="0" w:type="dxa"/>
            <w:right w:w="42" w:type="dxa"/>
          </w:tblCellMar>
        </w:tblPrEx>
        <w:tc>
          <w:tcPr>
            <w:tcW w:w="1843" w:type="dxa"/>
            <w:tcBorders>
              <w:top w:val="single" w:color="auto" w:sz="4" w:space="0"/>
              <w:left w:val="single" w:color="auto" w:sz="4" w:space="0"/>
            </w:tcBorders>
          </w:tcPr>
          <w:p w14:paraId="60B5229D">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color="auto" w:sz="4" w:space="0"/>
              <w:right w:val="single" w:color="auto" w:sz="4" w:space="0"/>
            </w:tcBorders>
            <w:shd w:val="pct30" w:color="FFFF00" w:fill="auto"/>
          </w:tcPr>
          <w:p w14:paraId="1FFDC07F">
            <w:pPr>
              <w:overflowPunct/>
              <w:autoSpaceDE/>
              <w:autoSpaceDN/>
              <w:adjustRightInd/>
              <w:spacing w:after="0"/>
              <w:ind w:left="100"/>
              <w:textAlignment w:val="auto"/>
              <w:rPr>
                <w:rFonts w:ascii="Arial" w:hAnsi="Arial"/>
                <w:lang w:eastAsia="en-US"/>
              </w:rPr>
            </w:pPr>
            <w:r>
              <w:rPr>
                <w:rFonts w:ascii="Arial" w:hAnsi="Arial"/>
                <w:lang w:eastAsia="en-US"/>
              </w:rPr>
              <w:t>Introduction of R19 XR enhancements for RRC spec</w:t>
            </w:r>
          </w:p>
        </w:tc>
      </w:tr>
      <w:tr w14:paraId="11C91840">
        <w:tblPrEx>
          <w:tblCellMar>
            <w:top w:w="0" w:type="dxa"/>
            <w:left w:w="42" w:type="dxa"/>
            <w:bottom w:w="0" w:type="dxa"/>
            <w:right w:w="42" w:type="dxa"/>
          </w:tblCellMar>
        </w:tblPrEx>
        <w:tc>
          <w:tcPr>
            <w:tcW w:w="1843" w:type="dxa"/>
            <w:tcBorders>
              <w:left w:val="single" w:color="auto" w:sz="4" w:space="0"/>
            </w:tcBorders>
          </w:tcPr>
          <w:p w14:paraId="62C4AC8C">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color="auto" w:sz="4" w:space="0"/>
            </w:tcBorders>
          </w:tcPr>
          <w:p w14:paraId="2E1C612F">
            <w:pPr>
              <w:overflowPunct/>
              <w:autoSpaceDE/>
              <w:autoSpaceDN/>
              <w:adjustRightInd/>
              <w:spacing w:after="0"/>
              <w:textAlignment w:val="auto"/>
              <w:rPr>
                <w:rFonts w:ascii="Arial" w:hAnsi="Arial"/>
                <w:sz w:val="8"/>
                <w:szCs w:val="8"/>
                <w:lang w:eastAsia="en-US"/>
              </w:rPr>
            </w:pPr>
          </w:p>
        </w:tc>
      </w:tr>
      <w:tr w14:paraId="14034B04">
        <w:tblPrEx>
          <w:tblCellMar>
            <w:top w:w="0" w:type="dxa"/>
            <w:left w:w="42" w:type="dxa"/>
            <w:bottom w:w="0" w:type="dxa"/>
            <w:right w:w="42" w:type="dxa"/>
          </w:tblCellMar>
        </w:tblPrEx>
        <w:tc>
          <w:tcPr>
            <w:tcW w:w="1843" w:type="dxa"/>
            <w:tcBorders>
              <w:left w:val="single" w:color="auto" w:sz="4" w:space="0"/>
            </w:tcBorders>
          </w:tcPr>
          <w:p w14:paraId="6AB4105C">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color="auto" w:sz="4" w:space="0"/>
            </w:tcBorders>
            <w:shd w:val="pct30" w:color="FFFF00" w:fill="auto"/>
          </w:tcPr>
          <w:p w14:paraId="18E493B5">
            <w:pPr>
              <w:overflowPunct/>
              <w:autoSpaceDE/>
              <w:autoSpaceDN/>
              <w:adjustRightInd/>
              <w:spacing w:after="0"/>
              <w:ind w:left="100"/>
              <w:textAlignment w:val="auto"/>
              <w:rPr>
                <w:rFonts w:ascii="Arial" w:hAnsi="Arial"/>
              </w:rPr>
            </w:pPr>
            <w:r>
              <w:rPr>
                <w:rFonts w:ascii="Arial" w:hAnsi="Arial"/>
                <w:lang w:eastAsia="en-US"/>
              </w:rPr>
              <w:t>Huawei, HiSilicon</w:t>
            </w:r>
          </w:p>
        </w:tc>
      </w:tr>
      <w:tr w14:paraId="6522A42C">
        <w:tblPrEx>
          <w:tblCellMar>
            <w:top w:w="0" w:type="dxa"/>
            <w:left w:w="42" w:type="dxa"/>
            <w:bottom w:w="0" w:type="dxa"/>
            <w:right w:w="42" w:type="dxa"/>
          </w:tblCellMar>
        </w:tblPrEx>
        <w:tc>
          <w:tcPr>
            <w:tcW w:w="1843" w:type="dxa"/>
            <w:tcBorders>
              <w:left w:val="single" w:color="auto" w:sz="4" w:space="0"/>
            </w:tcBorders>
          </w:tcPr>
          <w:p w14:paraId="5D619E23">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color="auto" w:sz="4" w:space="0"/>
            </w:tcBorders>
            <w:shd w:val="pct30" w:color="FFFF00" w:fill="auto"/>
          </w:tcPr>
          <w:p w14:paraId="04FC7BB6">
            <w:pPr>
              <w:overflowPunct/>
              <w:autoSpaceDE/>
              <w:autoSpaceDN/>
              <w:adjustRightInd/>
              <w:spacing w:after="0"/>
              <w:ind w:left="100"/>
              <w:textAlignment w:val="auto"/>
              <w:rPr>
                <w:rFonts w:ascii="Arial" w:hAnsi="Arial"/>
                <w:lang w:eastAsia="en-US"/>
              </w:rPr>
            </w:pPr>
            <w:r>
              <w:rPr>
                <w:rFonts w:ascii="Arial" w:hAnsi="Arial"/>
                <w:lang w:eastAsia="en-US"/>
              </w:rPr>
              <w:t>R2</w:t>
            </w:r>
          </w:p>
        </w:tc>
      </w:tr>
      <w:tr w14:paraId="3642CAC2">
        <w:tblPrEx>
          <w:tblCellMar>
            <w:top w:w="0" w:type="dxa"/>
            <w:left w:w="42" w:type="dxa"/>
            <w:bottom w:w="0" w:type="dxa"/>
            <w:right w:w="42" w:type="dxa"/>
          </w:tblCellMar>
        </w:tblPrEx>
        <w:tc>
          <w:tcPr>
            <w:tcW w:w="1843" w:type="dxa"/>
            <w:tcBorders>
              <w:left w:val="single" w:color="auto" w:sz="4" w:space="0"/>
            </w:tcBorders>
          </w:tcPr>
          <w:p w14:paraId="7D010884">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color="auto" w:sz="4" w:space="0"/>
            </w:tcBorders>
          </w:tcPr>
          <w:p w14:paraId="2BB0BCAC">
            <w:pPr>
              <w:overflowPunct/>
              <w:autoSpaceDE/>
              <w:autoSpaceDN/>
              <w:adjustRightInd/>
              <w:spacing w:after="0"/>
              <w:textAlignment w:val="auto"/>
              <w:rPr>
                <w:rFonts w:ascii="Arial" w:hAnsi="Arial"/>
                <w:sz w:val="8"/>
                <w:szCs w:val="8"/>
                <w:lang w:eastAsia="en-US"/>
              </w:rPr>
            </w:pPr>
          </w:p>
        </w:tc>
      </w:tr>
      <w:tr w14:paraId="5F2E4727">
        <w:tblPrEx>
          <w:tblCellMar>
            <w:top w:w="0" w:type="dxa"/>
            <w:left w:w="42" w:type="dxa"/>
            <w:bottom w:w="0" w:type="dxa"/>
            <w:right w:w="42" w:type="dxa"/>
          </w:tblCellMar>
        </w:tblPrEx>
        <w:tc>
          <w:tcPr>
            <w:tcW w:w="1843" w:type="dxa"/>
            <w:tcBorders>
              <w:left w:val="single" w:color="auto" w:sz="4" w:space="0"/>
            </w:tcBorders>
          </w:tcPr>
          <w:p w14:paraId="3B6937C3">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4E8D1206">
            <w:pPr>
              <w:overflowPunct/>
              <w:autoSpaceDE/>
              <w:autoSpaceDN/>
              <w:adjustRightInd/>
              <w:spacing w:after="0"/>
              <w:ind w:firstLine="100" w:firstLineChars="50"/>
              <w:textAlignment w:val="auto"/>
              <w:rPr>
                <w:rFonts w:ascii="Arial" w:hAnsi="Arial" w:eastAsia="等线"/>
              </w:rPr>
            </w:pPr>
            <w:r>
              <w:rPr>
                <w:rFonts w:ascii="Arial" w:hAnsi="Arial" w:cs="Arial"/>
                <w:color w:val="000000" w:themeColor="text1"/>
                <w:lang w:eastAsia="en-US"/>
                <w14:textFill>
                  <w14:solidFill>
                    <w14:schemeClr w14:val="tx1"/>
                  </w14:solidFill>
                </w14:textFill>
              </w:rPr>
              <w:t>NR_XR_Ph3-Core</w:t>
            </w:r>
          </w:p>
        </w:tc>
        <w:tc>
          <w:tcPr>
            <w:tcW w:w="567" w:type="dxa"/>
            <w:tcBorders>
              <w:left w:val="nil"/>
            </w:tcBorders>
          </w:tcPr>
          <w:p w14:paraId="14F95663">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C73BE26">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color="auto" w:sz="4" w:space="0"/>
            </w:tcBorders>
            <w:shd w:val="pct30" w:color="FFFF00" w:fill="auto"/>
          </w:tcPr>
          <w:p w14:paraId="3F529BC2">
            <w:pPr>
              <w:overflowPunct/>
              <w:autoSpaceDE/>
              <w:autoSpaceDN/>
              <w:adjustRightInd/>
              <w:spacing w:after="0"/>
              <w:ind w:left="100"/>
              <w:textAlignment w:val="auto"/>
              <w:rPr>
                <w:rFonts w:ascii="Arial" w:hAnsi="Arial"/>
              </w:rPr>
            </w:pPr>
            <w:r>
              <w:rPr>
                <w:rFonts w:hint="eastAsia" w:ascii="Arial" w:hAnsi="Arial"/>
              </w:rPr>
              <w:t>2</w:t>
            </w:r>
            <w:r>
              <w:rPr>
                <w:rFonts w:ascii="Arial" w:hAnsi="Arial"/>
              </w:rPr>
              <w:t>025-09-08</w:t>
            </w:r>
          </w:p>
        </w:tc>
      </w:tr>
      <w:tr w14:paraId="5B6C3B8F">
        <w:tblPrEx>
          <w:tblCellMar>
            <w:top w:w="0" w:type="dxa"/>
            <w:left w:w="42" w:type="dxa"/>
            <w:bottom w:w="0" w:type="dxa"/>
            <w:right w:w="42" w:type="dxa"/>
          </w:tblCellMar>
        </w:tblPrEx>
        <w:tc>
          <w:tcPr>
            <w:tcW w:w="1843" w:type="dxa"/>
            <w:tcBorders>
              <w:left w:val="single" w:color="auto" w:sz="4" w:space="0"/>
            </w:tcBorders>
          </w:tcPr>
          <w:p w14:paraId="0D6C8FAB">
            <w:pPr>
              <w:overflowPunct/>
              <w:autoSpaceDE/>
              <w:autoSpaceDN/>
              <w:adjustRightInd/>
              <w:spacing w:after="0"/>
              <w:textAlignment w:val="auto"/>
              <w:rPr>
                <w:rFonts w:ascii="Arial" w:hAnsi="Arial"/>
                <w:b/>
                <w:i/>
                <w:sz w:val="8"/>
                <w:szCs w:val="8"/>
                <w:lang w:eastAsia="en-US"/>
              </w:rPr>
            </w:pPr>
          </w:p>
        </w:tc>
        <w:tc>
          <w:tcPr>
            <w:tcW w:w="1986" w:type="dxa"/>
            <w:gridSpan w:val="4"/>
          </w:tcPr>
          <w:p w14:paraId="18D04733">
            <w:pPr>
              <w:overflowPunct/>
              <w:autoSpaceDE/>
              <w:autoSpaceDN/>
              <w:adjustRightInd/>
              <w:spacing w:after="0"/>
              <w:textAlignment w:val="auto"/>
              <w:rPr>
                <w:rFonts w:ascii="Arial" w:hAnsi="Arial"/>
                <w:sz w:val="8"/>
                <w:szCs w:val="8"/>
                <w:lang w:eastAsia="en-US"/>
              </w:rPr>
            </w:pPr>
          </w:p>
        </w:tc>
        <w:tc>
          <w:tcPr>
            <w:tcW w:w="2267" w:type="dxa"/>
            <w:gridSpan w:val="2"/>
          </w:tcPr>
          <w:p w14:paraId="09482C39">
            <w:pPr>
              <w:overflowPunct/>
              <w:autoSpaceDE/>
              <w:autoSpaceDN/>
              <w:adjustRightInd/>
              <w:spacing w:after="0"/>
              <w:textAlignment w:val="auto"/>
              <w:rPr>
                <w:rFonts w:ascii="Arial" w:hAnsi="Arial"/>
                <w:sz w:val="8"/>
                <w:szCs w:val="8"/>
                <w:lang w:eastAsia="en-US"/>
              </w:rPr>
            </w:pPr>
          </w:p>
        </w:tc>
        <w:tc>
          <w:tcPr>
            <w:tcW w:w="1417" w:type="dxa"/>
            <w:gridSpan w:val="3"/>
          </w:tcPr>
          <w:p w14:paraId="30D53F21">
            <w:pPr>
              <w:overflowPunct/>
              <w:autoSpaceDE/>
              <w:autoSpaceDN/>
              <w:adjustRightInd/>
              <w:spacing w:after="0"/>
              <w:textAlignment w:val="auto"/>
              <w:rPr>
                <w:rFonts w:ascii="Arial" w:hAnsi="Arial"/>
                <w:sz w:val="8"/>
                <w:szCs w:val="8"/>
                <w:lang w:eastAsia="en-US"/>
              </w:rPr>
            </w:pPr>
          </w:p>
        </w:tc>
        <w:tc>
          <w:tcPr>
            <w:tcW w:w="2127" w:type="dxa"/>
            <w:tcBorders>
              <w:right w:val="single" w:color="auto" w:sz="4" w:space="0"/>
            </w:tcBorders>
          </w:tcPr>
          <w:p w14:paraId="7FE3A635">
            <w:pPr>
              <w:overflowPunct/>
              <w:autoSpaceDE/>
              <w:autoSpaceDN/>
              <w:adjustRightInd/>
              <w:spacing w:after="0"/>
              <w:textAlignment w:val="auto"/>
              <w:rPr>
                <w:rFonts w:ascii="Arial" w:hAnsi="Arial"/>
                <w:sz w:val="8"/>
                <w:szCs w:val="8"/>
                <w:lang w:eastAsia="en-US"/>
              </w:rPr>
            </w:pPr>
          </w:p>
        </w:tc>
      </w:tr>
      <w:tr w14:paraId="08EC858D">
        <w:tblPrEx>
          <w:tblCellMar>
            <w:top w:w="0" w:type="dxa"/>
            <w:left w:w="42" w:type="dxa"/>
            <w:bottom w:w="0" w:type="dxa"/>
            <w:right w:w="42" w:type="dxa"/>
          </w:tblCellMar>
        </w:tblPrEx>
        <w:trPr>
          <w:cantSplit/>
        </w:trPr>
        <w:tc>
          <w:tcPr>
            <w:tcW w:w="1843" w:type="dxa"/>
            <w:tcBorders>
              <w:left w:val="single" w:color="auto" w:sz="4" w:space="0"/>
            </w:tcBorders>
          </w:tcPr>
          <w:p w14:paraId="6235C3F9">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43AC1E4B">
            <w:pPr>
              <w:overflowPunct/>
              <w:autoSpaceDE/>
              <w:autoSpaceDN/>
              <w:adjustRightInd/>
              <w:spacing w:after="0"/>
              <w:ind w:left="100" w:right="-609"/>
              <w:textAlignment w:val="auto"/>
              <w:rPr>
                <w:rFonts w:ascii="Arial" w:hAnsi="Arial"/>
                <w:b/>
                <w:lang w:eastAsia="en-US"/>
              </w:rPr>
            </w:pPr>
            <w:r>
              <w:rPr>
                <w:rFonts w:ascii="Arial" w:hAnsi="Arial"/>
                <w:lang w:eastAsia="en-US"/>
              </w:rPr>
              <w:t>B</w:t>
            </w:r>
          </w:p>
        </w:tc>
        <w:tc>
          <w:tcPr>
            <w:tcW w:w="3402" w:type="dxa"/>
            <w:gridSpan w:val="5"/>
            <w:tcBorders>
              <w:left w:val="nil"/>
            </w:tcBorders>
          </w:tcPr>
          <w:p w14:paraId="3D13003C">
            <w:pPr>
              <w:overflowPunct/>
              <w:autoSpaceDE/>
              <w:autoSpaceDN/>
              <w:adjustRightInd/>
              <w:spacing w:after="0"/>
              <w:textAlignment w:val="auto"/>
              <w:rPr>
                <w:rFonts w:ascii="Arial" w:hAnsi="Arial"/>
                <w:lang w:eastAsia="en-US"/>
              </w:rPr>
            </w:pPr>
          </w:p>
        </w:tc>
        <w:tc>
          <w:tcPr>
            <w:tcW w:w="1417" w:type="dxa"/>
            <w:gridSpan w:val="3"/>
            <w:tcBorders>
              <w:left w:val="nil"/>
            </w:tcBorders>
          </w:tcPr>
          <w:p w14:paraId="1CFCC13C">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color="auto" w:sz="4" w:space="0"/>
            </w:tcBorders>
            <w:shd w:val="pct30" w:color="FFFF00" w:fill="auto"/>
          </w:tcPr>
          <w:p w14:paraId="278DE08F">
            <w:pPr>
              <w:overflowPunct/>
              <w:autoSpaceDE/>
              <w:autoSpaceDN/>
              <w:adjustRightInd/>
              <w:spacing w:after="0"/>
              <w:ind w:left="100"/>
              <w:textAlignment w:val="auto"/>
              <w:rPr>
                <w:rFonts w:ascii="Arial" w:hAnsi="Arial"/>
                <w:lang w:eastAsia="en-US"/>
              </w:rPr>
            </w:pPr>
            <w:r>
              <w:rPr>
                <w:rFonts w:ascii="Arial" w:hAnsi="Arial"/>
                <w:lang w:eastAsia="en-US"/>
              </w:rPr>
              <w:t>Rel-19</w:t>
            </w:r>
          </w:p>
        </w:tc>
      </w:tr>
      <w:tr w14:paraId="026A32C6">
        <w:tblPrEx>
          <w:tblCellMar>
            <w:top w:w="0" w:type="dxa"/>
            <w:left w:w="42" w:type="dxa"/>
            <w:bottom w:w="0" w:type="dxa"/>
            <w:right w:w="42" w:type="dxa"/>
          </w:tblCellMar>
        </w:tblPrEx>
        <w:tc>
          <w:tcPr>
            <w:tcW w:w="1843" w:type="dxa"/>
            <w:tcBorders>
              <w:left w:val="single" w:color="auto" w:sz="4" w:space="0"/>
              <w:bottom w:val="single" w:color="auto" w:sz="4" w:space="0"/>
            </w:tcBorders>
          </w:tcPr>
          <w:p w14:paraId="74CC1D27">
            <w:pPr>
              <w:overflowPunct/>
              <w:autoSpaceDE/>
              <w:autoSpaceDN/>
              <w:adjustRightInd/>
              <w:spacing w:after="0"/>
              <w:textAlignment w:val="auto"/>
              <w:rPr>
                <w:rFonts w:ascii="Arial" w:hAnsi="Arial"/>
                <w:b/>
                <w:i/>
                <w:lang w:eastAsia="en-US"/>
              </w:rPr>
            </w:pPr>
          </w:p>
        </w:tc>
        <w:tc>
          <w:tcPr>
            <w:tcW w:w="4677" w:type="dxa"/>
            <w:gridSpan w:val="8"/>
            <w:tcBorders>
              <w:bottom w:val="single" w:color="auto" w:sz="4" w:space="0"/>
            </w:tcBorders>
          </w:tcPr>
          <w:p w14:paraId="55876471">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ype="textWrapping"/>
            </w:r>
            <w:r>
              <w:rPr>
                <w:rFonts w:ascii="Arial" w:hAnsi="Arial"/>
                <w:b/>
                <w:i/>
                <w:sz w:val="18"/>
                <w:lang w:eastAsia="en-US"/>
              </w:rPr>
              <w:t>F</w:t>
            </w:r>
            <w:r>
              <w:rPr>
                <w:rFonts w:ascii="Arial" w:hAnsi="Arial"/>
                <w:i/>
                <w:sz w:val="18"/>
                <w:lang w:eastAsia="en-US"/>
              </w:rPr>
              <w:t xml:space="preserve">  (correction)</w:t>
            </w:r>
            <w:r>
              <w:rPr>
                <w:rFonts w:ascii="Arial" w:hAnsi="Arial"/>
                <w:i/>
                <w:sz w:val="18"/>
                <w:lang w:eastAsia="en-US"/>
              </w:rPr>
              <w:br w:type="textWrapping"/>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release)</w:t>
            </w:r>
            <w:r>
              <w:rPr>
                <w:rFonts w:ascii="Arial" w:hAnsi="Arial"/>
                <w:i/>
                <w:sz w:val="18"/>
                <w:lang w:eastAsia="en-US"/>
              </w:rPr>
              <w:br w:type="textWrapping"/>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type="textWrapping"/>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type="textWrapping"/>
            </w:r>
            <w:r>
              <w:rPr>
                <w:rFonts w:ascii="Arial" w:hAnsi="Arial"/>
                <w:b/>
                <w:i/>
                <w:sz w:val="18"/>
                <w:lang w:eastAsia="en-US"/>
              </w:rPr>
              <w:t>D</w:t>
            </w:r>
            <w:r>
              <w:rPr>
                <w:rFonts w:ascii="Arial" w:hAnsi="Arial"/>
                <w:i/>
                <w:sz w:val="18"/>
                <w:lang w:eastAsia="en-US"/>
              </w:rPr>
              <w:t xml:space="preserve">  (editorial modification)</w:t>
            </w:r>
          </w:p>
          <w:p w14:paraId="462525E2">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ype="textWrapping"/>
            </w:r>
            <w:r>
              <w:rPr>
                <w:rFonts w:ascii="Arial" w:hAnsi="Arial"/>
                <w:sz w:val="18"/>
                <w:lang w:eastAsia="en-US"/>
              </w:rPr>
              <w:t xml:space="preserve">be found in 3GPP </w:t>
            </w:r>
            <w:r>
              <w:fldChar w:fldCharType="begin"/>
            </w:r>
            <w:r>
              <w:instrText xml:space="preserve"> HYPERLINK "http://www.3gpp.org/ftp/Specs/html-info/21900.htm" </w:instrText>
            </w:r>
            <w:r>
              <w:fldChar w:fldCharType="separate"/>
            </w:r>
            <w:r>
              <w:rPr>
                <w:rFonts w:ascii="Arial" w:hAnsi="Arial"/>
                <w:color w:val="0000FF"/>
                <w:sz w:val="18"/>
                <w:u w:val="single"/>
                <w:lang w:eastAsia="en-US"/>
              </w:rPr>
              <w:t>TR 21.900</w:t>
            </w:r>
            <w:r>
              <w:rPr>
                <w:rFonts w:ascii="Arial" w:hAnsi="Arial"/>
                <w:color w:val="0000FF"/>
                <w:sz w:val="18"/>
                <w:u w:val="single"/>
                <w:lang w:eastAsia="en-US"/>
              </w:rPr>
              <w:fldChar w:fldCharType="end"/>
            </w:r>
            <w:r>
              <w:rPr>
                <w:rFonts w:ascii="Arial" w:hAnsi="Arial"/>
                <w:sz w:val="18"/>
                <w:lang w:eastAsia="en-US"/>
              </w:rPr>
              <w:t>.</w:t>
            </w:r>
          </w:p>
        </w:tc>
        <w:tc>
          <w:tcPr>
            <w:tcW w:w="3120" w:type="dxa"/>
            <w:gridSpan w:val="2"/>
            <w:tcBorders>
              <w:bottom w:val="single" w:color="auto" w:sz="4" w:space="0"/>
              <w:right w:val="single" w:color="auto" w:sz="4" w:space="0"/>
            </w:tcBorders>
          </w:tcPr>
          <w:p w14:paraId="1A2B18FC">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ype="textWrapping"/>
            </w:r>
            <w:r>
              <w:rPr>
                <w:rFonts w:ascii="Arial" w:hAnsi="Arial"/>
                <w:i/>
                <w:sz w:val="18"/>
                <w:lang w:eastAsia="en-US"/>
              </w:rPr>
              <w:t>Rel-8</w:t>
            </w:r>
            <w:r>
              <w:rPr>
                <w:rFonts w:ascii="Arial" w:hAnsi="Arial"/>
                <w:i/>
                <w:sz w:val="18"/>
                <w:lang w:eastAsia="en-US"/>
              </w:rPr>
              <w:tab/>
            </w:r>
            <w:r>
              <w:rPr>
                <w:rFonts w:ascii="Arial" w:hAnsi="Arial"/>
                <w:i/>
                <w:sz w:val="18"/>
                <w:lang w:eastAsia="en-US"/>
              </w:rPr>
              <w:t>(Release 8)</w:t>
            </w:r>
            <w:r>
              <w:rPr>
                <w:rFonts w:ascii="Arial" w:hAnsi="Arial"/>
                <w:i/>
                <w:sz w:val="18"/>
                <w:lang w:eastAsia="en-US"/>
              </w:rPr>
              <w:br w:type="textWrapping"/>
            </w:r>
            <w:r>
              <w:rPr>
                <w:rFonts w:ascii="Arial" w:hAnsi="Arial"/>
                <w:i/>
                <w:sz w:val="18"/>
                <w:lang w:eastAsia="en-US"/>
              </w:rPr>
              <w:t>Rel-9</w:t>
            </w:r>
            <w:r>
              <w:rPr>
                <w:rFonts w:ascii="Arial" w:hAnsi="Arial"/>
                <w:i/>
                <w:sz w:val="18"/>
                <w:lang w:eastAsia="en-US"/>
              </w:rPr>
              <w:tab/>
            </w:r>
            <w:r>
              <w:rPr>
                <w:rFonts w:ascii="Arial" w:hAnsi="Arial"/>
                <w:i/>
                <w:sz w:val="18"/>
                <w:lang w:eastAsia="en-US"/>
              </w:rPr>
              <w:t>(Release 9)</w:t>
            </w:r>
            <w:r>
              <w:rPr>
                <w:rFonts w:ascii="Arial" w:hAnsi="Arial"/>
                <w:i/>
                <w:sz w:val="18"/>
                <w:lang w:eastAsia="en-US"/>
              </w:rPr>
              <w:br w:type="textWrapping"/>
            </w:r>
            <w:r>
              <w:rPr>
                <w:rFonts w:ascii="Arial" w:hAnsi="Arial"/>
                <w:i/>
                <w:sz w:val="18"/>
                <w:lang w:eastAsia="en-US"/>
              </w:rPr>
              <w:t>Rel-10</w:t>
            </w:r>
            <w:r>
              <w:rPr>
                <w:rFonts w:ascii="Arial" w:hAnsi="Arial"/>
                <w:i/>
                <w:sz w:val="18"/>
                <w:lang w:eastAsia="en-US"/>
              </w:rPr>
              <w:tab/>
            </w:r>
            <w:r>
              <w:rPr>
                <w:rFonts w:ascii="Arial" w:hAnsi="Arial"/>
                <w:i/>
                <w:sz w:val="18"/>
                <w:lang w:eastAsia="en-US"/>
              </w:rPr>
              <w:t>(Release 10)</w:t>
            </w:r>
            <w:r>
              <w:rPr>
                <w:rFonts w:ascii="Arial" w:hAnsi="Arial"/>
                <w:i/>
                <w:sz w:val="18"/>
                <w:lang w:eastAsia="en-US"/>
              </w:rPr>
              <w:br w:type="textWrapping"/>
            </w:r>
            <w:r>
              <w:rPr>
                <w:rFonts w:ascii="Arial" w:hAnsi="Arial"/>
                <w:i/>
                <w:sz w:val="18"/>
                <w:lang w:eastAsia="en-US"/>
              </w:rPr>
              <w:t>Rel-11</w:t>
            </w:r>
            <w:r>
              <w:rPr>
                <w:rFonts w:ascii="Arial" w:hAnsi="Arial"/>
                <w:i/>
                <w:sz w:val="18"/>
                <w:lang w:eastAsia="en-US"/>
              </w:rPr>
              <w:tab/>
            </w:r>
            <w:r>
              <w:rPr>
                <w:rFonts w:ascii="Arial" w:hAnsi="Arial"/>
                <w:i/>
                <w:sz w:val="18"/>
                <w:lang w:eastAsia="en-US"/>
              </w:rPr>
              <w:t>(Release 11)</w:t>
            </w:r>
            <w:r>
              <w:rPr>
                <w:rFonts w:ascii="Arial" w:hAnsi="Arial"/>
                <w:i/>
                <w:sz w:val="18"/>
                <w:lang w:eastAsia="en-US"/>
              </w:rPr>
              <w:br w:type="textWrapping"/>
            </w:r>
            <w:r>
              <w:rPr>
                <w:rFonts w:ascii="Arial" w:hAnsi="Arial"/>
                <w:i/>
                <w:sz w:val="18"/>
                <w:lang w:eastAsia="en-US"/>
              </w:rPr>
              <w:t>…</w:t>
            </w:r>
            <w:r>
              <w:rPr>
                <w:rFonts w:ascii="Arial" w:hAnsi="Arial"/>
                <w:i/>
                <w:sz w:val="18"/>
                <w:lang w:eastAsia="en-US"/>
              </w:rPr>
              <w:br w:type="textWrapping"/>
            </w:r>
            <w:r>
              <w:rPr>
                <w:rFonts w:ascii="Arial" w:hAnsi="Arial"/>
                <w:i/>
                <w:sz w:val="18"/>
                <w:lang w:eastAsia="en-US"/>
              </w:rPr>
              <w:t>Rel-17</w:t>
            </w:r>
            <w:r>
              <w:rPr>
                <w:rFonts w:ascii="Arial" w:hAnsi="Arial"/>
                <w:i/>
                <w:sz w:val="18"/>
                <w:lang w:eastAsia="en-US"/>
              </w:rPr>
              <w:tab/>
            </w:r>
            <w:r>
              <w:rPr>
                <w:rFonts w:ascii="Arial" w:hAnsi="Arial"/>
                <w:i/>
                <w:sz w:val="18"/>
                <w:lang w:eastAsia="en-US"/>
              </w:rPr>
              <w:t>(Release 17)</w:t>
            </w:r>
            <w:r>
              <w:rPr>
                <w:rFonts w:ascii="Arial" w:hAnsi="Arial"/>
                <w:i/>
                <w:sz w:val="18"/>
                <w:lang w:eastAsia="en-US"/>
              </w:rPr>
              <w:br w:type="textWrapping"/>
            </w:r>
            <w:r>
              <w:rPr>
                <w:rFonts w:ascii="Arial" w:hAnsi="Arial"/>
                <w:i/>
                <w:sz w:val="18"/>
                <w:lang w:eastAsia="en-US"/>
              </w:rPr>
              <w:t>Rel-18</w:t>
            </w:r>
            <w:r>
              <w:rPr>
                <w:rFonts w:ascii="Arial" w:hAnsi="Arial"/>
                <w:i/>
                <w:sz w:val="18"/>
                <w:lang w:eastAsia="en-US"/>
              </w:rPr>
              <w:tab/>
            </w:r>
            <w:r>
              <w:rPr>
                <w:rFonts w:ascii="Arial" w:hAnsi="Arial"/>
                <w:i/>
                <w:sz w:val="18"/>
                <w:lang w:eastAsia="en-US"/>
              </w:rPr>
              <w:t>(Release 18)</w:t>
            </w:r>
            <w:r>
              <w:rPr>
                <w:rFonts w:ascii="Arial" w:hAnsi="Arial"/>
                <w:i/>
                <w:sz w:val="18"/>
                <w:lang w:eastAsia="en-US"/>
              </w:rPr>
              <w:br w:type="textWrapping"/>
            </w:r>
            <w:r>
              <w:rPr>
                <w:rFonts w:ascii="Arial" w:hAnsi="Arial"/>
                <w:i/>
                <w:sz w:val="18"/>
                <w:lang w:eastAsia="en-US"/>
              </w:rPr>
              <w:t>Rel-19</w:t>
            </w:r>
            <w:r>
              <w:rPr>
                <w:rFonts w:ascii="Arial" w:hAnsi="Arial"/>
                <w:i/>
                <w:sz w:val="18"/>
                <w:lang w:eastAsia="en-US"/>
              </w:rPr>
              <w:tab/>
            </w:r>
            <w:r>
              <w:rPr>
                <w:rFonts w:ascii="Arial" w:hAnsi="Arial"/>
                <w:i/>
                <w:sz w:val="18"/>
                <w:lang w:eastAsia="en-US"/>
              </w:rPr>
              <w:t xml:space="preserve">(Release 19) </w:t>
            </w:r>
            <w:r>
              <w:rPr>
                <w:rFonts w:ascii="Arial" w:hAnsi="Arial"/>
                <w:i/>
                <w:sz w:val="18"/>
                <w:lang w:eastAsia="en-US"/>
              </w:rPr>
              <w:br w:type="textWrapping"/>
            </w:r>
            <w:r>
              <w:rPr>
                <w:rFonts w:ascii="Arial" w:hAnsi="Arial"/>
                <w:i/>
                <w:sz w:val="18"/>
                <w:lang w:eastAsia="en-US"/>
              </w:rPr>
              <w:t>Rel-20</w:t>
            </w:r>
            <w:r>
              <w:rPr>
                <w:rFonts w:ascii="Arial" w:hAnsi="Arial"/>
                <w:i/>
                <w:sz w:val="18"/>
                <w:lang w:eastAsia="en-US"/>
              </w:rPr>
              <w:tab/>
            </w:r>
            <w:r>
              <w:rPr>
                <w:rFonts w:ascii="Arial" w:hAnsi="Arial"/>
                <w:i/>
                <w:sz w:val="18"/>
                <w:lang w:eastAsia="en-US"/>
              </w:rPr>
              <w:t>(Release 20)</w:t>
            </w:r>
          </w:p>
        </w:tc>
      </w:tr>
      <w:tr w14:paraId="05D697DD">
        <w:tblPrEx>
          <w:tblCellMar>
            <w:top w:w="0" w:type="dxa"/>
            <w:left w:w="42" w:type="dxa"/>
            <w:bottom w:w="0" w:type="dxa"/>
            <w:right w:w="42" w:type="dxa"/>
          </w:tblCellMar>
        </w:tblPrEx>
        <w:tc>
          <w:tcPr>
            <w:tcW w:w="1843" w:type="dxa"/>
          </w:tcPr>
          <w:p w14:paraId="3F2A8463">
            <w:pPr>
              <w:overflowPunct/>
              <w:autoSpaceDE/>
              <w:autoSpaceDN/>
              <w:adjustRightInd/>
              <w:spacing w:after="0"/>
              <w:textAlignment w:val="auto"/>
              <w:rPr>
                <w:rFonts w:ascii="Arial" w:hAnsi="Arial"/>
                <w:b/>
                <w:i/>
                <w:sz w:val="8"/>
                <w:szCs w:val="8"/>
                <w:lang w:eastAsia="en-US"/>
              </w:rPr>
            </w:pPr>
          </w:p>
        </w:tc>
        <w:tc>
          <w:tcPr>
            <w:tcW w:w="7797" w:type="dxa"/>
            <w:gridSpan w:val="10"/>
          </w:tcPr>
          <w:p w14:paraId="5D25951E">
            <w:pPr>
              <w:overflowPunct/>
              <w:autoSpaceDE/>
              <w:autoSpaceDN/>
              <w:adjustRightInd/>
              <w:spacing w:after="0"/>
              <w:textAlignment w:val="auto"/>
              <w:rPr>
                <w:rFonts w:ascii="Arial" w:hAnsi="Arial"/>
                <w:sz w:val="8"/>
                <w:szCs w:val="8"/>
                <w:lang w:eastAsia="en-US"/>
              </w:rPr>
            </w:pPr>
          </w:p>
        </w:tc>
      </w:tr>
      <w:tr w14:paraId="147B99E8">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148CA559">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color="auto" w:sz="4" w:space="0"/>
              <w:right w:val="single" w:color="auto" w:sz="4" w:space="0"/>
            </w:tcBorders>
            <w:shd w:val="pct30" w:color="FFFF00" w:fill="auto"/>
          </w:tcPr>
          <w:p w14:paraId="5943AE1E">
            <w:pPr>
              <w:overflowPunct/>
              <w:autoSpaceDE/>
              <w:autoSpaceDN/>
              <w:adjustRightInd/>
              <w:spacing w:after="0"/>
              <w:textAlignment w:val="auto"/>
              <w:rPr>
                <w:rFonts w:ascii="Arial" w:hAnsi="Arial" w:eastAsia="等线"/>
                <w:iCs/>
              </w:rPr>
            </w:pPr>
            <w:r>
              <w:rPr>
                <w:rFonts w:ascii="Arial" w:hAnsi="Arial"/>
              </w:rPr>
              <w:t>Implements the agreements achieve during R19 XR discussion</w:t>
            </w:r>
          </w:p>
        </w:tc>
      </w:tr>
      <w:tr w14:paraId="314C5B81">
        <w:tblPrEx>
          <w:tblCellMar>
            <w:top w:w="0" w:type="dxa"/>
            <w:left w:w="42" w:type="dxa"/>
            <w:bottom w:w="0" w:type="dxa"/>
            <w:right w:w="42" w:type="dxa"/>
          </w:tblCellMar>
        </w:tblPrEx>
        <w:tc>
          <w:tcPr>
            <w:tcW w:w="2694" w:type="dxa"/>
            <w:gridSpan w:val="2"/>
            <w:tcBorders>
              <w:left w:val="single" w:color="auto" w:sz="4" w:space="0"/>
            </w:tcBorders>
          </w:tcPr>
          <w:p w14:paraId="64CC070F">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color="auto" w:sz="4" w:space="0"/>
            </w:tcBorders>
          </w:tcPr>
          <w:p w14:paraId="0237C9FB">
            <w:pPr>
              <w:overflowPunct/>
              <w:autoSpaceDE/>
              <w:autoSpaceDN/>
              <w:adjustRightInd/>
              <w:spacing w:after="0"/>
              <w:textAlignment w:val="auto"/>
              <w:rPr>
                <w:rFonts w:ascii="Arial" w:hAnsi="Arial"/>
                <w:sz w:val="8"/>
                <w:szCs w:val="8"/>
                <w:lang w:eastAsia="en-US"/>
              </w:rPr>
            </w:pPr>
          </w:p>
        </w:tc>
      </w:tr>
      <w:tr w14:paraId="60935E89">
        <w:tblPrEx>
          <w:tblCellMar>
            <w:top w:w="0" w:type="dxa"/>
            <w:left w:w="42" w:type="dxa"/>
            <w:bottom w:w="0" w:type="dxa"/>
            <w:right w:w="42" w:type="dxa"/>
          </w:tblCellMar>
        </w:tblPrEx>
        <w:tc>
          <w:tcPr>
            <w:tcW w:w="2694" w:type="dxa"/>
            <w:gridSpan w:val="2"/>
            <w:tcBorders>
              <w:left w:val="single" w:color="auto" w:sz="4" w:space="0"/>
            </w:tcBorders>
          </w:tcPr>
          <w:p w14:paraId="595F3BFB">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color="auto" w:sz="4" w:space="0"/>
            </w:tcBorders>
            <w:shd w:val="pct30" w:color="FFFF00" w:fill="auto"/>
          </w:tcPr>
          <w:p w14:paraId="7ED5866F">
            <w:pPr>
              <w:overflowPunct/>
              <w:autoSpaceDE/>
              <w:autoSpaceDN/>
              <w:adjustRightInd/>
              <w:spacing w:after="0"/>
              <w:textAlignment w:val="auto"/>
              <w:rPr>
                <w:rFonts w:ascii="Arial" w:hAnsi="Arial" w:eastAsia="等线"/>
                <w:iCs/>
              </w:rPr>
            </w:pPr>
            <w:r>
              <w:rPr>
                <w:rFonts w:ascii="Arial" w:hAnsi="Arial"/>
              </w:rPr>
              <w:t>Implements the agreements achieve during R19 XR discussion</w:t>
            </w:r>
          </w:p>
        </w:tc>
      </w:tr>
      <w:tr w14:paraId="4887AFEF">
        <w:tblPrEx>
          <w:tblCellMar>
            <w:top w:w="0" w:type="dxa"/>
            <w:left w:w="42" w:type="dxa"/>
            <w:bottom w:w="0" w:type="dxa"/>
            <w:right w:w="42" w:type="dxa"/>
          </w:tblCellMar>
        </w:tblPrEx>
        <w:tc>
          <w:tcPr>
            <w:tcW w:w="2694" w:type="dxa"/>
            <w:gridSpan w:val="2"/>
            <w:tcBorders>
              <w:left w:val="single" w:color="auto" w:sz="4" w:space="0"/>
            </w:tcBorders>
          </w:tcPr>
          <w:p w14:paraId="109EA4AF">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color="auto" w:sz="4" w:space="0"/>
            </w:tcBorders>
          </w:tcPr>
          <w:p w14:paraId="31208B2B">
            <w:pPr>
              <w:overflowPunct/>
              <w:autoSpaceDE/>
              <w:autoSpaceDN/>
              <w:adjustRightInd/>
              <w:spacing w:after="0"/>
              <w:textAlignment w:val="auto"/>
              <w:rPr>
                <w:rFonts w:ascii="Arial" w:hAnsi="Arial"/>
                <w:sz w:val="8"/>
                <w:szCs w:val="8"/>
                <w:lang w:eastAsia="en-US"/>
              </w:rPr>
            </w:pPr>
          </w:p>
        </w:tc>
      </w:tr>
      <w:tr w14:paraId="2EBB7820">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18755053">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color="auto" w:sz="4" w:space="0"/>
              <w:right w:val="single" w:color="auto" w:sz="4" w:space="0"/>
            </w:tcBorders>
            <w:shd w:val="pct30" w:color="FFFF00" w:fill="auto"/>
          </w:tcPr>
          <w:p w14:paraId="6797343A">
            <w:pPr>
              <w:overflowPunct/>
              <w:autoSpaceDE/>
              <w:autoSpaceDN/>
              <w:adjustRightInd/>
              <w:spacing w:after="0"/>
              <w:textAlignment w:val="auto"/>
              <w:rPr>
                <w:rFonts w:ascii="Arial" w:hAnsi="Arial"/>
              </w:rPr>
            </w:pPr>
            <w:r>
              <w:rPr>
                <w:rFonts w:ascii="Arial" w:hAnsi="Arial"/>
              </w:rPr>
              <w:t>The enhancements introduced in R19 for XR cannot be supported</w:t>
            </w:r>
          </w:p>
        </w:tc>
      </w:tr>
      <w:tr w14:paraId="1A31F718">
        <w:tblPrEx>
          <w:tblCellMar>
            <w:top w:w="0" w:type="dxa"/>
            <w:left w:w="42" w:type="dxa"/>
            <w:bottom w:w="0" w:type="dxa"/>
            <w:right w:w="42" w:type="dxa"/>
          </w:tblCellMar>
        </w:tblPrEx>
        <w:tc>
          <w:tcPr>
            <w:tcW w:w="2694" w:type="dxa"/>
            <w:gridSpan w:val="2"/>
          </w:tcPr>
          <w:p w14:paraId="68FC4268">
            <w:pPr>
              <w:overflowPunct/>
              <w:autoSpaceDE/>
              <w:autoSpaceDN/>
              <w:adjustRightInd/>
              <w:spacing w:after="0"/>
              <w:textAlignment w:val="auto"/>
              <w:rPr>
                <w:rFonts w:ascii="Arial" w:hAnsi="Arial"/>
                <w:b/>
                <w:i/>
                <w:sz w:val="8"/>
                <w:szCs w:val="8"/>
                <w:lang w:eastAsia="en-US"/>
              </w:rPr>
            </w:pPr>
          </w:p>
        </w:tc>
        <w:tc>
          <w:tcPr>
            <w:tcW w:w="6946" w:type="dxa"/>
            <w:gridSpan w:val="9"/>
          </w:tcPr>
          <w:p w14:paraId="308C875E">
            <w:pPr>
              <w:overflowPunct/>
              <w:autoSpaceDE/>
              <w:autoSpaceDN/>
              <w:adjustRightInd/>
              <w:spacing w:after="0"/>
              <w:textAlignment w:val="auto"/>
              <w:rPr>
                <w:rFonts w:ascii="Arial" w:hAnsi="Arial"/>
                <w:sz w:val="8"/>
                <w:szCs w:val="8"/>
                <w:lang w:eastAsia="en-US"/>
              </w:rPr>
            </w:pPr>
          </w:p>
        </w:tc>
      </w:tr>
      <w:tr w14:paraId="74437FFF">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09E11450">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color="auto" w:sz="4" w:space="0"/>
              <w:right w:val="single" w:color="auto" w:sz="4" w:space="0"/>
            </w:tcBorders>
            <w:shd w:val="pct30" w:color="FFFF00" w:fill="auto"/>
          </w:tcPr>
          <w:p w14:paraId="1AD4E435">
            <w:pPr>
              <w:overflowPunct/>
              <w:autoSpaceDE/>
              <w:autoSpaceDN/>
              <w:adjustRightInd/>
              <w:spacing w:after="0"/>
              <w:textAlignment w:val="auto"/>
              <w:rPr>
                <w:rFonts w:ascii="Arial" w:hAnsi="Arial" w:eastAsia="等线"/>
              </w:rPr>
            </w:pPr>
            <w:r>
              <w:rPr>
                <w:rFonts w:ascii="Arial" w:hAnsi="Arial" w:eastAsia="等线"/>
              </w:rPr>
              <w:t xml:space="preserve">5.3.5.9, 5.3.7.2, 5.3.7.3, 5.3.13.2, 5.7.4.1, 5.7.4.2, 5.7.4.3, 6.2.2, </w:t>
            </w:r>
            <w:r>
              <w:rPr>
                <w:rFonts w:hint="eastAsia" w:ascii="Arial" w:hAnsi="Arial" w:eastAsia="等线"/>
              </w:rPr>
              <w:t>6</w:t>
            </w:r>
            <w:r>
              <w:rPr>
                <w:rFonts w:ascii="Arial" w:hAnsi="Arial" w:eastAsia="等线"/>
              </w:rPr>
              <w:t>.3.2, 6.3.4, 6.4, 7.1</w:t>
            </w:r>
          </w:p>
        </w:tc>
      </w:tr>
      <w:tr w14:paraId="57DEF2CA">
        <w:tblPrEx>
          <w:tblCellMar>
            <w:top w:w="0" w:type="dxa"/>
            <w:left w:w="42" w:type="dxa"/>
            <w:bottom w:w="0" w:type="dxa"/>
            <w:right w:w="42" w:type="dxa"/>
          </w:tblCellMar>
        </w:tblPrEx>
        <w:tc>
          <w:tcPr>
            <w:tcW w:w="2694" w:type="dxa"/>
            <w:gridSpan w:val="2"/>
            <w:tcBorders>
              <w:left w:val="single" w:color="auto" w:sz="4" w:space="0"/>
            </w:tcBorders>
          </w:tcPr>
          <w:p w14:paraId="5C92430F">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color="auto" w:sz="4" w:space="0"/>
            </w:tcBorders>
          </w:tcPr>
          <w:p w14:paraId="7223862A">
            <w:pPr>
              <w:overflowPunct/>
              <w:autoSpaceDE/>
              <w:autoSpaceDN/>
              <w:adjustRightInd/>
              <w:spacing w:after="0"/>
              <w:textAlignment w:val="auto"/>
              <w:rPr>
                <w:rFonts w:ascii="Arial" w:hAnsi="Arial"/>
                <w:sz w:val="8"/>
                <w:szCs w:val="8"/>
                <w:lang w:eastAsia="en-US"/>
              </w:rPr>
            </w:pPr>
          </w:p>
        </w:tc>
      </w:tr>
      <w:tr w14:paraId="542CFCD6">
        <w:tblPrEx>
          <w:tblCellMar>
            <w:top w:w="0" w:type="dxa"/>
            <w:left w:w="42" w:type="dxa"/>
            <w:bottom w:w="0" w:type="dxa"/>
            <w:right w:w="42" w:type="dxa"/>
          </w:tblCellMar>
        </w:tblPrEx>
        <w:tc>
          <w:tcPr>
            <w:tcW w:w="2694" w:type="dxa"/>
            <w:gridSpan w:val="2"/>
            <w:tcBorders>
              <w:left w:val="single" w:color="auto" w:sz="4" w:space="0"/>
            </w:tcBorders>
          </w:tcPr>
          <w:p w14:paraId="1F152134">
            <w:pPr>
              <w:tabs>
                <w:tab w:val="right" w:pos="2184"/>
              </w:tabs>
              <w:overflowPunct/>
              <w:autoSpaceDE/>
              <w:autoSpaceDN/>
              <w:adjustRightInd/>
              <w:spacing w:after="0"/>
              <w:textAlignment w:val="auto"/>
              <w:rPr>
                <w:rFonts w:ascii="Arial" w:hAnsi="Arial"/>
                <w:b/>
                <w:i/>
                <w:lang w:eastAsia="en-US"/>
              </w:rPr>
            </w:pPr>
          </w:p>
        </w:tc>
        <w:tc>
          <w:tcPr>
            <w:tcW w:w="284" w:type="dxa"/>
            <w:tcBorders>
              <w:top w:val="single" w:color="auto" w:sz="4" w:space="0"/>
              <w:left w:val="single" w:color="auto" w:sz="4" w:space="0"/>
              <w:bottom w:val="single" w:color="auto" w:sz="4" w:space="0"/>
            </w:tcBorders>
          </w:tcPr>
          <w:p w14:paraId="08A77800">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1BB33CA4">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462A3299">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color="auto" w:sz="4" w:space="0"/>
            </w:tcBorders>
            <w:shd w:val="clear" w:color="FFFF00" w:fill="auto"/>
          </w:tcPr>
          <w:p w14:paraId="5BE3FB4F">
            <w:pPr>
              <w:overflowPunct/>
              <w:autoSpaceDE/>
              <w:autoSpaceDN/>
              <w:adjustRightInd/>
              <w:spacing w:after="0"/>
              <w:ind w:left="99"/>
              <w:textAlignment w:val="auto"/>
              <w:rPr>
                <w:rFonts w:ascii="Arial" w:hAnsi="Arial"/>
                <w:lang w:eastAsia="en-US"/>
              </w:rPr>
            </w:pPr>
          </w:p>
        </w:tc>
      </w:tr>
      <w:tr w14:paraId="35ACA9FF">
        <w:tblPrEx>
          <w:tblCellMar>
            <w:top w:w="0" w:type="dxa"/>
            <w:left w:w="42" w:type="dxa"/>
            <w:bottom w:w="0" w:type="dxa"/>
            <w:right w:w="42" w:type="dxa"/>
          </w:tblCellMar>
        </w:tblPrEx>
        <w:tc>
          <w:tcPr>
            <w:tcW w:w="2694" w:type="dxa"/>
            <w:gridSpan w:val="2"/>
            <w:tcBorders>
              <w:left w:val="single" w:color="auto" w:sz="4" w:space="0"/>
            </w:tcBorders>
          </w:tcPr>
          <w:p w14:paraId="5CEC703D">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color="auto" w:sz="4" w:space="0"/>
              <w:left w:val="single" w:color="auto" w:sz="4" w:space="0"/>
              <w:bottom w:val="single" w:color="auto" w:sz="4" w:space="0"/>
            </w:tcBorders>
            <w:shd w:val="pct25" w:color="FFFF00" w:fill="auto"/>
          </w:tcPr>
          <w:p w14:paraId="759AAD79">
            <w:pPr>
              <w:overflowPunct/>
              <w:autoSpaceDE/>
              <w:autoSpaceDN/>
              <w:adjustRightInd/>
              <w:spacing w:after="0"/>
              <w:jc w:val="center"/>
              <w:textAlignment w:val="auto"/>
              <w:rPr>
                <w:rFonts w:ascii="Arial" w:hAnsi="Arial" w:eastAsia="等线"/>
                <w:b/>
                <w:caps/>
              </w:rPr>
            </w:pPr>
            <w:r>
              <w:rPr>
                <w:rFonts w:hint="eastAsia" w:ascii="Arial" w:hAnsi="Arial" w:eastAsia="等线"/>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49FDE894">
            <w:pPr>
              <w:overflowPunct/>
              <w:autoSpaceDE/>
              <w:autoSpaceDN/>
              <w:adjustRightInd/>
              <w:spacing w:after="0"/>
              <w:jc w:val="center"/>
              <w:textAlignment w:val="auto"/>
              <w:rPr>
                <w:rFonts w:ascii="Arial" w:hAnsi="Arial" w:eastAsia="等线"/>
                <w:b/>
                <w:caps/>
              </w:rPr>
            </w:pPr>
          </w:p>
        </w:tc>
        <w:tc>
          <w:tcPr>
            <w:tcW w:w="2977" w:type="dxa"/>
            <w:gridSpan w:val="4"/>
          </w:tcPr>
          <w:p w14:paraId="2CD045B7">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color="auto" w:sz="4" w:space="0"/>
            </w:tcBorders>
            <w:shd w:val="pct30" w:color="FFFF00" w:fill="auto"/>
          </w:tcPr>
          <w:p w14:paraId="4D0F500D">
            <w:pPr>
              <w:overflowPunct/>
              <w:autoSpaceDE/>
              <w:autoSpaceDN/>
              <w:adjustRightInd/>
              <w:spacing w:after="0"/>
              <w:ind w:left="99"/>
              <w:textAlignment w:val="auto"/>
              <w:rPr>
                <w:rFonts w:ascii="Arial" w:hAnsi="Arial"/>
                <w:lang w:eastAsia="en-US"/>
              </w:rPr>
            </w:pPr>
            <w:r>
              <w:rPr>
                <w:rFonts w:ascii="Arial" w:hAnsi="Arial"/>
                <w:lang w:eastAsia="en-US"/>
              </w:rPr>
              <w:t>TS 38.300 CR 1007</w:t>
            </w:r>
          </w:p>
          <w:p w14:paraId="17DAB843">
            <w:pPr>
              <w:overflowPunct/>
              <w:autoSpaceDE/>
              <w:autoSpaceDN/>
              <w:adjustRightInd/>
              <w:spacing w:after="0"/>
              <w:ind w:left="99"/>
              <w:textAlignment w:val="auto"/>
              <w:rPr>
                <w:rFonts w:ascii="Arial" w:hAnsi="Arial"/>
                <w:lang w:eastAsia="en-US"/>
              </w:rPr>
            </w:pPr>
            <w:r>
              <w:rPr>
                <w:rFonts w:ascii="Arial" w:hAnsi="Arial"/>
                <w:lang w:eastAsia="en-US"/>
              </w:rPr>
              <w:t>TS 38.306 CR 1321</w:t>
            </w:r>
          </w:p>
          <w:p w14:paraId="1EBEE29C">
            <w:pPr>
              <w:overflowPunct/>
              <w:autoSpaceDE/>
              <w:autoSpaceDN/>
              <w:adjustRightInd/>
              <w:spacing w:after="0"/>
              <w:ind w:left="99"/>
              <w:textAlignment w:val="auto"/>
              <w:rPr>
                <w:rFonts w:ascii="Arial" w:hAnsi="Arial" w:eastAsia="等线"/>
              </w:rPr>
            </w:pPr>
            <w:r>
              <w:rPr>
                <w:rFonts w:hint="eastAsia" w:ascii="Arial" w:hAnsi="Arial" w:eastAsia="等线"/>
              </w:rPr>
              <w:t>T</w:t>
            </w:r>
            <w:r>
              <w:rPr>
                <w:rFonts w:ascii="Arial" w:hAnsi="Arial" w:eastAsia="等线"/>
              </w:rPr>
              <w:t>S 38.331 CR 5403</w:t>
            </w:r>
          </w:p>
          <w:p w14:paraId="21D786DD">
            <w:pPr>
              <w:overflowPunct/>
              <w:autoSpaceDE/>
              <w:autoSpaceDN/>
              <w:adjustRightInd/>
              <w:spacing w:after="0"/>
              <w:ind w:left="99"/>
              <w:textAlignment w:val="auto"/>
              <w:rPr>
                <w:rFonts w:ascii="Arial" w:hAnsi="Arial"/>
                <w:lang w:eastAsia="en-US"/>
              </w:rPr>
            </w:pPr>
            <w:r>
              <w:rPr>
                <w:rFonts w:ascii="Arial" w:hAnsi="Arial"/>
                <w:lang w:eastAsia="en-US"/>
              </w:rPr>
              <w:t>TS 38.321 CR 2102</w:t>
            </w:r>
          </w:p>
          <w:p w14:paraId="645D9C88">
            <w:pPr>
              <w:overflowPunct/>
              <w:autoSpaceDE/>
              <w:autoSpaceDN/>
              <w:adjustRightInd/>
              <w:spacing w:after="0"/>
              <w:ind w:left="99"/>
              <w:textAlignment w:val="auto"/>
              <w:rPr>
                <w:rFonts w:ascii="Arial" w:hAnsi="Arial"/>
                <w:lang w:eastAsia="en-US"/>
              </w:rPr>
            </w:pPr>
            <w:r>
              <w:rPr>
                <w:rFonts w:ascii="Arial" w:hAnsi="Arial"/>
                <w:lang w:eastAsia="en-US"/>
              </w:rPr>
              <w:t>TS 38.322 CR 0065</w:t>
            </w:r>
          </w:p>
          <w:p w14:paraId="764AFBD9">
            <w:pPr>
              <w:overflowPunct/>
              <w:autoSpaceDE/>
              <w:autoSpaceDN/>
              <w:adjustRightInd/>
              <w:spacing w:after="0"/>
              <w:ind w:left="99"/>
              <w:textAlignment w:val="auto"/>
              <w:rPr>
                <w:rFonts w:ascii="Arial" w:hAnsi="Arial" w:eastAsia="等线"/>
              </w:rPr>
            </w:pPr>
            <w:r>
              <w:rPr>
                <w:rFonts w:hint="eastAsia" w:ascii="Arial" w:hAnsi="Arial" w:eastAsia="等线"/>
              </w:rPr>
              <w:t>T</w:t>
            </w:r>
            <w:r>
              <w:rPr>
                <w:rFonts w:ascii="Arial" w:hAnsi="Arial" w:eastAsia="等线"/>
              </w:rPr>
              <w:t>S 38.323 CR 0149</w:t>
            </w:r>
          </w:p>
        </w:tc>
      </w:tr>
      <w:tr w14:paraId="4C2E9B55">
        <w:tblPrEx>
          <w:tblCellMar>
            <w:top w:w="0" w:type="dxa"/>
            <w:left w:w="42" w:type="dxa"/>
            <w:bottom w:w="0" w:type="dxa"/>
            <w:right w:w="42" w:type="dxa"/>
          </w:tblCellMar>
        </w:tblPrEx>
        <w:tc>
          <w:tcPr>
            <w:tcW w:w="2694" w:type="dxa"/>
            <w:gridSpan w:val="2"/>
            <w:tcBorders>
              <w:left w:val="single" w:color="auto" w:sz="4" w:space="0"/>
            </w:tcBorders>
          </w:tcPr>
          <w:p w14:paraId="3C026059">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color="auto" w:sz="4" w:space="0"/>
              <w:left w:val="single" w:color="auto" w:sz="4" w:space="0"/>
              <w:bottom w:val="single" w:color="auto" w:sz="4" w:space="0"/>
            </w:tcBorders>
            <w:shd w:val="pct25" w:color="FFFF00" w:fill="auto"/>
          </w:tcPr>
          <w:p w14:paraId="4236FF76">
            <w:pPr>
              <w:overflowPunct/>
              <w:autoSpaceDE/>
              <w:autoSpaceDN/>
              <w:adjustRightInd/>
              <w:spacing w:after="0"/>
              <w:jc w:val="center"/>
              <w:textAlignment w:val="auto"/>
              <w:rPr>
                <w:rFonts w:ascii="Arial" w:hAnsi="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52F3367F">
            <w:pPr>
              <w:overflowPunct/>
              <w:autoSpaceDE/>
              <w:autoSpaceDN/>
              <w:adjustRightInd/>
              <w:spacing w:after="0"/>
              <w:jc w:val="center"/>
              <w:textAlignment w:val="auto"/>
              <w:rPr>
                <w:rFonts w:ascii="Arial" w:hAnsi="Arial"/>
                <w:b/>
                <w:caps/>
              </w:rPr>
            </w:pPr>
            <w:r>
              <w:rPr>
                <w:rFonts w:hint="eastAsia" w:ascii="Arial" w:hAnsi="Arial"/>
                <w:b/>
                <w:caps/>
              </w:rPr>
              <w:t>X</w:t>
            </w:r>
          </w:p>
        </w:tc>
        <w:tc>
          <w:tcPr>
            <w:tcW w:w="2977" w:type="dxa"/>
            <w:gridSpan w:val="4"/>
          </w:tcPr>
          <w:p w14:paraId="577E7DCD">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color="auto" w:sz="4" w:space="0"/>
            </w:tcBorders>
            <w:shd w:val="pct30" w:color="FFFF00" w:fill="auto"/>
          </w:tcPr>
          <w:p w14:paraId="2AAD0F3F">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14:paraId="31F82884">
        <w:tblPrEx>
          <w:tblCellMar>
            <w:top w:w="0" w:type="dxa"/>
            <w:left w:w="42" w:type="dxa"/>
            <w:bottom w:w="0" w:type="dxa"/>
            <w:right w:w="42" w:type="dxa"/>
          </w:tblCellMar>
        </w:tblPrEx>
        <w:tc>
          <w:tcPr>
            <w:tcW w:w="2694" w:type="dxa"/>
            <w:gridSpan w:val="2"/>
            <w:tcBorders>
              <w:left w:val="single" w:color="auto" w:sz="4" w:space="0"/>
            </w:tcBorders>
          </w:tcPr>
          <w:p w14:paraId="3309F59B">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color="auto" w:sz="4" w:space="0"/>
              <w:left w:val="single" w:color="auto" w:sz="4" w:space="0"/>
              <w:bottom w:val="single" w:color="auto" w:sz="4" w:space="0"/>
            </w:tcBorders>
            <w:shd w:val="pct25" w:color="FFFF00" w:fill="auto"/>
          </w:tcPr>
          <w:p w14:paraId="201FFA1A">
            <w:pPr>
              <w:overflowPunct/>
              <w:autoSpaceDE/>
              <w:autoSpaceDN/>
              <w:adjustRightInd/>
              <w:spacing w:after="0"/>
              <w:jc w:val="center"/>
              <w:textAlignment w:val="auto"/>
              <w:rPr>
                <w:rFonts w:ascii="Arial" w:hAnsi="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05CA732B">
            <w:pPr>
              <w:overflowPunct/>
              <w:autoSpaceDE/>
              <w:autoSpaceDN/>
              <w:adjustRightInd/>
              <w:spacing w:after="0"/>
              <w:jc w:val="center"/>
              <w:textAlignment w:val="auto"/>
              <w:rPr>
                <w:rFonts w:ascii="Arial" w:hAnsi="Arial"/>
                <w:b/>
                <w:caps/>
              </w:rPr>
            </w:pPr>
            <w:r>
              <w:rPr>
                <w:rFonts w:hint="eastAsia" w:ascii="Arial" w:hAnsi="Arial"/>
                <w:b/>
                <w:caps/>
              </w:rPr>
              <w:t>X</w:t>
            </w:r>
          </w:p>
        </w:tc>
        <w:tc>
          <w:tcPr>
            <w:tcW w:w="2977" w:type="dxa"/>
            <w:gridSpan w:val="4"/>
          </w:tcPr>
          <w:p w14:paraId="42B0E32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color="auto" w:sz="4" w:space="0"/>
            </w:tcBorders>
            <w:shd w:val="pct30" w:color="FFFF00" w:fill="auto"/>
          </w:tcPr>
          <w:p w14:paraId="17083C25">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14:paraId="32FDCA49">
        <w:tblPrEx>
          <w:tblCellMar>
            <w:top w:w="0" w:type="dxa"/>
            <w:left w:w="42" w:type="dxa"/>
            <w:bottom w:w="0" w:type="dxa"/>
            <w:right w:w="42" w:type="dxa"/>
          </w:tblCellMar>
        </w:tblPrEx>
        <w:tc>
          <w:tcPr>
            <w:tcW w:w="2694" w:type="dxa"/>
            <w:gridSpan w:val="2"/>
            <w:tcBorders>
              <w:left w:val="single" w:color="auto" w:sz="4" w:space="0"/>
            </w:tcBorders>
          </w:tcPr>
          <w:p w14:paraId="183717F6">
            <w:pPr>
              <w:overflowPunct/>
              <w:autoSpaceDE/>
              <w:autoSpaceDN/>
              <w:adjustRightInd/>
              <w:spacing w:after="0"/>
              <w:textAlignment w:val="auto"/>
              <w:rPr>
                <w:rFonts w:ascii="Arial" w:hAnsi="Arial"/>
                <w:b/>
                <w:i/>
                <w:lang w:eastAsia="en-US"/>
              </w:rPr>
            </w:pPr>
          </w:p>
        </w:tc>
        <w:tc>
          <w:tcPr>
            <w:tcW w:w="6946" w:type="dxa"/>
            <w:gridSpan w:val="9"/>
            <w:tcBorders>
              <w:right w:val="single" w:color="auto" w:sz="4" w:space="0"/>
            </w:tcBorders>
          </w:tcPr>
          <w:p w14:paraId="149F0133">
            <w:pPr>
              <w:overflowPunct/>
              <w:autoSpaceDE/>
              <w:autoSpaceDN/>
              <w:adjustRightInd/>
              <w:spacing w:after="0"/>
              <w:textAlignment w:val="auto"/>
              <w:rPr>
                <w:rFonts w:ascii="Arial" w:hAnsi="Arial"/>
                <w:lang w:eastAsia="en-US"/>
              </w:rPr>
            </w:pPr>
          </w:p>
        </w:tc>
      </w:tr>
      <w:tr w14:paraId="6F068634">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D46144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color="auto" w:sz="4" w:space="0"/>
              <w:right w:val="single" w:color="auto" w:sz="4" w:space="0"/>
            </w:tcBorders>
            <w:shd w:val="pct30" w:color="FFFF00" w:fill="auto"/>
          </w:tcPr>
          <w:p w14:paraId="1485E09C">
            <w:pPr>
              <w:overflowPunct/>
              <w:autoSpaceDE/>
              <w:autoSpaceDN/>
              <w:adjustRightInd/>
              <w:spacing w:after="0"/>
              <w:ind w:left="100"/>
              <w:textAlignment w:val="auto"/>
              <w:rPr>
                <w:rFonts w:ascii="Arial" w:hAnsi="Arial"/>
                <w:lang w:eastAsia="en-US"/>
              </w:rPr>
            </w:pPr>
          </w:p>
        </w:tc>
      </w:tr>
      <w:tr w14:paraId="2A379115">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6857684F">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color="auto" w:sz="4" w:space="0"/>
              <w:bottom w:val="single" w:color="auto" w:sz="4" w:space="0"/>
            </w:tcBorders>
            <w:shd w:val="solid" w:color="FFFFFF" w:themeColor="background1" w:fill="auto"/>
          </w:tcPr>
          <w:p w14:paraId="7C497C6E">
            <w:pPr>
              <w:overflowPunct/>
              <w:autoSpaceDE/>
              <w:autoSpaceDN/>
              <w:adjustRightInd/>
              <w:spacing w:after="0"/>
              <w:ind w:left="100"/>
              <w:textAlignment w:val="auto"/>
              <w:rPr>
                <w:rFonts w:ascii="Arial" w:hAnsi="Arial"/>
                <w:sz w:val="8"/>
                <w:szCs w:val="8"/>
                <w:lang w:eastAsia="en-US"/>
              </w:rPr>
            </w:pPr>
          </w:p>
        </w:tc>
      </w:tr>
      <w:tr w14:paraId="261AA47E">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30C595B1">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15101C4E">
            <w:pPr>
              <w:overflowPunct/>
              <w:autoSpaceDE/>
              <w:autoSpaceDN/>
              <w:adjustRightInd/>
              <w:spacing w:after="0"/>
              <w:ind w:left="100"/>
              <w:textAlignment w:val="auto"/>
              <w:rPr>
                <w:rFonts w:ascii="Arial" w:hAnsi="Arial" w:eastAsia="等线"/>
              </w:rPr>
            </w:pPr>
          </w:p>
        </w:tc>
      </w:tr>
    </w:tbl>
    <w:p w14:paraId="6B67F99E">
      <w:pPr>
        <w:rPr>
          <w:rFonts w:eastAsia="等线"/>
        </w:rPr>
      </w:pPr>
    </w:p>
    <w:p w14:paraId="067CE607">
      <w:pPr>
        <w:rPr>
          <w:rFonts w:eastAsia="等线"/>
        </w:rPr>
      </w:pPr>
      <w:r>
        <w:rPr>
          <w:rFonts w:hint="eastAsia" w:eastAsia="等线"/>
        </w:rPr>
        <w:t>=</w:t>
      </w:r>
      <w:r>
        <w:rPr>
          <w:rFonts w:eastAsia="等线"/>
        </w:rPr>
        <w:t>===================================FIRST CHANGE====================================</w:t>
      </w:r>
    </w:p>
    <w:p w14:paraId="1CE5E0FD">
      <w:pPr>
        <w:pStyle w:val="3"/>
        <w:ind w:left="0" w:firstLine="0"/>
        <w:rPr>
          <w:rFonts w:eastAsia="MS Mincho"/>
        </w:rPr>
      </w:pPr>
      <w:bookmarkStart w:id="1" w:name="_Toc193462465"/>
      <w:bookmarkStart w:id="2" w:name="_Toc193445396"/>
      <w:bookmarkStart w:id="3" w:name="_Toc60776697"/>
      <w:bookmarkStart w:id="4" w:name="_Toc193451201"/>
      <w:bookmarkStart w:id="5" w:name="_Toc46443898"/>
      <w:bookmarkStart w:id="6" w:name="_Toc46439061"/>
      <w:bookmarkStart w:id="7" w:name="_Toc52837545"/>
      <w:bookmarkStart w:id="8" w:name="_Toc20425633"/>
      <w:bookmarkStart w:id="9" w:name="_Toc52836537"/>
      <w:bookmarkStart w:id="10" w:name="_Toc36756613"/>
      <w:bookmarkStart w:id="11" w:name="_Toc36843131"/>
      <w:bookmarkStart w:id="12" w:name="_Toc46486659"/>
      <w:bookmarkStart w:id="13" w:name="_Toc37067420"/>
      <w:bookmarkStart w:id="14" w:name="_Toc29321029"/>
      <w:bookmarkStart w:id="15" w:name="_Toc53006185"/>
      <w:bookmarkStart w:id="16" w:name="_Toc36836154"/>
      <w:r>
        <w:rPr>
          <w:rFonts w:eastAsia="MS Mincho"/>
        </w:rPr>
        <w:t>5.</w:t>
      </w:r>
      <w:r>
        <w:rPr>
          <w:rFonts w:eastAsia="MS Mincho"/>
        </w:rPr>
        <w:tab/>
      </w:r>
      <w:r>
        <w:rPr>
          <w:rFonts w:eastAsia="MS Mincho"/>
        </w:rPr>
        <w:t>Procedures</w:t>
      </w:r>
      <w:bookmarkEnd w:id="1"/>
      <w:bookmarkEnd w:id="2"/>
      <w:bookmarkEnd w:id="3"/>
      <w:bookmarkEnd w:id="4"/>
    </w:p>
    <w:p w14:paraId="71613BBF">
      <w:pPr>
        <w:keepNext/>
        <w:keepLines/>
        <w:spacing w:before="120"/>
        <w:ind w:left="1418" w:hanging="1418"/>
        <w:outlineLvl w:val="3"/>
        <w:rPr>
          <w:rFonts w:ascii="Arial" w:hAnsi="Arial" w:eastAsia="MS Mincho"/>
          <w:sz w:val="24"/>
        </w:rPr>
      </w:pPr>
      <w:bookmarkStart w:id="17" w:name="_Toc193462572"/>
      <w:bookmarkStart w:id="18" w:name="_Toc60776785"/>
      <w:bookmarkStart w:id="19" w:name="_Toc193445502"/>
      <w:bookmarkStart w:id="20" w:name="_Toc193451307"/>
      <w:r>
        <w:rPr>
          <w:rFonts w:ascii="Arial" w:hAnsi="Arial" w:eastAsia="宋体"/>
          <w:sz w:val="24"/>
        </w:rPr>
        <w:t>5.3.5.9</w:t>
      </w:r>
      <w:r>
        <w:rPr>
          <w:rFonts w:ascii="Arial" w:hAnsi="Arial" w:eastAsia="宋体"/>
          <w:sz w:val="24"/>
        </w:rPr>
        <w:tab/>
      </w:r>
      <w:r>
        <w:rPr>
          <w:rFonts w:ascii="Arial" w:hAnsi="Arial" w:eastAsia="MS Mincho"/>
          <w:sz w:val="24"/>
        </w:rPr>
        <w:t>Other configuration</w:t>
      </w:r>
      <w:bookmarkEnd w:id="17"/>
      <w:bookmarkEnd w:id="18"/>
      <w:bookmarkEnd w:id="19"/>
      <w:bookmarkEnd w:id="20"/>
    </w:p>
    <w:p w14:paraId="3A3DF33E">
      <w:r>
        <w:t>The UE shall:</w:t>
      </w:r>
    </w:p>
    <w:p w14:paraId="75A957E1">
      <w:pPr>
        <w:ind w:left="568" w:hanging="284"/>
      </w:pPr>
      <w:r>
        <w:t>1&gt;</w:t>
      </w:r>
      <w:r>
        <w:tab/>
      </w:r>
      <w:r>
        <w:t xml:space="preserve">if the received </w:t>
      </w:r>
      <w:r>
        <w:rPr>
          <w:i/>
        </w:rPr>
        <w:t>otherConfig</w:t>
      </w:r>
      <w:r>
        <w:t xml:space="preserve"> includes the </w:t>
      </w:r>
      <w:r>
        <w:rPr>
          <w:i/>
        </w:rPr>
        <w:t>delayBudgetReportingConfig</w:t>
      </w:r>
      <w:r>
        <w:t>:</w:t>
      </w:r>
    </w:p>
    <w:p w14:paraId="7C9D4214">
      <w:pPr>
        <w:ind w:left="851" w:hanging="284"/>
      </w:pPr>
      <w:r>
        <w:t>2&gt;</w:t>
      </w:r>
      <w:r>
        <w:tab/>
      </w:r>
      <w:r>
        <w:t xml:space="preserve">if </w:t>
      </w:r>
      <w:r>
        <w:rPr>
          <w:i/>
        </w:rPr>
        <w:t>delayBudgetReportingConfig</w:t>
      </w:r>
      <w:r>
        <w:t xml:space="preserve"> is set to </w:t>
      </w:r>
      <w:r>
        <w:rPr>
          <w:i/>
        </w:rPr>
        <w:t>setup</w:t>
      </w:r>
      <w:r>
        <w:t>:</w:t>
      </w:r>
    </w:p>
    <w:p w14:paraId="37FCF679">
      <w:pPr>
        <w:ind w:left="1135" w:hanging="284"/>
      </w:pPr>
      <w:r>
        <w:t>3&gt;</w:t>
      </w:r>
      <w:r>
        <w:tab/>
      </w:r>
      <w:r>
        <w:t>consider itself to be configured to send delay budget reports in accordance with 5.7.4;</w:t>
      </w:r>
    </w:p>
    <w:p w14:paraId="7E884783">
      <w:pPr>
        <w:ind w:left="851" w:hanging="284"/>
      </w:pPr>
      <w:r>
        <w:t>2&gt;</w:t>
      </w:r>
      <w:r>
        <w:tab/>
      </w:r>
      <w:r>
        <w:t>else:</w:t>
      </w:r>
    </w:p>
    <w:p w14:paraId="4D2C5856">
      <w:pPr>
        <w:ind w:left="1135" w:hanging="284"/>
      </w:pPr>
      <w:r>
        <w:t>3&gt;</w:t>
      </w:r>
      <w:r>
        <w:tab/>
      </w:r>
      <w:r>
        <w:t>consider itself not to be configured to send delay budget reports and stop timer T342, if running.</w:t>
      </w:r>
    </w:p>
    <w:p w14:paraId="3945BCE0">
      <w:pPr>
        <w:ind w:left="568" w:hanging="284"/>
      </w:pPr>
      <w:r>
        <w:t>1&gt;</w:t>
      </w:r>
      <w:r>
        <w:tab/>
      </w:r>
      <w:r>
        <w:t xml:space="preserve">if the received </w:t>
      </w:r>
      <w:r>
        <w:rPr>
          <w:i/>
        </w:rPr>
        <w:t>otherConfig</w:t>
      </w:r>
      <w:r>
        <w:t xml:space="preserve"> includes the </w:t>
      </w:r>
      <w:r>
        <w:rPr>
          <w:i/>
        </w:rPr>
        <w:t>overheatingAssistanceConfig</w:t>
      </w:r>
      <w:r>
        <w:t>:</w:t>
      </w:r>
    </w:p>
    <w:p w14:paraId="436BAADA">
      <w:pPr>
        <w:ind w:left="851" w:hanging="284"/>
      </w:pPr>
      <w:r>
        <w:t>2&gt;</w:t>
      </w:r>
      <w:r>
        <w:tab/>
      </w:r>
      <w:r>
        <w:t xml:space="preserve">if </w:t>
      </w:r>
      <w:r>
        <w:rPr>
          <w:i/>
        </w:rPr>
        <w:t>overheatingAssistanceConfig</w:t>
      </w:r>
      <w:r>
        <w:t xml:space="preserve"> is set to </w:t>
      </w:r>
      <w:r>
        <w:rPr>
          <w:i/>
        </w:rPr>
        <w:t>setup</w:t>
      </w:r>
      <w:r>
        <w:t>:</w:t>
      </w:r>
    </w:p>
    <w:p w14:paraId="14863FFE">
      <w:pPr>
        <w:ind w:left="1135" w:hanging="284"/>
      </w:pPr>
      <w:r>
        <w:t>3&gt;</w:t>
      </w:r>
      <w:r>
        <w:tab/>
      </w:r>
      <w:r>
        <w:t>consider itself to be configured to provide overheating assistance information in accordance with 5.7.4;</w:t>
      </w:r>
    </w:p>
    <w:p w14:paraId="7D51C218">
      <w:pPr>
        <w:ind w:left="851" w:hanging="284"/>
      </w:pPr>
      <w:r>
        <w:t>2&gt;</w:t>
      </w:r>
      <w:r>
        <w:tab/>
      </w:r>
      <w:r>
        <w:t>else:</w:t>
      </w:r>
    </w:p>
    <w:p w14:paraId="44901638">
      <w:pPr>
        <w:ind w:left="1135" w:hanging="284"/>
      </w:pPr>
      <w:r>
        <w:t>3&gt;</w:t>
      </w:r>
      <w:r>
        <w:tab/>
      </w:r>
      <w:r>
        <w:t>consider itself not to be configured to provide overheating assistance information and stop timer T345, if running;</w:t>
      </w:r>
    </w:p>
    <w:p w14:paraId="66B133CA">
      <w:pPr>
        <w:ind w:left="568" w:hanging="284"/>
      </w:pPr>
      <w:r>
        <w:t>1&gt;</w:t>
      </w:r>
      <w:r>
        <w:tab/>
      </w:r>
      <w:r>
        <w:t xml:space="preserve">if the received </w:t>
      </w:r>
      <w:r>
        <w:rPr>
          <w:i/>
        </w:rPr>
        <w:t>otherConfig</w:t>
      </w:r>
      <w:r>
        <w:t xml:space="preserve"> includes the </w:t>
      </w:r>
      <w:r>
        <w:rPr>
          <w:i/>
        </w:rPr>
        <w:t>idc-AssistanceConfig</w:t>
      </w:r>
      <w:r>
        <w:t>:</w:t>
      </w:r>
    </w:p>
    <w:p w14:paraId="371CB73B">
      <w:pPr>
        <w:ind w:left="851" w:hanging="284"/>
      </w:pPr>
      <w:r>
        <w:t>2&gt;</w:t>
      </w:r>
      <w:r>
        <w:tab/>
      </w:r>
      <w:r>
        <w:t xml:space="preserve">if </w:t>
      </w:r>
      <w:r>
        <w:rPr>
          <w:i/>
        </w:rPr>
        <w:t>idc-AssistanceConfig</w:t>
      </w:r>
      <w:r>
        <w:t xml:space="preserve"> is set to </w:t>
      </w:r>
      <w:r>
        <w:rPr>
          <w:i/>
        </w:rPr>
        <w:t>setup</w:t>
      </w:r>
      <w:r>
        <w:t>:</w:t>
      </w:r>
    </w:p>
    <w:p w14:paraId="63AE2D05">
      <w:pPr>
        <w:ind w:left="1135" w:hanging="284"/>
      </w:pPr>
      <w:r>
        <w:t>3&gt;</w:t>
      </w:r>
      <w:r>
        <w:tab/>
      </w:r>
      <w:r>
        <w:t>consider itself to be configured to provide IDC assistance information in accordance with 5.7.4;</w:t>
      </w:r>
    </w:p>
    <w:p w14:paraId="2C0209CF">
      <w:pPr>
        <w:ind w:left="851" w:hanging="284"/>
      </w:pPr>
      <w:r>
        <w:t>2&gt;</w:t>
      </w:r>
      <w:r>
        <w:tab/>
      </w:r>
      <w:r>
        <w:t>else:</w:t>
      </w:r>
    </w:p>
    <w:p w14:paraId="653F20BD">
      <w:pPr>
        <w:ind w:left="1135" w:hanging="284"/>
      </w:pPr>
      <w:r>
        <w:t>3&gt;</w:t>
      </w:r>
      <w:r>
        <w:tab/>
      </w:r>
      <w:r>
        <w:t>consider itself not to be configured to provide IDC assistance information;</w:t>
      </w:r>
    </w:p>
    <w:p w14:paraId="41D7EAFF">
      <w:pPr>
        <w:ind w:left="568" w:hanging="284"/>
      </w:pPr>
      <w:r>
        <w:t>1&gt;</w:t>
      </w:r>
      <w:r>
        <w:tab/>
      </w:r>
      <w:r>
        <w:t xml:space="preserve">if the received </w:t>
      </w:r>
      <w:r>
        <w:rPr>
          <w:i/>
        </w:rPr>
        <w:t>otherConfig</w:t>
      </w:r>
      <w:r>
        <w:t xml:space="preserve"> includes the </w:t>
      </w:r>
      <w:r>
        <w:rPr>
          <w:i/>
        </w:rPr>
        <w:t>drx-PreferenceConfig</w:t>
      </w:r>
      <w:r>
        <w:t>:</w:t>
      </w:r>
    </w:p>
    <w:p w14:paraId="135F078A">
      <w:pPr>
        <w:ind w:left="851" w:hanging="284"/>
      </w:pPr>
      <w:r>
        <w:t>2&gt;</w:t>
      </w:r>
      <w:r>
        <w:tab/>
      </w:r>
      <w:r>
        <w:t xml:space="preserve">if </w:t>
      </w:r>
      <w:r>
        <w:rPr>
          <w:i/>
        </w:rPr>
        <w:t>drx-PreferenceConfig</w:t>
      </w:r>
      <w:r>
        <w:t xml:space="preserve"> is set to </w:t>
      </w:r>
      <w:r>
        <w:rPr>
          <w:i/>
        </w:rPr>
        <w:t>setup</w:t>
      </w:r>
      <w:r>
        <w:t>:</w:t>
      </w:r>
    </w:p>
    <w:p w14:paraId="3FB0F6E0">
      <w:pPr>
        <w:ind w:left="1135" w:hanging="284"/>
      </w:pPr>
      <w:r>
        <w:t>3&gt;</w:t>
      </w:r>
      <w:r>
        <w:tab/>
      </w:r>
      <w:r>
        <w:t>consider itself to be configured to provide its preference on DRX parameters for power saving for the cell group in accordance with 5.7.4;</w:t>
      </w:r>
    </w:p>
    <w:p w14:paraId="02FBBCA1">
      <w:pPr>
        <w:ind w:left="851" w:hanging="284"/>
      </w:pPr>
      <w:r>
        <w:t>2&gt;</w:t>
      </w:r>
      <w:r>
        <w:tab/>
      </w:r>
      <w:r>
        <w:t>else:</w:t>
      </w:r>
    </w:p>
    <w:p w14:paraId="0E802A62">
      <w:pPr>
        <w:ind w:left="1135" w:hanging="284"/>
      </w:pPr>
      <w:r>
        <w:t>3&gt;</w:t>
      </w:r>
      <w:r>
        <w:tab/>
      </w:r>
      <w:r>
        <w:t>consider itself not to be configured to provide its preference on DRX parameters for power saving for the cell group and stop timer T346a associated with the cell group, if running;</w:t>
      </w:r>
    </w:p>
    <w:p w14:paraId="65E6A66D">
      <w:pPr>
        <w:ind w:left="568" w:hanging="284"/>
      </w:pPr>
      <w:r>
        <w:t>1&gt;</w:t>
      </w:r>
      <w:r>
        <w:tab/>
      </w:r>
      <w:r>
        <w:t xml:space="preserve">if the received </w:t>
      </w:r>
      <w:r>
        <w:rPr>
          <w:i/>
        </w:rPr>
        <w:t>otherConfig</w:t>
      </w:r>
      <w:r>
        <w:t xml:space="preserve"> includes the </w:t>
      </w:r>
      <w:r>
        <w:rPr>
          <w:i/>
        </w:rPr>
        <w:t>maxBW-PreferenceConfig</w:t>
      </w:r>
      <w:r>
        <w:t>:</w:t>
      </w:r>
    </w:p>
    <w:p w14:paraId="5C8B969C">
      <w:pPr>
        <w:ind w:left="851" w:hanging="284"/>
      </w:pPr>
      <w:r>
        <w:t>2&gt;</w:t>
      </w:r>
      <w:r>
        <w:tab/>
      </w:r>
      <w:r>
        <w:t xml:space="preserve">if </w:t>
      </w:r>
      <w:r>
        <w:rPr>
          <w:i/>
        </w:rPr>
        <w:t>maxBW-PreferenceConfig</w:t>
      </w:r>
      <w:r>
        <w:t xml:space="preserve"> is set to </w:t>
      </w:r>
      <w:r>
        <w:rPr>
          <w:i/>
        </w:rPr>
        <w:t>setup</w:t>
      </w:r>
      <w:r>
        <w:t>:</w:t>
      </w:r>
    </w:p>
    <w:p w14:paraId="721DD7E7">
      <w:pPr>
        <w:ind w:left="1135" w:hanging="284"/>
      </w:pPr>
      <w:r>
        <w:t>3&gt;</w:t>
      </w:r>
      <w:r>
        <w:tab/>
      </w:r>
      <w:r>
        <w:t>consider itself to be configured to provide its preference on the maximum aggregated bandwidth for power saving for the cell group in accordance with 5.7.4;</w:t>
      </w:r>
    </w:p>
    <w:p w14:paraId="7DF0B512">
      <w:pPr>
        <w:ind w:left="1135" w:hanging="284"/>
      </w:pPr>
      <w:r>
        <w:t>3&gt;</w:t>
      </w:r>
      <w:r>
        <w:tab/>
      </w:r>
      <w:r>
        <w:t xml:space="preserve">if </w:t>
      </w:r>
      <w:r>
        <w:rPr>
          <w:i/>
          <w:iCs/>
        </w:rPr>
        <w:t>otherConfig</w:t>
      </w:r>
      <w:r>
        <w:t xml:space="preserve"> includes </w:t>
      </w:r>
      <w:r>
        <w:rPr>
          <w:i/>
          <w:iCs/>
        </w:rPr>
        <w:t>maxBW-PreferenceConfigFR2-2</w:t>
      </w:r>
      <w:r>
        <w:t>:</w:t>
      </w:r>
    </w:p>
    <w:p w14:paraId="165F72FF">
      <w:pPr>
        <w:ind w:left="1418" w:hanging="284"/>
      </w:pPr>
      <w:r>
        <w:t>4&gt;</w:t>
      </w:r>
      <w:r>
        <w:tab/>
      </w:r>
      <w:r>
        <w:t>consider itself to be configured to provide its preference on the maximum aggregated bandwidth for FR2-2 for power saving for the cell group in accordance with 5.7.4;</w:t>
      </w:r>
    </w:p>
    <w:p w14:paraId="66CB5310">
      <w:pPr>
        <w:ind w:left="851" w:hanging="284"/>
      </w:pPr>
      <w:r>
        <w:t>2&gt;</w:t>
      </w:r>
      <w:r>
        <w:tab/>
      </w:r>
      <w:r>
        <w:t>else:</w:t>
      </w:r>
    </w:p>
    <w:p w14:paraId="213E7005">
      <w:pPr>
        <w:ind w:left="1135" w:hanging="284"/>
      </w:pPr>
      <w:r>
        <w:t>3&gt;</w:t>
      </w:r>
      <w:r>
        <w:tab/>
      </w:r>
      <w:r>
        <w:t>consider itself not to be configured to provide its preference on the maximum aggregated bandwidth for power saving for the cell group and stop timer T346b associated with the cell group, if running;</w:t>
      </w:r>
    </w:p>
    <w:p w14:paraId="735C362C">
      <w:pPr>
        <w:ind w:left="568" w:hanging="284"/>
      </w:pPr>
      <w:r>
        <w:t>1&gt;</w:t>
      </w:r>
      <w:r>
        <w:tab/>
      </w:r>
      <w:r>
        <w:t xml:space="preserve">if the received </w:t>
      </w:r>
      <w:r>
        <w:rPr>
          <w:i/>
        </w:rPr>
        <w:t>otherConfig</w:t>
      </w:r>
      <w:r>
        <w:t xml:space="preserve"> includes the </w:t>
      </w:r>
      <w:r>
        <w:rPr>
          <w:i/>
        </w:rPr>
        <w:t>maxCC-PreferenceConfig</w:t>
      </w:r>
      <w:r>
        <w:t>:</w:t>
      </w:r>
    </w:p>
    <w:p w14:paraId="33972554">
      <w:pPr>
        <w:ind w:left="851" w:hanging="284"/>
      </w:pPr>
      <w:r>
        <w:t>2&gt;</w:t>
      </w:r>
      <w:r>
        <w:tab/>
      </w:r>
      <w:r>
        <w:t xml:space="preserve">if </w:t>
      </w:r>
      <w:r>
        <w:rPr>
          <w:i/>
        </w:rPr>
        <w:t>maxCC-PreferenceConfig</w:t>
      </w:r>
      <w:r>
        <w:t xml:space="preserve"> is set to </w:t>
      </w:r>
      <w:r>
        <w:rPr>
          <w:i/>
        </w:rPr>
        <w:t>setup</w:t>
      </w:r>
      <w:r>
        <w:t>:</w:t>
      </w:r>
    </w:p>
    <w:p w14:paraId="487FDE5B">
      <w:pPr>
        <w:ind w:left="1135" w:hanging="284"/>
      </w:pPr>
      <w:r>
        <w:t>3&gt;</w:t>
      </w:r>
      <w:r>
        <w:tab/>
      </w:r>
      <w:r>
        <w:t>consider itself to be configured to provide its preference on the maximum number of secondary component carriers for power saving for the cell group in accordance with 5.7.4;</w:t>
      </w:r>
    </w:p>
    <w:p w14:paraId="6C8236E7">
      <w:pPr>
        <w:ind w:left="851" w:hanging="284"/>
      </w:pPr>
      <w:r>
        <w:t>2&gt;</w:t>
      </w:r>
      <w:r>
        <w:tab/>
      </w:r>
      <w:r>
        <w:t>else:</w:t>
      </w:r>
    </w:p>
    <w:p w14:paraId="5A8120B2">
      <w:pPr>
        <w:ind w:left="1135" w:hanging="284"/>
      </w:pPr>
      <w:r>
        <w:t>3&gt;</w:t>
      </w:r>
      <w:r>
        <w:tab/>
      </w:r>
      <w:r>
        <w:t>consider itself not to be configured to provide its preference on the maximum number of secondary component carriers for power saving for the cell group and stop timer T346c associated with the cell group, if running;</w:t>
      </w:r>
    </w:p>
    <w:p w14:paraId="26D03258">
      <w:pPr>
        <w:ind w:left="568" w:hanging="284"/>
      </w:pPr>
      <w:r>
        <w:t>1&gt;</w:t>
      </w:r>
      <w:r>
        <w:tab/>
      </w:r>
      <w:r>
        <w:t xml:space="preserve">if the received </w:t>
      </w:r>
      <w:r>
        <w:rPr>
          <w:i/>
        </w:rPr>
        <w:t>otherConfig</w:t>
      </w:r>
      <w:r>
        <w:t xml:space="preserve"> includes the </w:t>
      </w:r>
      <w:r>
        <w:rPr>
          <w:i/>
        </w:rPr>
        <w:t>maxMIMO-LayerPreferenceConfig</w:t>
      </w:r>
      <w:r>
        <w:t>:</w:t>
      </w:r>
    </w:p>
    <w:p w14:paraId="1C28201B">
      <w:pPr>
        <w:ind w:left="851" w:hanging="284"/>
      </w:pPr>
      <w:r>
        <w:t>2&gt;</w:t>
      </w:r>
      <w:r>
        <w:tab/>
      </w:r>
      <w:r>
        <w:t xml:space="preserve">if </w:t>
      </w:r>
      <w:r>
        <w:rPr>
          <w:i/>
        </w:rPr>
        <w:t>maxMIMO-LayerPreferenceConfig</w:t>
      </w:r>
      <w:r>
        <w:t xml:space="preserve"> is set to </w:t>
      </w:r>
      <w:r>
        <w:rPr>
          <w:i/>
        </w:rPr>
        <w:t>setup</w:t>
      </w:r>
      <w:r>
        <w:t>:</w:t>
      </w:r>
    </w:p>
    <w:p w14:paraId="4A645FE2">
      <w:pPr>
        <w:ind w:left="1135" w:hanging="284"/>
      </w:pPr>
      <w:r>
        <w:t>3&gt;</w:t>
      </w:r>
      <w:r>
        <w:tab/>
      </w:r>
      <w:r>
        <w:t>consider itself to be configured to provide its preference on the maximum number of MIMO layers for power saving for the cell group in accordance with 5.7.4;</w:t>
      </w:r>
    </w:p>
    <w:p w14:paraId="07BF4429">
      <w:pPr>
        <w:ind w:left="1135" w:hanging="284"/>
      </w:pPr>
      <w:r>
        <w:t>3&gt;</w:t>
      </w:r>
      <w:r>
        <w:tab/>
      </w:r>
      <w:r>
        <w:t xml:space="preserve">if </w:t>
      </w:r>
      <w:r>
        <w:rPr>
          <w:i/>
          <w:iCs/>
        </w:rPr>
        <w:t>otherConfig</w:t>
      </w:r>
      <w:r>
        <w:t xml:space="preserve"> includes </w:t>
      </w:r>
      <w:r>
        <w:rPr>
          <w:i/>
          <w:iCs/>
        </w:rPr>
        <w:t>maxMIMO-LayerPreferenceConfigFR2-2</w:t>
      </w:r>
      <w:r>
        <w:t>:</w:t>
      </w:r>
    </w:p>
    <w:p w14:paraId="4FA69151">
      <w:pPr>
        <w:ind w:left="1418" w:hanging="284"/>
      </w:pPr>
      <w:r>
        <w:t>4&gt;</w:t>
      </w:r>
      <w:r>
        <w:tab/>
      </w:r>
      <w:r>
        <w:t>consider itself to be configured to provide its preference on the maximum number of MIMO layers for FR2-2 for power saving for the cell group in accordance with 5.7.4;</w:t>
      </w:r>
    </w:p>
    <w:p w14:paraId="4421A1A6">
      <w:pPr>
        <w:ind w:left="851" w:hanging="284"/>
      </w:pPr>
      <w:r>
        <w:t>2&gt;</w:t>
      </w:r>
      <w:r>
        <w:tab/>
      </w:r>
      <w:r>
        <w:t>else:</w:t>
      </w:r>
    </w:p>
    <w:p w14:paraId="5943333F">
      <w:pPr>
        <w:ind w:left="1135" w:hanging="284"/>
      </w:pPr>
      <w:r>
        <w:t>3&gt;</w:t>
      </w:r>
      <w:r>
        <w:tab/>
      </w:r>
      <w:r>
        <w:t>consider itself not to be configured to provide its preference on the maximum number of MIMO layers for power saving for the cell group and stop timer T346d associated with the cell group, if running;</w:t>
      </w:r>
    </w:p>
    <w:p w14:paraId="0211DED8">
      <w:pPr>
        <w:ind w:left="568" w:hanging="284"/>
      </w:pPr>
      <w:r>
        <w:t>1&gt;</w:t>
      </w:r>
      <w:r>
        <w:tab/>
      </w:r>
      <w:r>
        <w:t xml:space="preserve">if the received </w:t>
      </w:r>
      <w:r>
        <w:rPr>
          <w:i/>
        </w:rPr>
        <w:t>otherConfig</w:t>
      </w:r>
      <w:r>
        <w:t xml:space="preserve"> includes the </w:t>
      </w:r>
      <w:r>
        <w:rPr>
          <w:i/>
        </w:rPr>
        <w:t>minSchedulingOffsetPreferenceConfig</w:t>
      </w:r>
      <w:r>
        <w:t>:</w:t>
      </w:r>
    </w:p>
    <w:p w14:paraId="029EA79D">
      <w:pPr>
        <w:ind w:left="851" w:hanging="284"/>
      </w:pPr>
      <w:r>
        <w:t>2&gt;</w:t>
      </w:r>
      <w:r>
        <w:tab/>
      </w:r>
      <w:r>
        <w:t xml:space="preserve">if </w:t>
      </w:r>
      <w:r>
        <w:rPr>
          <w:i/>
        </w:rPr>
        <w:t>minSchedulingOffsetPreferenceConfig</w:t>
      </w:r>
      <w:r>
        <w:t xml:space="preserve"> is set to </w:t>
      </w:r>
      <w:r>
        <w:rPr>
          <w:i/>
        </w:rPr>
        <w:t>setup</w:t>
      </w:r>
      <w:r>
        <w:t>:</w:t>
      </w:r>
    </w:p>
    <w:p w14:paraId="1B90ECC9">
      <w:pPr>
        <w:ind w:left="1135" w:hanging="284"/>
      </w:pPr>
      <w:r>
        <w:t>3&gt;</w:t>
      </w:r>
      <w:r>
        <w:tab/>
      </w:r>
      <w:r>
        <w:t>consider itself to be configured to provide its preference on the minimum scheduling offset for cross-slot scheduling for power saving for the cell group in accordance with 5.7.4;</w:t>
      </w:r>
    </w:p>
    <w:p w14:paraId="21D88EB8">
      <w:pPr>
        <w:ind w:left="1135" w:hanging="284"/>
      </w:pPr>
      <w:r>
        <w:t>3&gt;</w:t>
      </w:r>
      <w:r>
        <w:tab/>
      </w:r>
      <w:r>
        <w:t xml:space="preserve">if </w:t>
      </w:r>
      <w:r>
        <w:rPr>
          <w:i/>
          <w:iCs/>
        </w:rPr>
        <w:t>otherConfig</w:t>
      </w:r>
      <w:r>
        <w:t xml:space="preserve"> includes </w:t>
      </w:r>
      <w:r>
        <w:rPr>
          <w:i/>
          <w:iCs/>
        </w:rPr>
        <w:t>minSchedulingOffsetPreferenceConfigExt</w:t>
      </w:r>
      <w:r>
        <w:t>:</w:t>
      </w:r>
    </w:p>
    <w:p w14:paraId="0BE7E16B">
      <w:pPr>
        <w:ind w:left="1418" w:hanging="284"/>
      </w:pPr>
      <w:r>
        <w:t>4&gt;</w:t>
      </w:r>
      <w:r>
        <w:tab/>
      </w:r>
      <w:r>
        <w:t>consider itself to be configured to provide its preference on the minimum scheduling offset for 480 kHz SCS and/or 960 kHz SCS for cross-slot scheduling for power saving for the cell group in accordance with 5.7.4;</w:t>
      </w:r>
    </w:p>
    <w:p w14:paraId="59BF7EAA">
      <w:pPr>
        <w:ind w:left="851" w:hanging="284"/>
      </w:pPr>
      <w:r>
        <w:t>2&gt;</w:t>
      </w:r>
      <w:r>
        <w:tab/>
      </w:r>
      <w:r>
        <w:t>else:</w:t>
      </w:r>
    </w:p>
    <w:p w14:paraId="226B33D3">
      <w:pPr>
        <w:ind w:left="1135" w:hanging="284"/>
      </w:pPr>
      <w:r>
        <w:t>3&gt;</w:t>
      </w:r>
      <w:r>
        <w:tab/>
      </w:r>
      <w:r>
        <w:t>consider itself not to be configured to provide its preference on the minimum scheduling offset for cross-slot scheduling for power saving for the cell group and stop timer T346e associated with the cell group, if running;</w:t>
      </w:r>
    </w:p>
    <w:p w14:paraId="05AFE6FE">
      <w:pPr>
        <w:ind w:left="568" w:hanging="284"/>
      </w:pPr>
      <w:r>
        <w:t>1&gt;</w:t>
      </w:r>
      <w:r>
        <w:tab/>
      </w:r>
      <w:r>
        <w:t xml:space="preserve">if the received </w:t>
      </w:r>
      <w:r>
        <w:rPr>
          <w:i/>
        </w:rPr>
        <w:t>otherConfig</w:t>
      </w:r>
      <w:r>
        <w:t xml:space="preserve"> includes the </w:t>
      </w:r>
      <w:r>
        <w:rPr>
          <w:i/>
        </w:rPr>
        <w:t>releasePreferenceConfig</w:t>
      </w:r>
      <w:r>
        <w:t>:</w:t>
      </w:r>
    </w:p>
    <w:p w14:paraId="483D60BC">
      <w:pPr>
        <w:ind w:left="851" w:hanging="284"/>
      </w:pPr>
      <w:r>
        <w:t>2&gt;</w:t>
      </w:r>
      <w:r>
        <w:tab/>
      </w:r>
      <w:r>
        <w:t xml:space="preserve">if </w:t>
      </w:r>
      <w:r>
        <w:rPr>
          <w:i/>
        </w:rPr>
        <w:t>releasePreferenceConfig</w:t>
      </w:r>
      <w:r>
        <w:t xml:space="preserve"> is set to </w:t>
      </w:r>
      <w:r>
        <w:rPr>
          <w:i/>
        </w:rPr>
        <w:t>setup</w:t>
      </w:r>
      <w:r>
        <w:t>:</w:t>
      </w:r>
    </w:p>
    <w:p w14:paraId="75B4EA8E">
      <w:pPr>
        <w:ind w:left="1135" w:hanging="284"/>
      </w:pPr>
      <w:r>
        <w:t>3&gt;</w:t>
      </w:r>
      <w:r>
        <w:tab/>
      </w:r>
      <w:r>
        <w:t>consider itself to be configured to provide assistance information to transition out of RRC_CONNECTED in accordance with 5.7.4;</w:t>
      </w:r>
    </w:p>
    <w:p w14:paraId="389736C2">
      <w:pPr>
        <w:ind w:left="851" w:hanging="284"/>
      </w:pPr>
      <w:r>
        <w:t>2&gt;</w:t>
      </w:r>
      <w:r>
        <w:tab/>
      </w:r>
      <w:r>
        <w:t>else:</w:t>
      </w:r>
    </w:p>
    <w:p w14:paraId="1C1C7CFB">
      <w:pPr>
        <w:ind w:left="1135" w:hanging="284"/>
      </w:pPr>
      <w:r>
        <w:t>3&gt;</w:t>
      </w:r>
      <w:r>
        <w:tab/>
      </w:r>
      <w:r>
        <w:t>consider itself not to be configured to provide assistance information to transition out of RRC_CONNECTED and stop timer T346f, if running.</w:t>
      </w:r>
    </w:p>
    <w:p w14:paraId="0BF36E1F">
      <w:pPr>
        <w:ind w:left="568" w:hanging="284"/>
      </w:pPr>
      <w:r>
        <w:t>1&gt;</w:t>
      </w:r>
      <w:r>
        <w:tab/>
      </w:r>
      <w:r>
        <w:t xml:space="preserve">if the received </w:t>
      </w:r>
      <w:r>
        <w:rPr>
          <w:i/>
        </w:rPr>
        <w:t>otherConfig</w:t>
      </w:r>
      <w:r>
        <w:t xml:space="preserve"> includes the </w:t>
      </w:r>
      <w:r>
        <w:rPr>
          <w:i/>
        </w:rPr>
        <w:t>obtainCommonLocation</w:t>
      </w:r>
      <w:r>
        <w:t>:</w:t>
      </w:r>
    </w:p>
    <w:p w14:paraId="14D452F0">
      <w:pPr>
        <w:ind w:left="851" w:hanging="284"/>
      </w:pPr>
      <w:r>
        <w:t>2&gt;</w:t>
      </w:r>
      <w:r>
        <w:tab/>
      </w:r>
      <w:r>
        <w:t xml:space="preserve">include available detailed location information for any subsequent measurement report or any subsequent RLF report, </w:t>
      </w:r>
      <w:r>
        <w:rPr>
          <w:i/>
          <w:iCs/>
        </w:rPr>
        <w:t>SCGFailureInformation,</w:t>
      </w:r>
      <w:r>
        <w:t xml:space="preserve"> successful handover report, and successful PSCell change or addition report (if received for the associated cell group);</w:t>
      </w:r>
    </w:p>
    <w:p w14:paraId="307E7317">
      <w:pPr>
        <w:keepLines/>
        <w:ind w:left="1135" w:hanging="851"/>
      </w:pPr>
      <w:r>
        <w:t>NOTE 1:</w:t>
      </w:r>
      <w:r>
        <w:tab/>
      </w:r>
      <w:r>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pPr>
        <w:ind w:left="568" w:hanging="284"/>
      </w:pPr>
      <w:r>
        <w:t>1&gt;</w:t>
      </w:r>
      <w:r>
        <w:tab/>
      </w:r>
      <w:r>
        <w:t xml:space="preserve">if the received </w:t>
      </w:r>
      <w:r>
        <w:rPr>
          <w:i/>
        </w:rPr>
        <w:t>otherConfig</w:t>
      </w:r>
      <w:r>
        <w:t xml:space="preserve"> includes the </w:t>
      </w:r>
      <w:r>
        <w:rPr>
          <w:i/>
        </w:rPr>
        <w:t>btNameList</w:t>
      </w:r>
      <w:r>
        <w:t>:</w:t>
      </w:r>
    </w:p>
    <w:p w14:paraId="164EF8A6">
      <w:pPr>
        <w:ind w:left="851" w:hanging="284"/>
      </w:pPr>
      <w:r>
        <w:t>2&gt;</w:t>
      </w:r>
      <w:r>
        <w:tab/>
      </w:r>
      <w:r>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6EA5BEA9">
      <w:pPr>
        <w:ind w:left="568" w:hanging="284"/>
      </w:pPr>
      <w:r>
        <w:t>1&gt;</w:t>
      </w:r>
      <w:r>
        <w:tab/>
      </w:r>
      <w:r>
        <w:t xml:space="preserve">if the received </w:t>
      </w:r>
      <w:r>
        <w:rPr>
          <w:i/>
        </w:rPr>
        <w:t>otherConfig</w:t>
      </w:r>
      <w:r>
        <w:t xml:space="preserve"> includes the </w:t>
      </w:r>
      <w:r>
        <w:rPr>
          <w:i/>
        </w:rPr>
        <w:t>wlanNameList</w:t>
      </w:r>
      <w:r>
        <w:t>:</w:t>
      </w:r>
    </w:p>
    <w:p w14:paraId="679048BC">
      <w:pPr>
        <w:ind w:left="851" w:hanging="284"/>
      </w:pPr>
      <w:r>
        <w:t>2&gt;</w:t>
      </w:r>
      <w:r>
        <w:tab/>
      </w:r>
      <w:r>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5435181">
      <w:pPr>
        <w:ind w:left="568" w:hanging="284"/>
      </w:pPr>
      <w:r>
        <w:t>1&gt;</w:t>
      </w:r>
      <w:r>
        <w:tab/>
      </w:r>
      <w:r>
        <w:t xml:space="preserve">if the received </w:t>
      </w:r>
      <w:r>
        <w:rPr>
          <w:i/>
        </w:rPr>
        <w:t>otherConfig</w:t>
      </w:r>
      <w:r>
        <w:t xml:space="preserve"> includes the </w:t>
      </w:r>
      <w:r>
        <w:rPr>
          <w:i/>
        </w:rPr>
        <w:t>sensorNameList</w:t>
      </w:r>
      <w:r>
        <w:t>:</w:t>
      </w:r>
    </w:p>
    <w:p w14:paraId="229A8959">
      <w:pPr>
        <w:ind w:left="851" w:hanging="284"/>
      </w:pPr>
      <w:r>
        <w:t>2&gt;</w:t>
      </w:r>
      <w:r>
        <w:tab/>
      </w:r>
      <w:r>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1D93D9C0">
      <w:pPr>
        <w:keepLines/>
        <w:ind w:left="1135" w:hanging="851"/>
      </w:pPr>
      <w:r>
        <w:t>NOTE 2:</w:t>
      </w:r>
      <w:r>
        <w:tab/>
      </w:r>
      <w:r>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pPr>
        <w:ind w:left="568" w:hanging="284"/>
      </w:pPr>
      <w:r>
        <w:t>1&gt;</w:t>
      </w:r>
      <w:r>
        <w:tab/>
      </w:r>
      <w:r>
        <w:t xml:space="preserve">if the received </w:t>
      </w:r>
      <w:r>
        <w:rPr>
          <w:i/>
        </w:rPr>
        <w:t>otherConfig</w:t>
      </w:r>
      <w:r>
        <w:t xml:space="preserve"> includes the </w:t>
      </w:r>
      <w:r>
        <w:rPr>
          <w:i/>
        </w:rPr>
        <w:t>sl-AssistanceConfigNR</w:t>
      </w:r>
      <w:r>
        <w:t>:</w:t>
      </w:r>
    </w:p>
    <w:p w14:paraId="6A2A2470">
      <w:pPr>
        <w:ind w:left="851" w:hanging="284"/>
      </w:pPr>
      <w:r>
        <w:t>2&gt;</w:t>
      </w:r>
      <w:r>
        <w:tab/>
      </w:r>
      <w:r>
        <w:t>consider itself to be configured to provide configured grant assistance information for NR sidelink communication in accordance with 5.7.4;</w:t>
      </w:r>
    </w:p>
    <w:p w14:paraId="6DC4BB3F">
      <w:pPr>
        <w:ind w:left="568" w:hanging="284"/>
      </w:pPr>
      <w:r>
        <w:t>1&gt;</w:t>
      </w:r>
      <w:r>
        <w:tab/>
      </w:r>
      <w:r>
        <w:t xml:space="preserve">if the received </w:t>
      </w:r>
      <w:r>
        <w:rPr>
          <w:i/>
          <w:iCs/>
        </w:rPr>
        <w:t>otherConfig</w:t>
      </w:r>
      <w:r>
        <w:t xml:space="preserve"> includes the </w:t>
      </w:r>
      <w:r>
        <w:rPr>
          <w:i/>
          <w:iCs/>
        </w:rPr>
        <w:t>referenceTimePreferenceReporting</w:t>
      </w:r>
      <w:r>
        <w:t>:</w:t>
      </w:r>
    </w:p>
    <w:p w14:paraId="2F504292">
      <w:pPr>
        <w:ind w:left="851" w:hanging="284"/>
      </w:pPr>
      <w:r>
        <w:t>2&gt;</w:t>
      </w:r>
      <w:r>
        <w:tab/>
      </w:r>
      <w:r>
        <w:t>consider itself to be configured to provide UE reference time assistance information in accordance with 5.7.4;</w:t>
      </w:r>
    </w:p>
    <w:p w14:paraId="3516970F">
      <w:pPr>
        <w:ind w:left="568" w:hanging="284"/>
      </w:pPr>
      <w:r>
        <w:t>1&gt;</w:t>
      </w:r>
      <w:r>
        <w:tab/>
      </w:r>
      <w:r>
        <w:t>else:</w:t>
      </w:r>
    </w:p>
    <w:p w14:paraId="3EADE0E2">
      <w:pPr>
        <w:ind w:left="851" w:hanging="284"/>
      </w:pPr>
      <w:r>
        <w:t>2&gt;</w:t>
      </w:r>
      <w:r>
        <w:tab/>
      </w:r>
      <w:r>
        <w:t>consider itself not to be configured to provide UE reference time assistance information;</w:t>
      </w:r>
    </w:p>
    <w:p w14:paraId="2F990E0D">
      <w:pPr>
        <w:ind w:left="568" w:hanging="284"/>
      </w:pPr>
      <w:r>
        <w:t>1&gt;</w:t>
      </w:r>
      <w:r>
        <w:tab/>
      </w:r>
      <w:r>
        <w:t xml:space="preserve">if </w:t>
      </w:r>
      <w:r>
        <w:rPr>
          <w:i/>
          <w:iCs/>
        </w:rPr>
        <w:t xml:space="preserve">successHO-Config </w:t>
      </w:r>
      <w:r>
        <w:t xml:space="preserve">is set to </w:t>
      </w:r>
      <w:r>
        <w:rPr>
          <w:i/>
          <w:iCs/>
        </w:rPr>
        <w:t>setup</w:t>
      </w:r>
      <w:r>
        <w:t>:</w:t>
      </w:r>
    </w:p>
    <w:p w14:paraId="1DBCDB4C">
      <w:pPr>
        <w:ind w:left="851" w:hanging="284"/>
      </w:pPr>
      <w:r>
        <w:t>2&gt;</w:t>
      </w:r>
      <w:r>
        <w:tab/>
      </w:r>
      <w:r>
        <w:t xml:space="preserve">consider itself to be configured to provide the successful handover information </w:t>
      </w:r>
      <w:r>
        <w:rPr>
          <w:rFonts w:eastAsia="等线"/>
        </w:rPr>
        <w:t>in accordance with 5.7.10.6</w:t>
      </w:r>
      <w:r>
        <w:t>;</w:t>
      </w:r>
    </w:p>
    <w:p w14:paraId="7135AC87">
      <w:pPr>
        <w:ind w:left="568" w:hanging="284"/>
      </w:pPr>
      <w:r>
        <w:t>1&gt;</w:t>
      </w:r>
      <w:r>
        <w:tab/>
      </w:r>
      <w:r>
        <w:t>else:</w:t>
      </w:r>
    </w:p>
    <w:p w14:paraId="3328A08B">
      <w:pPr>
        <w:ind w:left="851" w:hanging="284"/>
      </w:pPr>
      <w:r>
        <w:t>2&gt;</w:t>
      </w:r>
      <w:r>
        <w:tab/>
      </w:r>
      <w:r>
        <w:t>consider itself not to be configured to provide the successful handover information.</w:t>
      </w:r>
    </w:p>
    <w:p w14:paraId="38A3C4BF">
      <w:pPr>
        <w:ind w:left="568" w:hanging="284"/>
      </w:pPr>
      <w:r>
        <w:t>1&gt;</w:t>
      </w:r>
      <w:r>
        <w:tab/>
      </w:r>
      <w:r>
        <w:t xml:space="preserve">if </w:t>
      </w:r>
      <w:r>
        <w:rPr>
          <w:i/>
          <w:iCs/>
        </w:rPr>
        <w:t xml:space="preserve">sn-initiatedPSCellChange </w:t>
      </w:r>
      <w:r>
        <w:t>is not included in the received</w:t>
      </w:r>
      <w:r>
        <w:rPr>
          <w:i/>
          <w:iCs/>
        </w:rPr>
        <w:t xml:space="preserve"> otherConfig</w:t>
      </w:r>
      <w:r>
        <w:t xml:space="preserve"> and if the </w:t>
      </w:r>
      <w:r>
        <w:rPr>
          <w:i/>
          <w:iCs/>
        </w:rPr>
        <w:t>successPSCell-Config</w:t>
      </w:r>
      <w:r>
        <w:t xml:space="preserve"> in the received </w:t>
      </w:r>
      <w:r>
        <w:rPr>
          <w:i/>
          <w:iCs/>
        </w:rPr>
        <w:t>otherConfig</w:t>
      </w:r>
      <w:r>
        <w:t xml:space="preserve"> is set to </w:t>
      </w:r>
      <w:r>
        <w:rPr>
          <w:i/>
          <w:iCs/>
        </w:rPr>
        <w:t>setup</w:t>
      </w:r>
      <w:r>
        <w:t>:</w:t>
      </w:r>
    </w:p>
    <w:p w14:paraId="7DBF9B77">
      <w:pPr>
        <w:ind w:left="851" w:hanging="284"/>
      </w:pPr>
      <w:r>
        <w:t>2&gt;</w:t>
      </w:r>
      <w:r>
        <w:tab/>
      </w:r>
      <w:r>
        <w:t>consider itself to be configured by the corresponding cell group to provide the successful PSCell change or addition information in accordance with 5.7.10.7;</w:t>
      </w:r>
    </w:p>
    <w:p w14:paraId="3ABC1A65">
      <w:pPr>
        <w:ind w:left="568" w:hanging="284"/>
      </w:pPr>
      <w:r>
        <w:t>1&gt;</w:t>
      </w:r>
      <w:r>
        <w:tab/>
      </w:r>
      <w:r>
        <w:t>else:</w:t>
      </w:r>
    </w:p>
    <w:p w14:paraId="5D4D5966">
      <w:pPr>
        <w:ind w:left="851" w:hanging="284"/>
      </w:pPr>
      <w:r>
        <w:t>2&gt;</w:t>
      </w:r>
      <w:r>
        <w:tab/>
      </w:r>
      <w:r>
        <w:t>consider itself not to be configured by the corresponding cell group to provide the successful PSCell change or addition information.</w:t>
      </w:r>
    </w:p>
    <w:p w14:paraId="7B6B8D8B">
      <w:pPr>
        <w:ind w:left="284"/>
      </w:pPr>
      <w:r>
        <w:t>1&gt;</w:t>
      </w:r>
      <w:r>
        <w:tab/>
      </w:r>
      <w:r>
        <w:t xml:space="preserve">if </w:t>
      </w:r>
      <w:r>
        <w:rPr>
          <w:i/>
          <w:iCs/>
        </w:rPr>
        <w:t>sn-initiatedPSCellChange</w:t>
      </w:r>
      <w:r>
        <w:t xml:space="preserve"> is included in the received</w:t>
      </w:r>
      <w:r>
        <w:rPr>
          <w:i/>
          <w:iCs/>
        </w:rPr>
        <w:t xml:space="preserve"> otherConfig</w:t>
      </w:r>
      <w:r>
        <w:t xml:space="preserve"> and if the received</w:t>
      </w:r>
      <w:r>
        <w:rPr>
          <w:i/>
          <w:iCs/>
        </w:rPr>
        <w:t xml:space="preserve"> otherConfig</w:t>
      </w:r>
      <w:r>
        <w:t xml:space="preserve"> includes </w:t>
      </w:r>
      <w:r>
        <w:rPr>
          <w:i/>
          <w:iCs/>
        </w:rPr>
        <w:t xml:space="preserve">successPSCell-Config </w:t>
      </w:r>
      <w:r>
        <w:t xml:space="preserve">set to </w:t>
      </w:r>
      <w:r>
        <w:rPr>
          <w:i/>
          <w:iCs/>
        </w:rPr>
        <w:t>setup</w:t>
      </w:r>
      <w:r>
        <w:t xml:space="preserve"> and </w:t>
      </w:r>
      <w:r>
        <w:rPr>
          <w:i/>
        </w:rPr>
        <w:t>thresholdPercentageT304-SCG</w:t>
      </w:r>
      <w:r>
        <w:t xml:space="preserve"> is not included; or</w:t>
      </w:r>
    </w:p>
    <w:p w14:paraId="6822187C">
      <w:pPr>
        <w:ind w:left="284"/>
      </w:pPr>
      <w:r>
        <w:t>1&gt;</w:t>
      </w:r>
      <w:r>
        <w:tab/>
      </w:r>
      <w:r>
        <w:t xml:space="preserve">if </w:t>
      </w:r>
      <w:r>
        <w:rPr>
          <w:i/>
          <w:iCs/>
        </w:rPr>
        <w:t>sn-initiatedPSCellChange</w:t>
      </w:r>
      <w:r>
        <w:t xml:space="preserve"> is included in received</w:t>
      </w:r>
      <w:r>
        <w:rPr>
          <w:i/>
          <w:iCs/>
        </w:rPr>
        <w:t xml:space="preserve"> otherConfig</w:t>
      </w:r>
      <w:r>
        <w:t xml:space="preserve"> and </w:t>
      </w:r>
      <w:r>
        <w:rPr>
          <w:i/>
          <w:iCs/>
        </w:rPr>
        <w:t xml:space="preserve">successPSCell-Config </w:t>
      </w:r>
      <w:r>
        <w:t>is already configured for the SCG:</w:t>
      </w:r>
    </w:p>
    <w:p w14:paraId="7F124B26">
      <w:pPr>
        <w:ind w:left="851" w:hanging="284"/>
      </w:pPr>
      <w:r>
        <w:t>2&gt;</w:t>
      </w:r>
      <w:r>
        <w:tab/>
      </w:r>
      <w:r>
        <w:t>consider itself to be configured by the source PSCell to provide the successful PSCell change or addition information in accordance with 5.7.10.7;</w:t>
      </w:r>
    </w:p>
    <w:p w14:paraId="7BD9E58A">
      <w:pPr>
        <w:ind w:left="568" w:hanging="284"/>
      </w:pPr>
      <w:r>
        <w:t>1&gt;</w:t>
      </w:r>
      <w:r>
        <w:tab/>
      </w:r>
      <w:r>
        <w:t xml:space="preserve">if </w:t>
      </w:r>
      <w:r>
        <w:rPr>
          <w:i/>
          <w:iCs/>
        </w:rPr>
        <w:t>successPSCell-Config</w:t>
      </w:r>
      <w:r>
        <w:t xml:space="preserve"> in the received </w:t>
      </w:r>
      <w:r>
        <w:rPr>
          <w:i/>
          <w:iCs/>
        </w:rPr>
        <w:t>otherConfig</w:t>
      </w:r>
      <w:r>
        <w:t xml:space="preserve"> is set to </w:t>
      </w:r>
      <w:r>
        <w:rPr>
          <w:i/>
          <w:iCs/>
        </w:rPr>
        <w:t>setup</w:t>
      </w:r>
      <w:r>
        <w:t xml:space="preserve"> and </w:t>
      </w:r>
      <w:r>
        <w:rPr>
          <w:i/>
          <w:iCs/>
        </w:rPr>
        <w:t>thresholdPercentageT304-SCG</w:t>
      </w:r>
      <w:r>
        <w:t xml:space="preserve"> is included:</w:t>
      </w:r>
    </w:p>
    <w:p w14:paraId="7147DF55">
      <w:pPr>
        <w:ind w:left="851" w:hanging="284"/>
      </w:pPr>
      <w:r>
        <w:t>2&gt;</w:t>
      </w:r>
      <w:r>
        <w:tab/>
      </w:r>
      <w:r>
        <w:t>consider itself to be configured by the target PSCell to provide the successful PSCell change or addition information in accordance with 5.7.10.7</w:t>
      </w:r>
    </w:p>
    <w:p w14:paraId="6D4FB7FD">
      <w:pPr>
        <w:ind w:left="568" w:hanging="284"/>
      </w:pPr>
      <w:r>
        <w:t>1&gt;</w:t>
      </w:r>
      <w:r>
        <w:tab/>
      </w:r>
      <w:r>
        <w:t xml:space="preserve">if the </w:t>
      </w:r>
      <w:r>
        <w:rPr>
          <w:i/>
          <w:iCs/>
        </w:rPr>
        <w:t>successPSCell-Config</w:t>
      </w:r>
      <w:r>
        <w:t xml:space="preserve"> received in </w:t>
      </w:r>
      <w:r>
        <w:rPr>
          <w:i/>
          <w:iCs/>
        </w:rPr>
        <w:t>otherConfig</w:t>
      </w:r>
      <w:r>
        <w:t xml:space="preserve"> is set to </w:t>
      </w:r>
      <w:r>
        <w:rPr>
          <w:i/>
          <w:iCs/>
        </w:rPr>
        <w:t>release</w:t>
      </w:r>
      <w:r>
        <w:t>:</w:t>
      </w:r>
    </w:p>
    <w:p w14:paraId="26524558">
      <w:pPr>
        <w:ind w:left="851" w:hanging="284"/>
      </w:pPr>
      <w:r>
        <w:t>2&gt;</w:t>
      </w:r>
      <w:r>
        <w:tab/>
      </w:r>
      <w:r>
        <w:t>consider itself not to be configured by the corresponding cell group to provide the successful PSCell change or addition information.</w:t>
      </w:r>
    </w:p>
    <w:p w14:paraId="3D3B121E">
      <w:pPr>
        <w:ind w:left="568" w:hanging="284"/>
      </w:pPr>
      <w:r>
        <w:t>1&gt;</w:t>
      </w:r>
      <w:r>
        <w:tab/>
      </w:r>
      <w:r>
        <w:t xml:space="preserve">if the received </w:t>
      </w:r>
      <w:r>
        <w:rPr>
          <w:i/>
          <w:iCs/>
        </w:rPr>
        <w:t>otherConfig</w:t>
      </w:r>
      <w:r>
        <w:t xml:space="preserve"> includes the </w:t>
      </w:r>
      <w:r>
        <w:rPr>
          <w:i/>
          <w:iCs/>
        </w:rPr>
        <w:t>ul-GapFR2-PreferenceConfig</w:t>
      </w:r>
      <w:r>
        <w:t>:</w:t>
      </w:r>
    </w:p>
    <w:p w14:paraId="1E32D7E0">
      <w:pPr>
        <w:ind w:left="851" w:hanging="284"/>
      </w:pPr>
      <w:r>
        <w:t>2&gt;</w:t>
      </w:r>
      <w:r>
        <w:tab/>
      </w:r>
      <w:r>
        <w:t>consider itself to be configured to provide its preference on FR2 UL gap in accordance with 5.7.4;</w:t>
      </w:r>
    </w:p>
    <w:p w14:paraId="1F907116">
      <w:pPr>
        <w:ind w:left="568" w:hanging="284"/>
      </w:pPr>
      <w:r>
        <w:t>1&gt;</w:t>
      </w:r>
      <w:r>
        <w:tab/>
      </w:r>
      <w:r>
        <w:t>else:</w:t>
      </w:r>
    </w:p>
    <w:p w14:paraId="034F2220">
      <w:pPr>
        <w:ind w:left="851" w:hanging="284"/>
      </w:pPr>
      <w:r>
        <w:t>2&gt;</w:t>
      </w:r>
      <w:r>
        <w:tab/>
      </w:r>
      <w:r>
        <w:t>consider itself not to be configured to provide its preference on FR2 UL gap;</w:t>
      </w:r>
    </w:p>
    <w:p w14:paraId="0DDCE3E5">
      <w:pPr>
        <w:ind w:left="568" w:hanging="284"/>
      </w:pPr>
      <w:r>
        <w:t>1&gt;</w:t>
      </w:r>
      <w:r>
        <w:tab/>
      </w:r>
      <w:r>
        <w:t xml:space="preserve">if the received </w:t>
      </w:r>
      <w:r>
        <w:rPr>
          <w:i/>
        </w:rPr>
        <w:t>otherConfig</w:t>
      </w:r>
      <w:r>
        <w:t xml:space="preserve"> includes the </w:t>
      </w:r>
      <w:r>
        <w:rPr>
          <w:i/>
          <w:iCs/>
        </w:rPr>
        <w:t>musim-GapAssistanceConfig</w:t>
      </w:r>
      <w:r>
        <w:t>:</w:t>
      </w:r>
    </w:p>
    <w:p w14:paraId="6E1F797E">
      <w:pPr>
        <w:ind w:left="851" w:hanging="284"/>
      </w:pPr>
      <w:r>
        <w:t>2&gt;</w:t>
      </w:r>
      <w:r>
        <w:tab/>
      </w:r>
      <w:r>
        <w:t xml:space="preserve">if </w:t>
      </w:r>
      <w:r>
        <w:rPr>
          <w:i/>
          <w:iCs/>
        </w:rPr>
        <w:t xml:space="preserve">musim-GapAssistanceConfig </w:t>
      </w:r>
      <w:r>
        <w:t xml:space="preserve">is set to </w:t>
      </w:r>
      <w:r>
        <w:rPr>
          <w:i/>
        </w:rPr>
        <w:t>setup</w:t>
      </w:r>
      <w:r>
        <w:t>:</w:t>
      </w:r>
    </w:p>
    <w:p w14:paraId="4884DB8C">
      <w:pPr>
        <w:ind w:left="1135" w:hanging="284"/>
      </w:pPr>
      <w:r>
        <w:t>3&gt;</w:t>
      </w:r>
      <w:r>
        <w:tab/>
      </w:r>
      <w:r>
        <w:t>consider itself to be configured to provide MUSIM assistance information for gap preference in accordance with 5.7.4</w:t>
      </w:r>
      <w:r>
        <w:rPr>
          <w:iCs/>
        </w:rPr>
        <w:t>;</w:t>
      </w:r>
    </w:p>
    <w:p w14:paraId="2BE75E9B">
      <w:pPr>
        <w:ind w:left="851" w:hanging="284"/>
      </w:pPr>
      <w:r>
        <w:t>2&gt;</w:t>
      </w:r>
      <w:r>
        <w:tab/>
      </w:r>
      <w:r>
        <w:t>else:</w:t>
      </w:r>
    </w:p>
    <w:p w14:paraId="6625247E">
      <w:pPr>
        <w:ind w:left="1135" w:hanging="284"/>
      </w:pPr>
      <w:r>
        <w:t>3&gt;</w:t>
      </w:r>
      <w:r>
        <w:tab/>
      </w:r>
      <w:r>
        <w:t>consider itself not to be configured to provide MUSIM assistance information for gap preference and stop timer T346h, if running</w:t>
      </w:r>
      <w:r>
        <w:rPr>
          <w:iCs/>
        </w:rPr>
        <w:t>;</w:t>
      </w:r>
    </w:p>
    <w:p w14:paraId="39F5DADA">
      <w:pPr>
        <w:ind w:left="568" w:hanging="284"/>
      </w:pPr>
      <w:r>
        <w:t>1&gt;</w:t>
      </w:r>
      <w:r>
        <w:tab/>
      </w:r>
      <w:r>
        <w:t xml:space="preserve">if the received </w:t>
      </w:r>
      <w:r>
        <w:rPr>
          <w:i/>
        </w:rPr>
        <w:t>otherConfig</w:t>
      </w:r>
      <w:r>
        <w:t xml:space="preserve"> includes the </w:t>
      </w:r>
      <w:r>
        <w:rPr>
          <w:i/>
        </w:rPr>
        <w:t>musim-LeaveAssistanceConfig:</w:t>
      </w:r>
    </w:p>
    <w:p w14:paraId="27D9B84F">
      <w:pPr>
        <w:ind w:left="851" w:hanging="284"/>
      </w:pPr>
      <w:r>
        <w:t>2&gt;</w:t>
      </w:r>
      <w:r>
        <w:tab/>
      </w:r>
      <w:r>
        <w:t xml:space="preserve">if </w:t>
      </w:r>
      <w:r>
        <w:rPr>
          <w:i/>
        </w:rPr>
        <w:t>musim-LeaveAssistanceConfig</w:t>
      </w:r>
      <w:r>
        <w:t xml:space="preserve"> is set to </w:t>
      </w:r>
      <w:r>
        <w:rPr>
          <w:i/>
        </w:rPr>
        <w:t>setup</w:t>
      </w:r>
      <w:r>
        <w:t>:</w:t>
      </w:r>
    </w:p>
    <w:p w14:paraId="668083BE">
      <w:pPr>
        <w:ind w:left="1135" w:hanging="284"/>
      </w:pPr>
      <w:r>
        <w:t>3&gt;</w:t>
      </w:r>
      <w:r>
        <w:tab/>
      </w:r>
      <w:r>
        <w:t>consider itself to be configured to provide MUSIM assistance information for leaving RRC_CONNECTED in accordance with 5.7.4</w:t>
      </w:r>
      <w:r>
        <w:rPr>
          <w:iCs/>
        </w:rPr>
        <w:t>;</w:t>
      </w:r>
    </w:p>
    <w:p w14:paraId="6B4AF014">
      <w:pPr>
        <w:ind w:left="851" w:hanging="284"/>
      </w:pPr>
      <w:r>
        <w:t>2&gt;</w:t>
      </w:r>
      <w:r>
        <w:tab/>
      </w:r>
      <w:r>
        <w:t>else:</w:t>
      </w:r>
    </w:p>
    <w:p w14:paraId="34E92A39">
      <w:pPr>
        <w:ind w:left="1135" w:hanging="284"/>
      </w:pPr>
      <w:r>
        <w:t>3&gt;</w:t>
      </w:r>
      <w:r>
        <w:tab/>
      </w:r>
      <w:r>
        <w:t>consider itself not to be configured to provide MUSIM assistance information for leaving RRC_CONNECTED and stop timer T346g, if running.</w:t>
      </w:r>
    </w:p>
    <w:p w14:paraId="7005A964">
      <w:pPr>
        <w:ind w:left="568" w:hanging="284"/>
      </w:pPr>
      <w:r>
        <w:t>1&gt;</w:t>
      </w:r>
      <w:r>
        <w:tab/>
      </w:r>
      <w:r>
        <w:t xml:space="preserve">if the received </w:t>
      </w:r>
      <w:r>
        <w:rPr>
          <w:i/>
        </w:rPr>
        <w:t>otherConfig</w:t>
      </w:r>
      <w:r>
        <w:t xml:space="preserve"> includes the </w:t>
      </w:r>
      <w:r>
        <w:rPr>
          <w:i/>
        </w:rPr>
        <w:t>musim-GapPriorityAssistanceConfig</w:t>
      </w:r>
      <w:r>
        <w:t>:</w:t>
      </w:r>
    </w:p>
    <w:p w14:paraId="2440559E">
      <w:pPr>
        <w:ind w:left="851" w:hanging="284"/>
      </w:pPr>
      <w:r>
        <w:t>2&gt;</w:t>
      </w:r>
      <w:r>
        <w:tab/>
      </w:r>
      <w:r>
        <w:t>consider itself to be configured to provide MUSIM assistance information for gap(s) priority in accordance with 5.7.4;</w:t>
      </w:r>
    </w:p>
    <w:p w14:paraId="532164A4">
      <w:pPr>
        <w:ind w:left="568" w:hanging="284"/>
      </w:pPr>
      <w:r>
        <w:t>1&gt;</w:t>
      </w:r>
      <w:r>
        <w:tab/>
      </w:r>
      <w:r>
        <w:t>else:</w:t>
      </w:r>
    </w:p>
    <w:p w14:paraId="431EC40A">
      <w:pPr>
        <w:ind w:left="851" w:hanging="284"/>
      </w:pPr>
      <w:r>
        <w:t>2&gt;</w:t>
      </w:r>
      <w:r>
        <w:tab/>
      </w:r>
      <w:r>
        <w:t>consider itself not to be configured to provide MUSIM assistance information for gap(s) priority</w:t>
      </w:r>
      <w:r>
        <w:rPr>
          <w:iCs/>
        </w:rPr>
        <w:t>;</w:t>
      </w:r>
    </w:p>
    <w:p w14:paraId="0E539305">
      <w:pPr>
        <w:ind w:left="568" w:hanging="284"/>
      </w:pPr>
      <w:r>
        <w:t>1&gt;</w:t>
      </w:r>
      <w:r>
        <w:tab/>
      </w:r>
      <w:r>
        <w:t xml:space="preserve">if the received </w:t>
      </w:r>
      <w:r>
        <w:rPr>
          <w:i/>
        </w:rPr>
        <w:t>otherConfig</w:t>
      </w:r>
      <w:r>
        <w:t xml:space="preserve"> includes the </w:t>
      </w:r>
      <w:r>
        <w:rPr>
          <w:i/>
        </w:rPr>
        <w:t>musim-CapabilityRestrictionConfig</w:t>
      </w:r>
      <w:r>
        <w:t>:</w:t>
      </w:r>
    </w:p>
    <w:p w14:paraId="373BE30F">
      <w:pPr>
        <w:ind w:left="851" w:hanging="284"/>
      </w:pPr>
      <w:r>
        <w:t>2&gt;</w:t>
      </w:r>
      <w:r>
        <w:tab/>
      </w:r>
      <w:r>
        <w:t xml:space="preserve">if </w:t>
      </w:r>
      <w:r>
        <w:rPr>
          <w:i/>
        </w:rPr>
        <w:t>musim-CapabilityRestrictionConfig</w:t>
      </w:r>
      <w:r>
        <w:t xml:space="preserve"> is set to </w:t>
      </w:r>
      <w:r>
        <w:rPr>
          <w:i/>
        </w:rPr>
        <w:t>setup</w:t>
      </w:r>
      <w:r>
        <w:t>:</w:t>
      </w:r>
    </w:p>
    <w:p w14:paraId="0F8291CA">
      <w:pPr>
        <w:ind w:left="1135" w:hanging="284"/>
      </w:pPr>
      <w:r>
        <w:t>3&gt;</w:t>
      </w:r>
      <w:r>
        <w:tab/>
      </w:r>
      <w:r>
        <w:t>consider itself to be configured to provide MUSIM assistance information for capability restriction in accordance with 5.7.4</w:t>
      </w:r>
      <w:r>
        <w:rPr>
          <w:iCs/>
        </w:rPr>
        <w:t>;</w:t>
      </w:r>
    </w:p>
    <w:p w14:paraId="1F1FB5F8">
      <w:pPr>
        <w:ind w:left="851" w:hanging="284"/>
      </w:pPr>
      <w:r>
        <w:t>2&gt;</w:t>
      </w:r>
      <w:r>
        <w:tab/>
      </w:r>
      <w:r>
        <w:t>else:</w:t>
      </w:r>
    </w:p>
    <w:p w14:paraId="1E94BECB">
      <w:pPr>
        <w:ind w:left="1135" w:hanging="284"/>
      </w:pPr>
      <w:r>
        <w:t>3&gt;</w:t>
      </w:r>
      <w:r>
        <w:tab/>
      </w:r>
      <w:r>
        <w:t>consider itself not to be configured to provide MUSIM assistance information for capability restriction and stop timer T348 and T346n, if running</w:t>
      </w:r>
      <w:r>
        <w:rPr>
          <w:iCs/>
        </w:rPr>
        <w:t>;</w:t>
      </w:r>
    </w:p>
    <w:p w14:paraId="4B68211A">
      <w:pPr>
        <w:ind w:left="568" w:hanging="284"/>
      </w:pPr>
      <w:r>
        <w:t>1&gt;</w:t>
      </w:r>
      <w:r>
        <w:tab/>
      </w:r>
      <w:r>
        <w:t xml:space="preserve">if the received </w:t>
      </w:r>
      <w:r>
        <w:rPr>
          <w:i/>
          <w:iCs/>
        </w:rPr>
        <w:t>otherConfig</w:t>
      </w:r>
      <w:r>
        <w:t xml:space="preserve"> includes the </w:t>
      </w:r>
      <w:r>
        <w:rPr>
          <w:rFonts w:eastAsia="等线"/>
          <w:i/>
          <w:iCs/>
        </w:rPr>
        <w:t>rlm-Relaxation</w:t>
      </w:r>
      <w:r>
        <w:rPr>
          <w:i/>
          <w:iCs/>
        </w:rPr>
        <w:t>ReportingConfig</w:t>
      </w:r>
      <w:r>
        <w:t>:</w:t>
      </w:r>
    </w:p>
    <w:p w14:paraId="74CAB47D">
      <w:pPr>
        <w:ind w:left="851" w:hanging="284"/>
      </w:pPr>
      <w:r>
        <w:t>2&gt;</w:t>
      </w:r>
      <w:r>
        <w:tab/>
      </w:r>
      <w:r>
        <w:t xml:space="preserve">if </w:t>
      </w:r>
      <w:r>
        <w:rPr>
          <w:rFonts w:eastAsia="等线"/>
          <w:i/>
          <w:iCs/>
        </w:rPr>
        <w:t>rlm-Relaxation</w:t>
      </w:r>
      <w:r>
        <w:rPr>
          <w:i/>
          <w:iCs/>
        </w:rPr>
        <w:t>ReportingConfig</w:t>
      </w:r>
      <w:r>
        <w:t xml:space="preserve"> is set to </w:t>
      </w:r>
      <w:r>
        <w:rPr>
          <w:i/>
          <w:iCs/>
        </w:rPr>
        <w:t>setup</w:t>
      </w:r>
      <w:r>
        <w:t>:</w:t>
      </w:r>
    </w:p>
    <w:p w14:paraId="1F7B1BA5">
      <w:pPr>
        <w:ind w:left="1135" w:hanging="284"/>
      </w:pPr>
      <w:r>
        <w:t>3&gt;</w:t>
      </w:r>
      <w:r>
        <w:tab/>
      </w:r>
      <w:r>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50E042B6">
      <w:pPr>
        <w:ind w:left="851" w:hanging="284"/>
      </w:pPr>
      <w:r>
        <w:t>2&gt;</w:t>
      </w:r>
      <w:r>
        <w:tab/>
      </w:r>
      <w:r>
        <w:t>else:</w:t>
      </w:r>
    </w:p>
    <w:p w14:paraId="466C1BAE">
      <w:pPr>
        <w:ind w:left="1135" w:hanging="284"/>
      </w:pPr>
      <w:r>
        <w:t>3&gt;</w:t>
      </w:r>
      <w:r>
        <w:tab/>
      </w:r>
      <w:r>
        <w:t>consider itself not to be configured to report</w:t>
      </w:r>
      <w:r>
        <w:rPr>
          <w:lang w:eastAsia="sv-SE"/>
        </w:rPr>
        <w:t xml:space="preserve"> the relaxation </w:t>
      </w:r>
      <w:r>
        <w:t>state</w:t>
      </w:r>
      <w:r>
        <w:rPr>
          <w:lang w:eastAsia="sv-SE"/>
        </w:rPr>
        <w:t xml:space="preserve"> of RLM measurements</w:t>
      </w:r>
      <w:r>
        <w:rPr>
          <w:rFonts w:eastAsia="等线"/>
        </w:rPr>
        <w:t xml:space="preserve"> </w:t>
      </w:r>
      <w:r>
        <w:t>and stop timer T346j associated with the cell group, if running;</w:t>
      </w:r>
    </w:p>
    <w:p w14:paraId="3C6EBAB4">
      <w:pPr>
        <w:ind w:left="568" w:hanging="284"/>
      </w:pPr>
      <w:r>
        <w:t>1&gt;</w:t>
      </w:r>
      <w:r>
        <w:tab/>
      </w:r>
      <w:r>
        <w:t xml:space="preserve">if the received </w:t>
      </w:r>
      <w:r>
        <w:rPr>
          <w:i/>
          <w:iCs/>
        </w:rPr>
        <w:t>otherConfig</w:t>
      </w:r>
      <w:r>
        <w:t xml:space="preserve"> includes the </w:t>
      </w:r>
      <w:r>
        <w:rPr>
          <w:rFonts w:eastAsia="等线"/>
          <w:i/>
          <w:iCs/>
        </w:rPr>
        <w:t>bfd-Relaxation</w:t>
      </w:r>
      <w:r>
        <w:rPr>
          <w:i/>
          <w:iCs/>
        </w:rPr>
        <w:t>ReportingConfig</w:t>
      </w:r>
      <w:r>
        <w:t>:</w:t>
      </w:r>
    </w:p>
    <w:p w14:paraId="7EFD52B8">
      <w:pPr>
        <w:ind w:left="851" w:hanging="284"/>
      </w:pPr>
      <w:r>
        <w:t>2&gt;</w:t>
      </w:r>
      <w:r>
        <w:tab/>
      </w:r>
      <w:r>
        <w:t xml:space="preserve">if </w:t>
      </w:r>
      <w:r>
        <w:rPr>
          <w:rFonts w:eastAsia="等线"/>
          <w:i/>
          <w:iCs/>
        </w:rPr>
        <w:t>bfd-Relaxation</w:t>
      </w:r>
      <w:r>
        <w:rPr>
          <w:i/>
          <w:iCs/>
        </w:rPr>
        <w:t>ReportingConfig</w:t>
      </w:r>
      <w:r>
        <w:t xml:space="preserve"> is set to </w:t>
      </w:r>
      <w:r>
        <w:rPr>
          <w:i/>
          <w:iCs/>
        </w:rPr>
        <w:t>setup</w:t>
      </w:r>
      <w:r>
        <w:t>:</w:t>
      </w:r>
    </w:p>
    <w:p w14:paraId="575B5A0C">
      <w:pPr>
        <w:ind w:left="1135" w:hanging="284"/>
      </w:pPr>
      <w:r>
        <w:t>3&gt;</w:t>
      </w:r>
      <w:r>
        <w:tab/>
      </w:r>
      <w:r>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669A6C47">
      <w:pPr>
        <w:ind w:left="568"/>
      </w:pPr>
      <w:r>
        <w:t>2&gt;</w:t>
      </w:r>
      <w:r>
        <w:tab/>
      </w:r>
      <w:r>
        <w:t>else:</w:t>
      </w:r>
    </w:p>
    <w:p w14:paraId="4D38CB8A">
      <w:pPr>
        <w:ind w:left="1135" w:hanging="284"/>
        <w:rPr>
          <w:rFonts w:eastAsia="等线"/>
          <w:iCs/>
        </w:rPr>
      </w:pPr>
      <w:r>
        <w:t>3&gt;</w:t>
      </w:r>
      <w:r>
        <w:tab/>
      </w:r>
      <w:r>
        <w:t>consider itself not to be configured to report</w:t>
      </w:r>
      <w:r>
        <w:rPr>
          <w:lang w:eastAsia="sv-SE"/>
        </w:rPr>
        <w:t xml:space="preserve"> the relaxation </w:t>
      </w:r>
      <w:r>
        <w:t>state</w:t>
      </w:r>
      <w:r>
        <w:rPr>
          <w:lang w:eastAsia="sv-SE"/>
        </w:rPr>
        <w:t xml:space="preserve"> of BFD measurements</w:t>
      </w:r>
      <w:r>
        <w:rPr>
          <w:rFonts w:eastAsia="等线"/>
        </w:rPr>
        <w:t xml:space="preserve"> </w:t>
      </w:r>
      <w:r>
        <w:t>and stop timer T346k associated with the cell group, if running;</w:t>
      </w:r>
    </w:p>
    <w:p w14:paraId="16E54E9E">
      <w:pPr>
        <w:ind w:left="568" w:hanging="284"/>
      </w:pPr>
      <w:r>
        <w:t>1&gt;</w:t>
      </w:r>
      <w:r>
        <w:tab/>
      </w:r>
      <w:r>
        <w:t xml:space="preserve">if the received </w:t>
      </w:r>
      <w:r>
        <w:rPr>
          <w:i/>
        </w:rPr>
        <w:t>otherConfig</w:t>
      </w:r>
      <w:r>
        <w:t xml:space="preserve"> includes the </w:t>
      </w:r>
      <w:r>
        <w:rPr>
          <w:i/>
        </w:rPr>
        <w:t>scg-DeactivationPreferenceConfig</w:t>
      </w:r>
      <w:r>
        <w:t>:</w:t>
      </w:r>
    </w:p>
    <w:p w14:paraId="7605C2EF">
      <w:pPr>
        <w:ind w:left="851" w:hanging="284"/>
      </w:pPr>
      <w:r>
        <w:t>2&gt;</w:t>
      </w:r>
      <w:r>
        <w:tab/>
      </w:r>
      <w:r>
        <w:t xml:space="preserve">if the </w:t>
      </w:r>
      <w:r>
        <w:rPr>
          <w:i/>
        </w:rPr>
        <w:t>scg-DeactivationPreferenceConfig</w:t>
      </w:r>
      <w:r>
        <w:t xml:space="preserve"> is set to </w:t>
      </w:r>
      <w:r>
        <w:rPr>
          <w:i/>
        </w:rPr>
        <w:t>setup</w:t>
      </w:r>
      <w:r>
        <w:t>:</w:t>
      </w:r>
    </w:p>
    <w:p w14:paraId="56144C39">
      <w:pPr>
        <w:ind w:left="1135" w:hanging="284"/>
      </w:pPr>
      <w:r>
        <w:t>3&gt;</w:t>
      </w:r>
      <w:r>
        <w:tab/>
      </w:r>
      <w:r>
        <w:t>consider itself to be configured to provide its SCG deactivation preference in accordance with 5.7.4;</w:t>
      </w:r>
    </w:p>
    <w:p w14:paraId="63BD1B38">
      <w:pPr>
        <w:ind w:left="851" w:hanging="284"/>
      </w:pPr>
      <w:r>
        <w:t>2&gt;</w:t>
      </w:r>
      <w:r>
        <w:tab/>
      </w:r>
      <w:r>
        <w:t>else:</w:t>
      </w:r>
    </w:p>
    <w:p w14:paraId="68CA1E7D">
      <w:pPr>
        <w:ind w:left="1135" w:hanging="284"/>
      </w:pPr>
      <w:r>
        <w:t>3&gt;</w:t>
      </w:r>
      <w:r>
        <w:tab/>
      </w:r>
      <w:r>
        <w:t>consider itself not to be configured to provide its SCG deactivation preference and stop timer T346i, if running.</w:t>
      </w:r>
    </w:p>
    <w:p w14:paraId="2D0097E0">
      <w:pPr>
        <w:ind w:left="568" w:hanging="284"/>
      </w:pPr>
      <w:r>
        <w:t>1&gt;</w:t>
      </w:r>
      <w:r>
        <w:tab/>
      </w:r>
      <w:r>
        <w:t xml:space="preserve">if the received </w:t>
      </w:r>
      <w:r>
        <w:rPr>
          <w:i/>
          <w:iCs/>
        </w:rPr>
        <w:t>otherConfig</w:t>
      </w:r>
      <w:r>
        <w:t xml:space="preserve"> includes the </w:t>
      </w:r>
      <w:r>
        <w:rPr>
          <w:i/>
          <w:iCs/>
        </w:rPr>
        <w:t>propDelayDiffReportConfig</w:t>
      </w:r>
      <w:r>
        <w:t>:</w:t>
      </w:r>
    </w:p>
    <w:p w14:paraId="0ACF2686">
      <w:pPr>
        <w:ind w:left="851" w:hanging="284"/>
      </w:pPr>
      <w:r>
        <w:t>2&gt;</w:t>
      </w:r>
      <w:r>
        <w:tab/>
      </w:r>
      <w:r>
        <w:t xml:space="preserve">if the </w:t>
      </w:r>
      <w:r>
        <w:rPr>
          <w:i/>
          <w:iCs/>
        </w:rPr>
        <w:t>propDelayDiffReportConfig</w:t>
      </w:r>
      <w:r>
        <w:t xml:space="preserve"> is set to </w:t>
      </w:r>
      <w:r>
        <w:rPr>
          <w:i/>
          <w:iCs/>
        </w:rPr>
        <w:t>setup</w:t>
      </w:r>
      <w:r>
        <w:t>:</w:t>
      </w:r>
    </w:p>
    <w:p w14:paraId="4805945B">
      <w:pPr>
        <w:ind w:left="1135" w:hanging="284"/>
      </w:pPr>
      <w:r>
        <w:t>3&gt;</w:t>
      </w:r>
      <w:r>
        <w:tab/>
      </w:r>
      <w:r>
        <w:t>consider itself to be configured to provide service link propagation delay difference between serving cell and neighbour cell(s) in accordance with 5.7.4;</w:t>
      </w:r>
    </w:p>
    <w:p w14:paraId="1919514F">
      <w:pPr>
        <w:ind w:left="851" w:hanging="284"/>
      </w:pPr>
      <w:r>
        <w:t>2&gt;</w:t>
      </w:r>
      <w:r>
        <w:tab/>
      </w:r>
      <w:r>
        <w:t>else:</w:t>
      </w:r>
    </w:p>
    <w:p w14:paraId="7B510CE7">
      <w:pPr>
        <w:ind w:left="1135" w:hanging="284"/>
      </w:pPr>
      <w:r>
        <w:t>3&gt;</w:t>
      </w:r>
      <w:r>
        <w:tab/>
      </w:r>
      <w:r>
        <w:t>consider itself not to be configured to provide service link propagation delay difference between serving cell and neighbour cell(s).</w:t>
      </w:r>
    </w:p>
    <w:p w14:paraId="6F68E583">
      <w:pPr>
        <w:ind w:left="568" w:hanging="284"/>
      </w:pPr>
      <w:r>
        <w:t>1&gt;</w:t>
      </w:r>
      <w:r>
        <w:tab/>
      </w:r>
      <w:r>
        <w:t xml:space="preserve">if the received </w:t>
      </w:r>
      <w:r>
        <w:rPr>
          <w:i/>
        </w:rPr>
        <w:t>otherConfig</w:t>
      </w:r>
      <w:r>
        <w:t xml:space="preserve"> includes the </w:t>
      </w:r>
      <w:r>
        <w:rPr>
          <w:i/>
          <w:iCs/>
        </w:rPr>
        <w:t>rrm-MeasRelaxationReportingConfig</w:t>
      </w:r>
      <w:r>
        <w:t>:</w:t>
      </w:r>
    </w:p>
    <w:p w14:paraId="2639CC80">
      <w:pPr>
        <w:ind w:left="851" w:hanging="284"/>
      </w:pPr>
      <w:r>
        <w:t>2&gt;</w:t>
      </w:r>
      <w:r>
        <w:tab/>
      </w:r>
      <w:r>
        <w:t xml:space="preserve">if the </w:t>
      </w:r>
      <w:r>
        <w:rPr>
          <w:i/>
          <w:iCs/>
        </w:rPr>
        <w:t>rrm-MeasRelaxationReportingConfig</w:t>
      </w:r>
      <w:r>
        <w:t xml:space="preserve"> is set to </w:t>
      </w:r>
      <w:r>
        <w:rPr>
          <w:i/>
        </w:rPr>
        <w:t>setup</w:t>
      </w:r>
      <w:r>
        <w:t>:</w:t>
      </w:r>
    </w:p>
    <w:p w14:paraId="1267125C">
      <w:pPr>
        <w:ind w:left="1135" w:hanging="284"/>
      </w:pPr>
      <w:r>
        <w:t>3&gt;</w:t>
      </w:r>
      <w:r>
        <w:tab/>
      </w:r>
      <w:r>
        <w:t>consider itself to be configured to report the fulfilment of the criterion for relaxing RRM measurements in accordance with 5.7.4;</w:t>
      </w:r>
    </w:p>
    <w:p w14:paraId="17380E51">
      <w:pPr>
        <w:ind w:left="851" w:hanging="284"/>
      </w:pPr>
      <w:r>
        <w:t>2&gt;</w:t>
      </w:r>
      <w:r>
        <w:tab/>
      </w:r>
      <w:r>
        <w:t>else:</w:t>
      </w:r>
    </w:p>
    <w:p w14:paraId="5C8A0A6C">
      <w:pPr>
        <w:ind w:left="1135" w:hanging="284"/>
      </w:pPr>
      <w:r>
        <w:t>3&gt;</w:t>
      </w:r>
      <w:r>
        <w:tab/>
      </w:r>
      <w:r>
        <w:t>consider itself not to be configured to report the fulfilment of the criterion for relaxing RRM measurements.</w:t>
      </w:r>
    </w:p>
    <w:p w14:paraId="36BEB8A3">
      <w:pPr>
        <w:ind w:left="568" w:hanging="284"/>
      </w:pPr>
      <w:r>
        <w:t>1&gt;</w:t>
      </w:r>
      <w:r>
        <w:tab/>
      </w:r>
      <w:r>
        <w:t xml:space="preserve">if the received </w:t>
      </w:r>
      <w:r>
        <w:rPr>
          <w:i/>
          <w:iCs/>
        </w:rPr>
        <w:t>otherConfig</w:t>
      </w:r>
      <w:r>
        <w:t xml:space="preserve"> includes the </w:t>
      </w:r>
      <w:r>
        <w:rPr>
          <w:i/>
        </w:rPr>
        <w:t>multiRx-PreferenceReportingConfigFR2</w:t>
      </w:r>
      <w:r>
        <w:t>:</w:t>
      </w:r>
    </w:p>
    <w:p w14:paraId="4DBE122A">
      <w:pPr>
        <w:ind w:left="284" w:firstLine="284"/>
      </w:pPr>
      <w:r>
        <w:t>2&gt;</w:t>
      </w:r>
      <w:r>
        <w:tab/>
      </w:r>
      <w:r>
        <w:t xml:space="preserve">if the </w:t>
      </w:r>
      <w:r>
        <w:rPr>
          <w:i/>
          <w:iCs/>
        </w:rPr>
        <w:t>multiRx-PreferenceReportingConfigFR2</w:t>
      </w:r>
      <w:r>
        <w:t xml:space="preserve"> is set to </w:t>
      </w:r>
      <w:r>
        <w:rPr>
          <w:i/>
          <w:iCs/>
        </w:rPr>
        <w:t>setup</w:t>
      </w:r>
      <w:r>
        <w:t>:</w:t>
      </w:r>
    </w:p>
    <w:p w14:paraId="0FCBC401">
      <w:pPr>
        <w:ind w:left="1135" w:hanging="284"/>
      </w:pPr>
      <w:r>
        <w:t>3&gt;</w:t>
      </w:r>
      <w:r>
        <w:tab/>
      </w:r>
      <w:r>
        <w:t>consider itself to be configured to provide its preference on multi-Rx operation for FR2 in accordance with 5.7.4;</w:t>
      </w:r>
    </w:p>
    <w:p w14:paraId="172B1FAD">
      <w:pPr>
        <w:ind w:left="851" w:hanging="284"/>
      </w:pPr>
      <w:r>
        <w:t>2&gt;</w:t>
      </w:r>
      <w:r>
        <w:tab/>
      </w:r>
      <w:r>
        <w:t>else:</w:t>
      </w:r>
    </w:p>
    <w:p w14:paraId="6C6AE3FF">
      <w:pPr>
        <w:ind w:left="1135" w:hanging="284"/>
        <w:rPr>
          <w:rFonts w:eastAsia="宋体"/>
          <w:lang w:eastAsia="en-US"/>
        </w:rPr>
      </w:pPr>
      <w:r>
        <w:t>3&gt;</w:t>
      </w:r>
      <w:r>
        <w:tab/>
      </w:r>
      <w:r>
        <w:t>consider itself not to be configured to provide its preference on multi-Rx operation for FR2 and stop timer T346m, if running.</w:t>
      </w:r>
    </w:p>
    <w:p w14:paraId="5BB997A9">
      <w:pPr>
        <w:ind w:left="568" w:hanging="284"/>
        <w:rPr>
          <w:rFonts w:eastAsia="宋体"/>
          <w:lang w:eastAsia="en-US"/>
        </w:rPr>
      </w:pPr>
      <w:r>
        <w:rPr>
          <w:rFonts w:eastAsia="宋体"/>
          <w:lang w:eastAsia="en-US"/>
        </w:rPr>
        <w:t>1&gt;</w:t>
      </w:r>
      <w:r>
        <w:rPr>
          <w:rFonts w:eastAsia="宋体"/>
          <w:lang w:eastAsia="en-US"/>
        </w:rPr>
        <w:tab/>
      </w:r>
      <w:r>
        <w:rPr>
          <w:rFonts w:eastAsia="宋体"/>
          <w:lang w:eastAsia="en-US"/>
        </w:rPr>
        <w:t xml:space="preserve">if the received </w:t>
      </w:r>
      <w:r>
        <w:rPr>
          <w:rFonts w:eastAsia="宋体"/>
          <w:i/>
          <w:lang w:eastAsia="en-US"/>
        </w:rPr>
        <w:t>otherConfig</w:t>
      </w:r>
      <w:r>
        <w:rPr>
          <w:rFonts w:eastAsia="宋体"/>
          <w:lang w:eastAsia="en-US"/>
        </w:rPr>
        <w:t xml:space="preserve"> includes the </w:t>
      </w:r>
      <w:r>
        <w:rPr>
          <w:rFonts w:eastAsia="宋体"/>
          <w:i/>
          <w:lang w:eastAsia="en-US"/>
        </w:rPr>
        <w:t>aerial-FlightPathAvailabilityConfig</w:t>
      </w:r>
      <w:r>
        <w:rPr>
          <w:rFonts w:eastAsia="宋体"/>
          <w:lang w:eastAsia="en-US"/>
        </w:rPr>
        <w:t>:</w:t>
      </w:r>
    </w:p>
    <w:p w14:paraId="79FC0921">
      <w:pPr>
        <w:ind w:left="1135" w:hanging="284"/>
      </w:pPr>
      <w:r>
        <w:t>2&gt;</w:t>
      </w:r>
      <w:r>
        <w:tab/>
      </w:r>
      <w:r>
        <w:t>consider itself to be configured to indicate the availability of flight path information in accordance with 5.7.4;</w:t>
      </w:r>
    </w:p>
    <w:p w14:paraId="54F735EA">
      <w:pPr>
        <w:ind w:left="568" w:hanging="284"/>
      </w:pPr>
      <w:r>
        <w:t>1&gt;</w:t>
      </w:r>
      <w:r>
        <w:tab/>
      </w:r>
      <w:r>
        <w:t xml:space="preserve">if the received </w:t>
      </w:r>
      <w:r>
        <w:rPr>
          <w:i/>
        </w:rPr>
        <w:t>otherConfig</w:t>
      </w:r>
      <w:r>
        <w:t xml:space="preserve"> includes the </w:t>
      </w:r>
      <w:r>
        <w:rPr>
          <w:i/>
          <w:iCs/>
        </w:rPr>
        <w:t>ul-TrafficInfoReportingConfig</w:t>
      </w:r>
      <w:r>
        <w:t>:</w:t>
      </w:r>
    </w:p>
    <w:p w14:paraId="2ADC46D3">
      <w:pPr>
        <w:ind w:left="851" w:hanging="284"/>
      </w:pPr>
      <w:r>
        <w:t>2&gt;</w:t>
      </w:r>
      <w:r>
        <w:tab/>
      </w:r>
      <w:r>
        <w:t xml:space="preserve">if </w:t>
      </w:r>
      <w:r>
        <w:rPr>
          <w:i/>
          <w:iCs/>
        </w:rPr>
        <w:t>ul-TrafficInfoReportingConfig</w:t>
      </w:r>
      <w:r>
        <w:t xml:space="preserve"> is set to </w:t>
      </w:r>
      <w:r>
        <w:rPr>
          <w:i/>
        </w:rPr>
        <w:t>setup</w:t>
      </w:r>
      <w:r>
        <w:t>:</w:t>
      </w:r>
    </w:p>
    <w:p w14:paraId="5F95C6F2">
      <w:pPr>
        <w:ind w:left="1135" w:hanging="284"/>
      </w:pPr>
      <w:r>
        <w:t>3&gt;</w:t>
      </w:r>
      <w:r>
        <w:tab/>
      </w:r>
      <w:r>
        <w:t>consider itself to be configured to provide UL traffic information in accordance with 5.7.4;</w:t>
      </w:r>
    </w:p>
    <w:p w14:paraId="0FFE17E5">
      <w:pPr>
        <w:ind w:left="851" w:hanging="284"/>
      </w:pPr>
      <w:r>
        <w:t>2&gt;</w:t>
      </w:r>
      <w:r>
        <w:tab/>
      </w:r>
      <w:r>
        <w:t>else:</w:t>
      </w:r>
    </w:p>
    <w:p w14:paraId="21E767D6">
      <w:pPr>
        <w:ind w:left="1135" w:hanging="284"/>
      </w:pPr>
      <w:r>
        <w:t>3&gt;</w:t>
      </w:r>
      <w:r>
        <w:tab/>
      </w:r>
      <w:r>
        <w:t>consider itself not to be configured to provide UL traffic information and stop all instances of timer T346l, if running;</w:t>
      </w:r>
    </w:p>
    <w:p w14:paraId="458746B2">
      <w:pPr>
        <w:ind w:left="568" w:hanging="284"/>
      </w:pPr>
      <w:r>
        <w:t>1&gt;</w:t>
      </w:r>
      <w:r>
        <w:tab/>
      </w:r>
      <w:r>
        <w:t xml:space="preserve">if the received </w:t>
      </w:r>
      <w:r>
        <w:rPr>
          <w:i/>
          <w:iCs/>
        </w:rPr>
        <w:t>otherConfig</w:t>
      </w:r>
      <w:r>
        <w:t xml:space="preserve"> includes </w:t>
      </w:r>
      <w:r>
        <w:rPr>
          <w:i/>
          <w:iCs/>
        </w:rPr>
        <w:t>n3c-RelayUE-InfoReportConfig</w:t>
      </w:r>
      <w:r>
        <w:t>:</w:t>
      </w:r>
    </w:p>
    <w:p w14:paraId="71AFFF37">
      <w:pPr>
        <w:ind w:left="851" w:hanging="284"/>
      </w:pPr>
      <w:r>
        <w:t>2&gt;</w:t>
      </w:r>
      <w:r>
        <w:tab/>
      </w:r>
      <w:r>
        <w:t>consider itself to be configured to report relay UE information with non-3GPP connection(s).</w:t>
      </w:r>
    </w:p>
    <w:p w14:paraId="242395F6">
      <w:pPr>
        <w:pStyle w:val="127"/>
        <w:rPr>
          <w:ins w:id="0" w:author="Huawei-Yinghao" w:date="2025-06-17T10:29:00Z"/>
          <w:rFonts w:eastAsia="等线"/>
        </w:rPr>
      </w:pPr>
      <w:ins w:id="1" w:author="Huawei-Yinghao" w:date="2025-06-17T10:28:00Z">
        <w:r>
          <w:rPr>
            <w:rFonts w:hint="eastAsia" w:eastAsia="等线"/>
          </w:rPr>
          <w:t>1</w:t>
        </w:r>
      </w:ins>
      <w:ins w:id="2" w:author="Huawei-Yinghao" w:date="2025-06-17T10:28:00Z">
        <w:r>
          <w:rPr>
            <w:rFonts w:eastAsia="等线"/>
          </w:rPr>
          <w:t>&gt;</w:t>
        </w:r>
      </w:ins>
      <w:ins w:id="3" w:author="Huawei-Yinghao" w:date="2025-06-17T10:28:00Z">
        <w:r>
          <w:rPr>
            <w:rFonts w:eastAsia="等线"/>
          </w:rPr>
          <w:tab/>
        </w:r>
      </w:ins>
      <w:ins w:id="4" w:author="Huawei-Yinghao" w:date="2025-06-17T10:28:00Z">
        <w:r>
          <w:rPr>
            <w:rFonts w:eastAsia="等线"/>
          </w:rPr>
          <w:t xml:space="preserve">if the received </w:t>
        </w:r>
      </w:ins>
      <w:ins w:id="5" w:author="Huawei-Yinghao" w:date="2025-06-17T10:28:00Z">
        <w:r>
          <w:rPr>
            <w:rFonts w:eastAsia="等线"/>
            <w:i/>
            <w:iCs/>
          </w:rPr>
          <w:t>OtherConfig</w:t>
        </w:r>
      </w:ins>
      <w:ins w:id="6" w:author="Huawei-Yinghao" w:date="2025-06-17T10:28:00Z">
        <w:r>
          <w:rPr>
            <w:rFonts w:eastAsia="等线"/>
          </w:rPr>
          <w:t xml:space="preserve"> includes </w:t>
        </w:r>
      </w:ins>
      <w:ins w:id="7" w:author="Huawei-Yinghao" w:date="2025-06-19T09:11:00Z">
        <w:r>
          <w:rPr>
            <w:rFonts w:eastAsia="等线"/>
            <w:i/>
            <w:iCs/>
          </w:rPr>
          <w:t>gapOccasionCancelRatioReportConfig</w:t>
        </w:r>
      </w:ins>
      <w:ins w:id="8" w:author="Huawei-Yinghao" w:date="2025-06-17T10:29:00Z">
        <w:r>
          <w:rPr>
            <w:rFonts w:eastAsia="等线"/>
          </w:rPr>
          <w:t>:</w:t>
        </w:r>
      </w:ins>
    </w:p>
    <w:p w14:paraId="3BDAF28C">
      <w:pPr>
        <w:pStyle w:val="142"/>
        <w:rPr>
          <w:ins w:id="9" w:author="Huawei-Yinghao" w:date="2025-06-17T10:30:00Z"/>
          <w:rFonts w:eastAsia="等线"/>
        </w:rPr>
      </w:pPr>
      <w:ins w:id="10" w:author="Huawei-Yinghao" w:date="2025-06-17T10:29:00Z">
        <w:r>
          <w:rPr>
            <w:rFonts w:hint="eastAsia" w:eastAsia="等线"/>
          </w:rPr>
          <w:t>2</w:t>
        </w:r>
      </w:ins>
      <w:ins w:id="11" w:author="Huawei-Yinghao" w:date="2025-06-17T10:29:00Z">
        <w:r>
          <w:rPr>
            <w:rFonts w:eastAsia="等线"/>
          </w:rPr>
          <w:t>&gt;</w:t>
        </w:r>
      </w:ins>
      <w:ins w:id="12" w:author="Huawei-Yinghao" w:date="2025-06-17T10:29:00Z">
        <w:r>
          <w:rPr>
            <w:rFonts w:eastAsia="等线"/>
          </w:rPr>
          <w:tab/>
        </w:r>
      </w:ins>
      <w:ins w:id="13" w:author="Huawei-Yinghao" w:date="2025-06-17T10:29:00Z">
        <w:r>
          <w:rPr>
            <w:rFonts w:eastAsia="等线"/>
          </w:rPr>
          <w:t xml:space="preserve">if </w:t>
        </w:r>
      </w:ins>
      <w:ins w:id="14" w:author="Huawei-Yinghao" w:date="2025-06-19T09:11:00Z">
        <w:r>
          <w:rPr>
            <w:rFonts w:eastAsia="等线"/>
            <w:i/>
            <w:iCs/>
          </w:rPr>
          <w:t xml:space="preserve">gapOccasionCancelRatioReportConfig </w:t>
        </w:r>
      </w:ins>
      <w:ins w:id="15" w:author="Huawei-Yinghao" w:date="2025-06-17T10:29:00Z">
        <w:r>
          <w:rPr>
            <w:rFonts w:eastAsia="等线"/>
          </w:rPr>
          <w:t xml:space="preserve">is set to </w:t>
        </w:r>
      </w:ins>
      <w:ins w:id="16" w:author="Huawei-Yinghao" w:date="2025-06-17T10:29:00Z">
        <w:r>
          <w:rPr>
            <w:rFonts w:eastAsia="等线"/>
            <w:i/>
            <w:iCs/>
          </w:rPr>
          <w:t>setup</w:t>
        </w:r>
      </w:ins>
      <w:ins w:id="17" w:author="Huawei-Yinghao" w:date="2025-06-17T10:29:00Z">
        <w:r>
          <w:rPr>
            <w:rFonts w:eastAsia="等线"/>
          </w:rPr>
          <w:t>:</w:t>
        </w:r>
      </w:ins>
    </w:p>
    <w:p w14:paraId="6251274E">
      <w:pPr>
        <w:pStyle w:val="144"/>
        <w:rPr>
          <w:ins w:id="18" w:author="Huawei-Yinghao" w:date="2025-06-17T10:32:00Z"/>
          <w:rFonts w:eastAsia="等线"/>
        </w:rPr>
      </w:pPr>
      <w:ins w:id="19" w:author="Huawei-Yinghao" w:date="2025-06-17T10:30:00Z">
        <w:r>
          <w:rPr>
            <w:rFonts w:hint="eastAsia" w:eastAsia="等线"/>
          </w:rPr>
          <w:t>3</w:t>
        </w:r>
      </w:ins>
      <w:ins w:id="20" w:author="Huawei-Yinghao" w:date="2025-06-17T10:30:00Z">
        <w:r>
          <w:rPr>
            <w:rFonts w:eastAsia="等线"/>
          </w:rPr>
          <w:t>&gt;</w:t>
        </w:r>
      </w:ins>
      <w:ins w:id="21" w:author="Huawei-Yinghao" w:date="2025-06-17T10:30:00Z">
        <w:r>
          <w:rPr>
            <w:rFonts w:eastAsia="等线"/>
          </w:rPr>
          <w:tab/>
        </w:r>
      </w:ins>
      <w:ins w:id="22" w:author="Huawei-Yinghao" w:date="2025-06-17T10:30:00Z">
        <w:r>
          <w:rPr>
            <w:rFonts w:eastAsia="等线"/>
          </w:rPr>
          <w:t>cons</w:t>
        </w:r>
      </w:ins>
      <w:ins w:id="23" w:author="Huawei-Yinghao" w:date="2025-08-04T17:56:00Z">
        <w:r>
          <w:rPr>
            <w:rFonts w:eastAsia="等线"/>
          </w:rPr>
          <w:t>i</w:t>
        </w:r>
      </w:ins>
      <w:ins w:id="24" w:author="Huawei-Yinghao" w:date="2025-06-17T10:30:00Z">
        <w:r>
          <w:rPr>
            <w:rFonts w:eastAsia="等线"/>
          </w:rPr>
          <w:t xml:space="preserve">der itself to be configured to provide </w:t>
        </w:r>
      </w:ins>
      <w:ins w:id="25" w:author="Huawei-Yinghao" w:date="2025-09-08T09:17:00Z">
        <w:r>
          <w:rPr>
            <w:rFonts w:eastAsia="等线"/>
          </w:rPr>
          <w:t xml:space="preserve">UE's </w:t>
        </w:r>
      </w:ins>
      <w:ins w:id="26" w:author="Huawei-Yinghao" w:date="2025-06-17T10:32:00Z">
        <w:r>
          <w:rPr>
            <w:rFonts w:eastAsia="等线"/>
          </w:rPr>
          <w:t xml:space="preserve">preference for gap </w:t>
        </w:r>
      </w:ins>
      <w:ins w:id="27" w:author="Huawei-Yinghao" w:date="2025-06-19T08:45:00Z">
        <w:r>
          <w:rPr>
            <w:rFonts w:eastAsia="等线"/>
          </w:rPr>
          <w:t xml:space="preserve">occasion </w:t>
        </w:r>
      </w:ins>
      <w:ins w:id="28" w:author="Huawei-Yinghao" w:date="2025-06-17T10:32:00Z">
        <w:r>
          <w:rPr>
            <w:rFonts w:eastAsia="等线"/>
          </w:rPr>
          <w:t xml:space="preserve">cancellation </w:t>
        </w:r>
      </w:ins>
      <w:ins w:id="29" w:author="Huawei-Yinghao" w:date="2025-06-18T11:49:00Z">
        <w:r>
          <w:rPr>
            <w:rFonts w:eastAsia="等线"/>
          </w:rPr>
          <w:t xml:space="preserve">ratio </w:t>
        </w:r>
      </w:ins>
      <w:ins w:id="30" w:author="Huawei-Yinghao" w:date="2025-06-17T10:32:00Z">
        <w:r>
          <w:rPr>
            <w:rFonts w:eastAsia="等线"/>
          </w:rPr>
          <w:t>in accordance with Clause 5.7.4.</w:t>
        </w:r>
      </w:ins>
    </w:p>
    <w:p w14:paraId="25234B23">
      <w:pPr>
        <w:pStyle w:val="142"/>
        <w:rPr>
          <w:ins w:id="31" w:author="Huawei-Yinghao" w:date="2025-06-17T10:32:00Z"/>
          <w:rFonts w:eastAsia="等线"/>
        </w:rPr>
      </w:pPr>
      <w:ins w:id="32" w:author="Huawei-Yinghao" w:date="2025-06-17T10:32:00Z">
        <w:r>
          <w:rPr>
            <w:rFonts w:hint="eastAsia" w:eastAsia="等线"/>
          </w:rPr>
          <w:t>2</w:t>
        </w:r>
      </w:ins>
      <w:ins w:id="33" w:author="Huawei-Yinghao" w:date="2025-06-17T10:32:00Z">
        <w:r>
          <w:rPr>
            <w:rFonts w:eastAsia="等线"/>
          </w:rPr>
          <w:t>&gt;</w:t>
        </w:r>
      </w:ins>
      <w:ins w:id="34" w:author="Huawei-Yinghao" w:date="2025-06-17T10:32:00Z">
        <w:r>
          <w:rPr>
            <w:rFonts w:eastAsia="等线"/>
          </w:rPr>
          <w:tab/>
        </w:r>
      </w:ins>
      <w:ins w:id="35" w:author="Huawei-Yinghao" w:date="2025-06-17T10:32:00Z">
        <w:r>
          <w:rPr>
            <w:rFonts w:eastAsia="等线"/>
          </w:rPr>
          <w:t>else:</w:t>
        </w:r>
      </w:ins>
    </w:p>
    <w:p w14:paraId="6B1F9DA0">
      <w:pPr>
        <w:pStyle w:val="144"/>
        <w:rPr>
          <w:ins w:id="36" w:author="Huawei-Yinghao" w:date="2025-09-01T11:40:00Z"/>
          <w:rFonts w:eastAsia="等线"/>
        </w:rPr>
      </w:pPr>
      <w:ins w:id="37" w:author="Huawei-Yinghao" w:date="2025-06-17T10:32:00Z">
        <w:r>
          <w:rPr>
            <w:rFonts w:hint="eastAsia" w:eastAsia="等线"/>
          </w:rPr>
          <w:t>3</w:t>
        </w:r>
      </w:ins>
      <w:ins w:id="38" w:author="Huawei-Yinghao" w:date="2025-06-17T10:32:00Z">
        <w:r>
          <w:rPr>
            <w:rFonts w:eastAsia="等线"/>
          </w:rPr>
          <w:t>&gt;</w:t>
        </w:r>
      </w:ins>
      <w:ins w:id="39" w:author="Huawei-Yinghao" w:date="2025-06-17T10:32:00Z">
        <w:r>
          <w:rPr>
            <w:rFonts w:eastAsia="等线"/>
          </w:rPr>
          <w:tab/>
        </w:r>
      </w:ins>
      <w:ins w:id="40" w:author="Huawei-Yinghao" w:date="2025-06-17T10:32:00Z">
        <w:r>
          <w:rPr>
            <w:rFonts w:eastAsia="等线"/>
          </w:rPr>
          <w:t>cons</w:t>
        </w:r>
      </w:ins>
      <w:ins w:id="41" w:author="Huawei-Yinghao" w:date="2025-08-04T17:56:00Z">
        <w:r>
          <w:rPr>
            <w:rFonts w:eastAsia="等线"/>
          </w:rPr>
          <w:t>i</w:t>
        </w:r>
      </w:ins>
      <w:ins w:id="42" w:author="Huawei-Yinghao" w:date="2025-06-17T10:32:00Z">
        <w:r>
          <w:rPr>
            <w:rFonts w:eastAsia="等线"/>
          </w:rPr>
          <w:t xml:space="preserve">der itself </w:t>
        </w:r>
      </w:ins>
      <w:ins w:id="43" w:author="Huawei-Yinghao" w:date="2025-08-04T17:57:00Z">
        <w:r>
          <w:rPr>
            <w:rFonts w:eastAsia="等线"/>
          </w:rPr>
          <w:t xml:space="preserve">not </w:t>
        </w:r>
      </w:ins>
      <w:ins w:id="44" w:author="Huawei-Yinghao" w:date="2025-06-19T16:16:00Z">
        <w:r>
          <w:rPr>
            <w:rFonts w:eastAsia="等线"/>
          </w:rPr>
          <w:t xml:space="preserve">to be configured to </w:t>
        </w:r>
      </w:ins>
      <w:ins w:id="45" w:author="Huawei-Yinghao" w:date="2025-06-17T10:32:00Z">
        <w:r>
          <w:rPr>
            <w:rFonts w:eastAsia="等线"/>
          </w:rPr>
          <w:t xml:space="preserve">provide UE's preference for gap </w:t>
        </w:r>
      </w:ins>
      <w:ins w:id="46" w:author="Huawei-Yinghao" w:date="2025-06-19T08:45:00Z">
        <w:r>
          <w:rPr>
            <w:rFonts w:eastAsia="等线"/>
          </w:rPr>
          <w:t xml:space="preserve">occasion </w:t>
        </w:r>
      </w:ins>
      <w:ins w:id="47" w:author="Huawei-Yinghao" w:date="2025-06-17T10:32:00Z">
        <w:r>
          <w:rPr>
            <w:rFonts w:eastAsia="等线"/>
          </w:rPr>
          <w:t>cancellation</w:t>
        </w:r>
      </w:ins>
      <w:ins w:id="48" w:author="Huawei-Yinghao" w:date="2025-06-18T11:49:00Z">
        <w:r>
          <w:rPr>
            <w:rFonts w:eastAsia="等线"/>
          </w:rPr>
          <w:t xml:space="preserve"> ratio</w:t>
        </w:r>
      </w:ins>
      <w:ins w:id="49" w:author="Huawei-Yinghao" w:date="2025-09-01T11:40:00Z">
        <w:r>
          <w:rPr>
            <w:rFonts w:eastAsia="等线"/>
          </w:rPr>
          <w:t>;</w:t>
        </w:r>
      </w:ins>
    </w:p>
    <w:p w14:paraId="4CDA0CF7">
      <w:pPr>
        <w:pStyle w:val="144"/>
        <w:rPr>
          <w:ins w:id="50" w:author="Huawei-Yinghao" w:date="2025-06-18T11:52:00Z"/>
          <w:rFonts w:eastAsia="等线"/>
        </w:rPr>
      </w:pPr>
      <w:ins w:id="51" w:author="Huawei-Yinghao" w:date="2025-09-01T11:40:00Z">
        <w:r>
          <w:rPr>
            <w:rFonts w:hint="eastAsia" w:eastAsia="等线"/>
          </w:rPr>
          <w:t>3</w:t>
        </w:r>
      </w:ins>
      <w:ins w:id="52" w:author="Huawei-Yinghao" w:date="2025-09-01T11:40:00Z">
        <w:r>
          <w:rPr>
            <w:rFonts w:eastAsia="等线"/>
          </w:rPr>
          <w:t>&gt;</w:t>
        </w:r>
      </w:ins>
      <w:ins w:id="53" w:author="Huawei-Yinghao" w:date="2025-09-01T11:40:00Z">
        <w:r>
          <w:rPr>
            <w:rFonts w:eastAsia="等线"/>
          </w:rPr>
          <w:tab/>
        </w:r>
      </w:ins>
      <w:ins w:id="54" w:author="Huawei-Yinghao" w:date="2025-09-01T11:40:00Z">
        <w:r>
          <w:rPr>
            <w:rFonts w:eastAsia="等线"/>
          </w:rPr>
          <w:t xml:space="preserve">stop </w:t>
        </w:r>
      </w:ins>
      <w:ins w:id="55" w:author="Huawei-Yinghao" w:date="2025-09-01T11:45:00Z">
        <w:r>
          <w:rPr>
            <w:rFonts w:eastAsia="等线"/>
          </w:rPr>
          <w:t xml:space="preserve">the </w:t>
        </w:r>
      </w:ins>
      <w:ins w:id="56" w:author="Huawei-Yinghao" w:date="2025-09-01T11:41:00Z">
        <w:r>
          <w:rPr>
            <w:rFonts w:eastAsia="等线"/>
          </w:rPr>
          <w:t>timer T346o, if running.</w:t>
        </w:r>
      </w:ins>
    </w:p>
    <w:p w14:paraId="0E723A0F">
      <w:pPr>
        <w:rPr>
          <w:rFonts w:eastAsia="等线"/>
        </w:rPr>
      </w:pPr>
      <w:r>
        <w:rPr>
          <w:rFonts w:hint="eastAsia" w:eastAsia="等线"/>
        </w:rPr>
        <w:t>=</w:t>
      </w:r>
      <w:r>
        <w:rPr>
          <w:rFonts w:eastAsia="等线"/>
        </w:rPr>
        <w:t>=================================NEXT CHANGE======================================</w:t>
      </w:r>
    </w:p>
    <w:p w14:paraId="03C05524">
      <w:pPr>
        <w:pStyle w:val="5"/>
        <w:rPr>
          <w:rFonts w:eastAsia="MS Mincho"/>
        </w:rPr>
      </w:pPr>
      <w:bookmarkStart w:id="21" w:name="_Toc60776804"/>
      <w:bookmarkStart w:id="22" w:name="_Toc193451366"/>
      <w:bookmarkStart w:id="23" w:name="_Toc193445561"/>
      <w:bookmarkStart w:id="24" w:name="_Toc193462631"/>
      <w:r>
        <w:rPr>
          <w:rFonts w:eastAsia="MS Mincho"/>
        </w:rPr>
        <w:t>5.3.7</w:t>
      </w:r>
      <w:r>
        <w:rPr>
          <w:rFonts w:eastAsia="MS Mincho"/>
        </w:rPr>
        <w:tab/>
      </w:r>
      <w:r>
        <w:rPr>
          <w:rFonts w:eastAsia="MS Mincho"/>
        </w:rPr>
        <w:t>RRC connection re-establishment</w:t>
      </w:r>
      <w:bookmarkEnd w:id="21"/>
      <w:bookmarkEnd w:id="22"/>
      <w:bookmarkEnd w:id="23"/>
      <w:bookmarkEnd w:id="24"/>
    </w:p>
    <w:p w14:paraId="0D467D7D">
      <w:pPr>
        <w:pStyle w:val="6"/>
      </w:pPr>
      <w:bookmarkStart w:id="25" w:name="_Toc60776806"/>
      <w:bookmarkStart w:id="26" w:name="_Toc193451368"/>
      <w:bookmarkStart w:id="27" w:name="_Toc193462633"/>
      <w:bookmarkStart w:id="28" w:name="_Toc193445563"/>
      <w:r>
        <w:t>5.3.7.2</w:t>
      </w:r>
      <w:r>
        <w:tab/>
      </w:r>
      <w:r>
        <w:t>Initiation</w:t>
      </w:r>
      <w:bookmarkEnd w:id="25"/>
      <w:bookmarkEnd w:id="26"/>
      <w:bookmarkEnd w:id="27"/>
      <w:bookmarkEnd w:id="28"/>
    </w:p>
    <w:p w14:paraId="6448EBAA">
      <w:r>
        <w:t>The UE initiates the procedure when one of the following conditions is met:</w:t>
      </w:r>
    </w:p>
    <w:p w14:paraId="5C85CEFE">
      <w:pPr>
        <w:pStyle w:val="127"/>
      </w:pPr>
      <w:r>
        <w:t>1&gt;</w:t>
      </w:r>
      <w:r>
        <w:tab/>
      </w:r>
      <w:r>
        <w:t xml:space="preserve">upon detecting radio link failure of the MCG and </w:t>
      </w:r>
      <w:r>
        <w:rPr>
          <w:i/>
          <w:iCs/>
        </w:rPr>
        <w:t>t316</w:t>
      </w:r>
      <w:r>
        <w:t xml:space="preserve"> is not configured, in accordance with 5.3.10; or</w:t>
      </w:r>
    </w:p>
    <w:p w14:paraId="1462D83E">
      <w:pPr>
        <w:pStyle w:val="127"/>
      </w:pPr>
      <w:r>
        <w:t>1&gt;</w:t>
      </w:r>
      <w:r>
        <w:tab/>
      </w:r>
      <w:r>
        <w:t>upon detecting radio link failure of the MCG while SCG transmission is suspended, in accordance with 5.3.10; or</w:t>
      </w:r>
    </w:p>
    <w:p w14:paraId="2F0E8091">
      <w:pPr>
        <w:pStyle w:val="127"/>
      </w:pPr>
      <w:r>
        <w:t>1&gt;</w:t>
      </w:r>
      <w:r>
        <w:tab/>
      </w:r>
      <w:r>
        <w:t>upon detecting radio link failure of the MCG while PSCell change or PSCell addition is ongoing, in accordance with 5.3.10; or</w:t>
      </w:r>
    </w:p>
    <w:p w14:paraId="5A66FD70">
      <w:pPr>
        <w:pStyle w:val="127"/>
      </w:pPr>
      <w:r>
        <w:t>1&gt;</w:t>
      </w:r>
      <w:r>
        <w:tab/>
      </w:r>
      <w:r>
        <w:t>upon detecting radio link failure of the MCG while the SCG is deactivated, in accordance with 5.3.10; or</w:t>
      </w:r>
    </w:p>
    <w:p w14:paraId="3C158575">
      <w:pPr>
        <w:pStyle w:val="127"/>
      </w:pPr>
      <w:r>
        <w:t>1&gt;</w:t>
      </w:r>
      <w:r>
        <w:tab/>
      </w:r>
      <w:r>
        <w:t>upon re-configuration with sync failure of the MCG, in accordance with clause 5.3.5.8.3; or</w:t>
      </w:r>
    </w:p>
    <w:p w14:paraId="20ADB631">
      <w:pPr>
        <w:pStyle w:val="127"/>
      </w:pPr>
      <w:r>
        <w:t>1&gt;</w:t>
      </w:r>
      <w:r>
        <w:tab/>
      </w:r>
      <w:r>
        <w:t>upon mobility from NR failure, in accordance with clause 5.4.3.5; or</w:t>
      </w:r>
    </w:p>
    <w:p w14:paraId="433343BA">
      <w:pPr>
        <w:pStyle w:val="127"/>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14:paraId="20BA0CD1">
      <w:pPr>
        <w:pStyle w:val="127"/>
      </w:pPr>
      <w:r>
        <w:t>1&gt;</w:t>
      </w:r>
      <w:r>
        <w:tab/>
      </w:r>
      <w:r>
        <w:t>upon an RRC connection reconfiguration failure, in accordance with clause 5.3.5.8.2; or</w:t>
      </w:r>
    </w:p>
    <w:p w14:paraId="1C8A6407">
      <w:pPr>
        <w:pStyle w:val="127"/>
      </w:pPr>
      <w:r>
        <w:t>1&gt;</w:t>
      </w:r>
      <w:r>
        <w:tab/>
      </w:r>
      <w:r>
        <w:t>upon detecting radio link failure for the SCG while MCG transmission is suspended, in accordance with clause 5.3.10.3 in NR-DC or in accordance with TS 36.331 [10] clause 5.3.11.3 in NE-DC; or</w:t>
      </w:r>
    </w:p>
    <w:p w14:paraId="042C1991">
      <w:pPr>
        <w:pStyle w:val="127"/>
      </w:pPr>
      <w:r>
        <w:t>1&gt;</w:t>
      </w:r>
      <w:r>
        <w:tab/>
      </w:r>
      <w:r>
        <w:t>upon reconfiguration with sync failure of the SCG while MCG transmission is suspended in accordance with clause 5.3.5.8.3; or</w:t>
      </w:r>
    </w:p>
    <w:p w14:paraId="2ADD8BEB">
      <w:pPr>
        <w:pStyle w:val="127"/>
      </w:pPr>
      <w:r>
        <w:t>1&gt;</w:t>
      </w:r>
      <w:r>
        <w:tab/>
      </w:r>
      <w:r>
        <w:t>upon SCG change failure while MCG transmission is suspended in accordance with TS 36.331 [10] clause 5.3.5.7a; or</w:t>
      </w:r>
    </w:p>
    <w:p w14:paraId="104D91B6">
      <w:pPr>
        <w:pStyle w:val="127"/>
      </w:pPr>
      <w:r>
        <w:t>1&gt;</w:t>
      </w:r>
      <w:r>
        <w:tab/>
      </w:r>
      <w:r>
        <w:t>upon SCG configuration failure while MCG transmission is suspended in accordance with clause 5.3.5.8.2 in NR-DC or in accordance with TS 36.331 [10] clause 5.3.5.5 in NE-DC; or</w:t>
      </w:r>
    </w:p>
    <w:p w14:paraId="0ADBB6B5">
      <w:pPr>
        <w:pStyle w:val="127"/>
      </w:pPr>
      <w:r>
        <w:t>1&gt;</w:t>
      </w:r>
      <w:r>
        <w:tab/>
      </w:r>
      <w:r>
        <w:t>upon integrity check failure indication from SCG lower layers concerning SRB3 while MCG is suspended; or</w:t>
      </w:r>
    </w:p>
    <w:p w14:paraId="29FCEB16">
      <w:pPr>
        <w:pStyle w:val="127"/>
        <w:rPr>
          <w:rFonts w:eastAsia="Malgun Gothic"/>
          <w:lang w:eastAsia="ko-KR"/>
        </w:rPr>
      </w:pPr>
      <w:r>
        <w:t>1&gt;</w:t>
      </w:r>
      <w:r>
        <w:tab/>
      </w:r>
      <w:r>
        <w:t xml:space="preserve">upon T316 expiry, in accordance with clause </w:t>
      </w:r>
      <w:r>
        <w:rPr>
          <w:rFonts w:eastAsia="Malgun Gothic"/>
          <w:lang w:eastAsia="ko-KR"/>
        </w:rPr>
        <w:t>5.7.3b.5; or</w:t>
      </w:r>
    </w:p>
    <w:p w14:paraId="66D380B5">
      <w:pPr>
        <w:pStyle w:val="127"/>
      </w:pPr>
      <w:r>
        <w:rPr>
          <w:rFonts w:eastAsia="Malgun Gothic"/>
          <w:lang w:eastAsia="ko-KR"/>
        </w:rPr>
        <w:t>1&gt;</w:t>
      </w:r>
      <w:r>
        <w:rPr>
          <w:rFonts w:eastAsia="Malgun Gothic"/>
          <w:lang w:eastAsia="ko-KR"/>
        </w:rPr>
        <w:tab/>
      </w:r>
      <w:r>
        <w:t>upon detecting sidelink radio link failure by L2 U2N Remote UE in RRC_CONNECTED</w:t>
      </w:r>
      <w:r>
        <w:rPr>
          <w:rFonts w:eastAsia="宋体"/>
        </w:rPr>
        <w:t xml:space="preserve"> which is not configured with MP</w:t>
      </w:r>
      <w:r>
        <w:t>, in accordance with clause 5.8.9.3; or</w:t>
      </w:r>
    </w:p>
    <w:p w14:paraId="5AFD982A">
      <w:pPr>
        <w:pStyle w:val="127"/>
      </w:pPr>
      <w:r>
        <w:t>1&gt;</w:t>
      </w:r>
      <w:r>
        <w:tab/>
      </w:r>
      <w:r>
        <w:t xml:space="preserve">upon reception of </w:t>
      </w:r>
      <w:r>
        <w:rPr>
          <w:i/>
        </w:rPr>
        <w:t>NotificationMessageSidelink</w:t>
      </w:r>
      <w:r>
        <w:t xml:space="preserve"> including </w:t>
      </w:r>
      <w:r>
        <w:rPr>
          <w:i/>
        </w:rPr>
        <w:t>indicationType</w:t>
      </w:r>
      <w:r>
        <w:t xml:space="preserve"> by L2 U2N Remote UE in RRC_CONNECTED</w:t>
      </w:r>
      <w:r>
        <w:rPr>
          <w:rFonts w:eastAsia="宋体"/>
        </w:rPr>
        <w:t xml:space="preserve"> which is not configured with MP</w:t>
      </w:r>
      <w:r>
        <w:t>, in accordance with clause 5.8.9.10; or</w:t>
      </w:r>
    </w:p>
    <w:p w14:paraId="4DC35920">
      <w:pPr>
        <w:pStyle w:val="127"/>
      </w:pPr>
      <w:r>
        <w:t>1&gt;</w:t>
      </w:r>
      <w:r>
        <w:tab/>
      </w:r>
      <w:r>
        <w:t>upon PC5 unicast link release</w:t>
      </w:r>
      <w:r>
        <w:rPr>
          <w:rFonts w:eastAsia="宋体"/>
        </w:rPr>
        <w:t xml:space="preserve"> for the serving L2 U2N Relay UE</w:t>
      </w:r>
      <w:r>
        <w:t xml:space="preserve"> indicated by upper layer at L2 U2N Remote UE in RRC_CONNECTED</w:t>
      </w:r>
      <w:r>
        <w:rPr>
          <w:rFonts w:eastAsia="宋体"/>
        </w:rPr>
        <w:t xml:space="preserve"> which is not configured with MP</w:t>
      </w:r>
      <w:r>
        <w:t xml:space="preserve"> while T301 is not running; or</w:t>
      </w:r>
    </w:p>
    <w:p w14:paraId="5A3F009B">
      <w:pPr>
        <w:pStyle w:val="127"/>
        <w:rPr>
          <w:rFonts w:eastAsia="宋体"/>
        </w:rPr>
      </w:pPr>
      <w:r>
        <w:rPr>
          <w:rFonts w:eastAsia="宋体"/>
        </w:rPr>
        <w:t>1&gt;</w:t>
      </w:r>
      <w:r>
        <w:rPr>
          <w:rFonts w:eastAsia="宋体"/>
        </w:rPr>
        <w:tab/>
      </w:r>
      <w:r>
        <w:rPr>
          <w:rFonts w:eastAsia="宋体"/>
        </w:rPr>
        <w:t>if MP is configured, upon detecting radio link failure of the MCG (i.e. direct path) in accordance with clause 5.3.10 while the transmission of indirect path is suspended as specified in 5.3.5.17; or</w:t>
      </w:r>
    </w:p>
    <w:p w14:paraId="3E072E4C">
      <w:pPr>
        <w:pStyle w:val="127"/>
        <w:rPr>
          <w:rFonts w:eastAsia="MS Mincho"/>
        </w:rPr>
      </w:pPr>
      <w:r>
        <w:t>1&gt;</w:t>
      </w:r>
      <w:r>
        <w:tab/>
      </w:r>
      <w:r>
        <w:rPr>
          <w:rFonts w:eastAsia="宋体"/>
        </w:rPr>
        <w:t>if MP is configured, upon detecting radio link failure of the MCG (i.e. direct path)</w:t>
      </w:r>
      <w:r>
        <w:t xml:space="preserve"> in accordance with 5.3.10 while MP indirect path addition or change is ongoing; or</w:t>
      </w:r>
    </w:p>
    <w:p w14:paraId="3487FA58">
      <w:pPr>
        <w:pStyle w:val="127"/>
        <w:rPr>
          <w:rFonts w:eastAsia="宋体"/>
        </w:rPr>
      </w:pPr>
      <w:r>
        <w:rPr>
          <w:rFonts w:eastAsia="宋体"/>
        </w:rPr>
        <w:t>1&gt;</w:t>
      </w:r>
      <w:r>
        <w:rPr>
          <w:rFonts w:eastAsia="宋体"/>
        </w:rPr>
        <w:tab/>
      </w:r>
      <w:r>
        <w:rPr>
          <w:rFonts w:eastAsia="宋体"/>
        </w:rPr>
        <w:t>if MP is configured, upon detecting sidelink radio link failure of SL indirect path by L2 U2N Remote UE, in accordance with clause 5.8.9.3, while MCG transmission (i.e. direct path) is suspended as specified in clause 5.7.3b; or</w:t>
      </w:r>
    </w:p>
    <w:p w14:paraId="5F9BC88D">
      <w:pPr>
        <w:pStyle w:val="127"/>
        <w:rPr>
          <w:rFonts w:eastAsia="宋体"/>
        </w:rPr>
      </w:pPr>
      <w:r>
        <w:rPr>
          <w:rFonts w:eastAsia="宋体"/>
        </w:rPr>
        <w:t>1&gt;</w:t>
      </w:r>
      <w:r>
        <w:rPr>
          <w:rFonts w:eastAsia="宋体"/>
        </w:rPr>
        <w:tab/>
      </w:r>
      <w:r>
        <w:rPr>
          <w:rFonts w:eastAsia="宋体"/>
        </w:rPr>
        <w:t xml:space="preserve">if MP is configured, upon reception of </w:t>
      </w:r>
      <w:r>
        <w:rPr>
          <w:rFonts w:eastAsia="宋体"/>
          <w:i/>
        </w:rPr>
        <w:t>NotificationMessageSidelink</w:t>
      </w:r>
      <w:r>
        <w:rPr>
          <w:rFonts w:eastAsia="宋体"/>
        </w:rPr>
        <w:t xml:space="preserve"> including </w:t>
      </w:r>
      <w:r>
        <w:rPr>
          <w:rFonts w:eastAsia="宋体"/>
          <w:i/>
        </w:rPr>
        <w:t>indicationType</w:t>
      </w:r>
      <w:r>
        <w:rPr>
          <w:rFonts w:eastAsia="宋体"/>
        </w:rPr>
        <w:t xml:space="preserve"> in accordance with clause 5.8.9.10, while MCG transmission (i.e. direct path) is suspended as specified in clause 5.7.3b; or</w:t>
      </w:r>
    </w:p>
    <w:p w14:paraId="7669A71B">
      <w:pPr>
        <w:pStyle w:val="127"/>
        <w:rPr>
          <w:rFonts w:eastAsia="宋体"/>
        </w:rPr>
      </w:pPr>
      <w:r>
        <w:rPr>
          <w:rFonts w:eastAsia="宋体"/>
        </w:rPr>
        <w:t>1&gt;</w:t>
      </w:r>
      <w:r>
        <w:rPr>
          <w:rFonts w:eastAsia="宋体"/>
        </w:rPr>
        <w:tab/>
      </w:r>
      <w:r>
        <w:rPr>
          <w:rFonts w:eastAsia="宋体"/>
        </w:rPr>
        <w:t>if MP is configured, upon PC5 unicast link release indicated by upper layer at L2 U2N Remote UE, while MCG transmission (i.e. direct path) is suspended as specified in clause 5.7.3b; or</w:t>
      </w:r>
    </w:p>
    <w:p w14:paraId="4E3CA780">
      <w:pPr>
        <w:pStyle w:val="127"/>
      </w:pPr>
      <w:r>
        <w:rPr>
          <w:rFonts w:eastAsia="宋体"/>
        </w:rPr>
        <w:t>1&gt;</w:t>
      </w:r>
      <w:r>
        <w:rPr>
          <w:rFonts w:eastAsia="宋体"/>
        </w:rPr>
        <w:tab/>
      </w:r>
      <w:r>
        <w:rPr>
          <w:rFonts w:eastAsia="宋体"/>
        </w:rPr>
        <w:t>if MP is configured, upon detecting the failure of N3C indirect path by N3C remote UE in accordance with clause 5.7.3c, while MCG transmission (i.e. direct path) is suspended</w:t>
      </w:r>
      <w:r>
        <w:t>.</w:t>
      </w:r>
    </w:p>
    <w:p w14:paraId="07F2BA89">
      <w:pPr>
        <w:pStyle w:val="112"/>
      </w:pPr>
      <w:r>
        <w:t>NOTE 0:</w:t>
      </w:r>
      <w:r>
        <w:tab/>
      </w:r>
      <w:r>
        <w:t>It is up to UE implementation whether to initiate the procedure while T346g is running.</w:t>
      </w:r>
    </w:p>
    <w:p w14:paraId="05EAD5DE">
      <w:r>
        <w:t>Upon initiation of the procedure, the UE shall:</w:t>
      </w:r>
    </w:p>
    <w:p w14:paraId="1D1B4CB0">
      <w:pPr>
        <w:pStyle w:val="127"/>
      </w:pPr>
      <w:r>
        <w:t>1&gt;</w:t>
      </w:r>
      <w:r>
        <w:tab/>
      </w:r>
      <w:r>
        <w:t>stop timer T310, if running;</w:t>
      </w:r>
    </w:p>
    <w:p w14:paraId="3B59C7C4">
      <w:pPr>
        <w:pStyle w:val="127"/>
      </w:pPr>
      <w:r>
        <w:t>1&gt;</w:t>
      </w:r>
      <w:r>
        <w:tab/>
      </w:r>
      <w:r>
        <w:t>stop timer T312, if running;</w:t>
      </w:r>
    </w:p>
    <w:p w14:paraId="7E517D25">
      <w:pPr>
        <w:pStyle w:val="127"/>
      </w:pPr>
      <w:r>
        <w:t>1&gt;</w:t>
      </w:r>
      <w:r>
        <w:tab/>
      </w:r>
      <w:r>
        <w:t>stop timer T304, if running;</w:t>
      </w:r>
    </w:p>
    <w:p w14:paraId="173AF792">
      <w:pPr>
        <w:pStyle w:val="127"/>
      </w:pPr>
      <w:r>
        <w:t>1&gt;</w:t>
      </w:r>
      <w:r>
        <w:tab/>
      </w:r>
      <w:r>
        <w:t>start timer T311;</w:t>
      </w:r>
    </w:p>
    <w:p w14:paraId="4C384AB8">
      <w:pPr>
        <w:pStyle w:val="127"/>
      </w:pPr>
      <w:r>
        <w:t>1&gt;</w:t>
      </w:r>
      <w:r>
        <w:tab/>
      </w:r>
      <w:r>
        <w:t>stop timer T316, if running;</w:t>
      </w:r>
    </w:p>
    <w:p w14:paraId="269754E7">
      <w:pPr>
        <w:pStyle w:val="127"/>
      </w:pPr>
      <w:r>
        <w:t>1&gt;</w:t>
      </w:r>
      <w:r>
        <w:tab/>
      </w:r>
      <w:r>
        <w:t>stop timer T421, if running;</w:t>
      </w:r>
    </w:p>
    <w:p w14:paraId="16A0F684">
      <w:pPr>
        <w:pStyle w:val="127"/>
        <w:rPr>
          <w:iCs/>
        </w:rPr>
      </w:pPr>
      <w:r>
        <w:t>1&gt;</w:t>
      </w:r>
      <w:r>
        <w:tab/>
      </w:r>
      <w:r>
        <w:t xml:space="preserve">if UE is not configured with </w:t>
      </w:r>
      <w:r>
        <w:rPr>
          <w:i/>
        </w:rPr>
        <w:t>attemptCondReconfig</w:t>
      </w:r>
      <w:r>
        <w:rPr>
          <w:iCs/>
        </w:rPr>
        <w:t>;</w:t>
      </w:r>
      <w:r>
        <w:rPr>
          <w:i/>
        </w:rPr>
        <w:t xml:space="preserve"> </w:t>
      </w:r>
      <w:r>
        <w:rPr>
          <w:iCs/>
        </w:rPr>
        <w:t>and</w:t>
      </w:r>
    </w:p>
    <w:p w14:paraId="381DDC34">
      <w:pPr>
        <w:pStyle w:val="127"/>
      </w:pPr>
      <w:r>
        <w:rPr>
          <w:iCs/>
        </w:rPr>
        <w:t>1&gt;</w:t>
      </w:r>
      <w:r>
        <w:rPr>
          <w:iCs/>
        </w:rPr>
        <w:tab/>
      </w:r>
      <w:r>
        <w:rPr>
          <w:iCs/>
        </w:rPr>
        <w:t xml:space="preserve">if UE is not configured with </w:t>
      </w:r>
      <w:r>
        <w:rPr>
          <w:i/>
        </w:rPr>
        <w:t>attemptLTM-Switch</w:t>
      </w:r>
      <w:r>
        <w:t>:</w:t>
      </w:r>
    </w:p>
    <w:p w14:paraId="6C957DD8">
      <w:pPr>
        <w:pStyle w:val="142"/>
      </w:pPr>
      <w:r>
        <w:t>2&gt;</w:t>
      </w:r>
      <w:r>
        <w:tab/>
      </w:r>
      <w:r>
        <w:t>reset MAC;</w:t>
      </w:r>
    </w:p>
    <w:p w14:paraId="3E09C832">
      <w:pPr>
        <w:pStyle w:val="142"/>
      </w:pPr>
      <w:r>
        <w:t>2&gt;</w:t>
      </w:r>
      <w:r>
        <w:tab/>
      </w:r>
      <w:r>
        <w:t xml:space="preserve">release </w:t>
      </w:r>
      <w:r>
        <w:rPr>
          <w:i/>
        </w:rPr>
        <w:t>spCellConfig</w:t>
      </w:r>
      <w:r>
        <w:t>, if configured;</w:t>
      </w:r>
    </w:p>
    <w:p w14:paraId="18520267">
      <w:pPr>
        <w:pStyle w:val="142"/>
      </w:pPr>
      <w:r>
        <w:t>2&gt;</w:t>
      </w:r>
      <w:r>
        <w:tab/>
      </w:r>
      <w:r>
        <w:t>suspend all RBs, and BH RLC channels for IAB-MT, and Uu Relay RLC channels for L2 U2N Relay UE, except SRB0 and broadcast MRBs;</w:t>
      </w:r>
    </w:p>
    <w:p w14:paraId="1D32F3E6">
      <w:pPr>
        <w:pStyle w:val="142"/>
      </w:pPr>
      <w:r>
        <w:t>2&gt;</w:t>
      </w:r>
      <w:r>
        <w:tab/>
      </w:r>
      <w:r>
        <w:t>release the MCG SCell(s), if configured;</w:t>
      </w:r>
    </w:p>
    <w:p w14:paraId="46C38729">
      <w:pPr>
        <w:pStyle w:val="142"/>
      </w:pPr>
      <w:r>
        <w:t>2&gt;</w:t>
      </w:r>
      <w:r>
        <w:tab/>
      </w:r>
      <w:r>
        <w:t>if MR-DC is configured:</w:t>
      </w:r>
    </w:p>
    <w:p w14:paraId="56250A1B">
      <w:pPr>
        <w:pStyle w:val="144"/>
      </w:pPr>
      <w:r>
        <w:t>3&gt;</w:t>
      </w:r>
      <w:r>
        <w:tab/>
      </w:r>
      <w:r>
        <w:t>perform MR-DC release, as specified in clause 5.3.5.10;</w:t>
      </w:r>
    </w:p>
    <w:p w14:paraId="6601A252">
      <w:pPr>
        <w:pStyle w:val="142"/>
      </w:pPr>
      <w:r>
        <w:t>2&gt;</w:t>
      </w:r>
      <w:r>
        <w:tab/>
      </w:r>
      <w:r>
        <w:t>perform the LTM configuration release procedure for the MCG and the SCG as specified in clause 5.3.5.18.7;</w:t>
      </w:r>
    </w:p>
    <w:p w14:paraId="67BD0EEF">
      <w:pPr>
        <w:pStyle w:val="142"/>
      </w:pPr>
      <w:r>
        <w:t>2&gt;</w:t>
      </w:r>
      <w:r>
        <w:tab/>
      </w:r>
      <w:r>
        <w:t xml:space="preserve">release </w:t>
      </w:r>
      <w:r>
        <w:rPr>
          <w:i/>
          <w:iCs/>
        </w:rPr>
        <w:t>delayBudgetReportingConfig</w:t>
      </w:r>
      <w:r>
        <w:t>, if configured</w:t>
      </w:r>
      <w:r>
        <w:rPr>
          <w:rFonts w:eastAsia="宋体"/>
        </w:rPr>
        <w:t xml:space="preserve"> and </w:t>
      </w:r>
      <w:r>
        <w:t>stop timer T342, if running;</w:t>
      </w:r>
    </w:p>
    <w:p w14:paraId="5AF2DD49">
      <w:pPr>
        <w:pStyle w:val="142"/>
      </w:pPr>
      <w:r>
        <w:t>2&gt;</w:t>
      </w:r>
      <w:r>
        <w:tab/>
      </w:r>
      <w:r>
        <w:t xml:space="preserve">release </w:t>
      </w:r>
      <w:r>
        <w:rPr>
          <w:i/>
          <w:iCs/>
        </w:rPr>
        <w:t>overheatingAssistanceConfig</w:t>
      </w:r>
      <w:r>
        <w:t>, if configured</w:t>
      </w:r>
      <w:r>
        <w:rPr>
          <w:rFonts w:eastAsia="宋体"/>
        </w:rPr>
        <w:t xml:space="preserve"> and </w:t>
      </w:r>
      <w:r>
        <w:t>stop timer T345, if running;</w:t>
      </w:r>
    </w:p>
    <w:p w14:paraId="32201A07">
      <w:pPr>
        <w:pStyle w:val="142"/>
      </w:pPr>
      <w:r>
        <w:t>2&gt;</w:t>
      </w:r>
      <w:r>
        <w:tab/>
      </w:r>
      <w:r>
        <w:t xml:space="preserve">release </w:t>
      </w:r>
      <w:r>
        <w:rPr>
          <w:i/>
        </w:rPr>
        <w:t>idc-AssistanceConfig</w:t>
      </w:r>
      <w:r>
        <w:t>, if configured;</w:t>
      </w:r>
    </w:p>
    <w:p w14:paraId="14935696">
      <w:pPr>
        <w:pStyle w:val="142"/>
      </w:pPr>
      <w:r>
        <w:t>2&gt;</w:t>
      </w:r>
      <w:r>
        <w:tab/>
      </w:r>
      <w:r>
        <w:t xml:space="preserve">release </w:t>
      </w:r>
      <w:r>
        <w:rPr>
          <w:i/>
        </w:rPr>
        <w:t>btNameList</w:t>
      </w:r>
      <w:r>
        <w:t>, if configured;</w:t>
      </w:r>
    </w:p>
    <w:p w14:paraId="736D7C60">
      <w:pPr>
        <w:pStyle w:val="142"/>
      </w:pPr>
      <w:r>
        <w:t>2&gt;</w:t>
      </w:r>
      <w:r>
        <w:tab/>
      </w:r>
      <w:r>
        <w:t xml:space="preserve">release </w:t>
      </w:r>
      <w:r>
        <w:rPr>
          <w:i/>
        </w:rPr>
        <w:t>wlanNameList</w:t>
      </w:r>
      <w:r>
        <w:t>, if configured;</w:t>
      </w:r>
    </w:p>
    <w:p w14:paraId="4A495E71">
      <w:pPr>
        <w:pStyle w:val="142"/>
      </w:pPr>
      <w:r>
        <w:t>2&gt;</w:t>
      </w:r>
      <w:r>
        <w:tab/>
      </w:r>
      <w:r>
        <w:t xml:space="preserve">release </w:t>
      </w:r>
      <w:r>
        <w:rPr>
          <w:i/>
        </w:rPr>
        <w:t>sensorNameList</w:t>
      </w:r>
      <w:r>
        <w:t>, if configured;</w:t>
      </w:r>
    </w:p>
    <w:p w14:paraId="7BB900B8">
      <w:pPr>
        <w:pStyle w:val="142"/>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14:paraId="035D93B9">
      <w:pPr>
        <w:pStyle w:val="142"/>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37F8E3DE">
      <w:pPr>
        <w:pStyle w:val="142"/>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624A964F">
      <w:pPr>
        <w:pStyle w:val="142"/>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62754CA8">
      <w:pPr>
        <w:pStyle w:val="142"/>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490AC1D1">
      <w:pPr>
        <w:pStyle w:val="142"/>
      </w:pPr>
      <w:r>
        <w:t>2&gt;</w:t>
      </w:r>
      <w:r>
        <w:tab/>
      </w:r>
      <w:r>
        <w:t xml:space="preserve">release </w:t>
      </w:r>
      <w:r>
        <w:rPr>
          <w:rFonts w:eastAsia="等线"/>
          <w:i/>
          <w:iCs/>
        </w:rPr>
        <w:t>rlm-Relaxation</w:t>
      </w:r>
      <w:r>
        <w:rPr>
          <w:i/>
          <w:iCs/>
        </w:rPr>
        <w:t>ReportingConfig</w:t>
      </w:r>
      <w:r>
        <w:t xml:space="preserve"> for the MCG, if configured</w:t>
      </w:r>
      <w:r>
        <w:rPr>
          <w:rFonts w:eastAsia="宋体"/>
        </w:rPr>
        <w:t xml:space="preserve"> and </w:t>
      </w:r>
      <w:r>
        <w:t>stop timer T346j associated with the MCG, if running;</w:t>
      </w:r>
    </w:p>
    <w:p w14:paraId="3CBA4146">
      <w:pPr>
        <w:pStyle w:val="142"/>
      </w:pPr>
      <w:r>
        <w:t>2&gt;</w:t>
      </w:r>
      <w:r>
        <w:tab/>
      </w:r>
      <w:r>
        <w:t xml:space="preserve">release </w:t>
      </w:r>
      <w:r>
        <w:rPr>
          <w:rFonts w:eastAsia="等线"/>
          <w:i/>
          <w:iCs/>
        </w:rPr>
        <w:t>bfd-Relaxation</w:t>
      </w:r>
      <w:r>
        <w:rPr>
          <w:i/>
          <w:iCs/>
        </w:rPr>
        <w:t>ReportingConfig</w:t>
      </w:r>
      <w:r>
        <w:t xml:space="preserve"> for the MCG, if configured</w:t>
      </w:r>
      <w:r>
        <w:rPr>
          <w:rFonts w:eastAsia="宋体"/>
        </w:rPr>
        <w:t xml:space="preserve"> and </w:t>
      </w:r>
      <w:r>
        <w:t>stop timer T346k associated with the MCG, if running;</w:t>
      </w:r>
    </w:p>
    <w:p w14:paraId="5066E5CF">
      <w:pPr>
        <w:pStyle w:val="142"/>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14:paraId="168B05B3">
      <w:pPr>
        <w:pStyle w:val="142"/>
      </w:pPr>
      <w:r>
        <w:rPr>
          <w:rFonts w:eastAsia="宋体"/>
        </w:rPr>
        <w:t>2</w:t>
      </w:r>
      <w:r>
        <w:t>&gt;</w:t>
      </w:r>
      <w:r>
        <w:tab/>
      </w:r>
      <w:r>
        <w:t xml:space="preserve">release </w:t>
      </w:r>
      <w:r>
        <w:rPr>
          <w:i/>
          <w:iCs/>
        </w:rPr>
        <w:t>onDemandSIB-Request</w:t>
      </w:r>
      <w:r>
        <w:t xml:space="preserve"> if configured, and stop timer T350, if running;</w:t>
      </w:r>
    </w:p>
    <w:p w14:paraId="6E667326">
      <w:pPr>
        <w:pStyle w:val="142"/>
      </w:pPr>
      <w:r>
        <w:t>2&gt;</w:t>
      </w:r>
      <w:r>
        <w:tab/>
      </w:r>
      <w:r>
        <w:t xml:space="preserve">release </w:t>
      </w:r>
      <w:r>
        <w:rPr>
          <w:i/>
        </w:rPr>
        <w:t>referenceTimePreferenceReporting</w:t>
      </w:r>
      <w:r>
        <w:t>, if configured;</w:t>
      </w:r>
    </w:p>
    <w:p w14:paraId="6B5C71D0">
      <w:pPr>
        <w:pStyle w:val="142"/>
      </w:pPr>
      <w:r>
        <w:t>2&gt;</w:t>
      </w:r>
      <w:r>
        <w:tab/>
      </w:r>
      <w:r>
        <w:t xml:space="preserve">release </w:t>
      </w:r>
      <w:r>
        <w:rPr>
          <w:i/>
        </w:rPr>
        <w:t>sl-AssistanceConfigNR</w:t>
      </w:r>
      <w:r>
        <w:t>, if configured;</w:t>
      </w:r>
    </w:p>
    <w:p w14:paraId="54871FE3">
      <w:pPr>
        <w:pStyle w:val="142"/>
      </w:pPr>
      <w:r>
        <w:t>2&gt;</w:t>
      </w:r>
      <w:r>
        <w:tab/>
      </w:r>
      <w:r>
        <w:t xml:space="preserve">release </w:t>
      </w:r>
      <w:r>
        <w:rPr>
          <w:i/>
        </w:rPr>
        <w:t>obtainCommonLocation</w:t>
      </w:r>
      <w:r>
        <w:t>, if configured;</w:t>
      </w:r>
    </w:p>
    <w:p w14:paraId="5EDF33E2">
      <w:pPr>
        <w:pStyle w:val="142"/>
      </w:pPr>
      <w:r>
        <w:t>2&gt;</w:t>
      </w:r>
      <w:r>
        <w:tab/>
      </w:r>
      <w:r>
        <w:t xml:space="preserve">release </w:t>
      </w:r>
      <w:r>
        <w:rPr>
          <w:rFonts w:eastAsia="MS Mincho"/>
          <w:bCs/>
          <w:i/>
        </w:rPr>
        <w:t>musim-GapAssistanceConfig</w:t>
      </w:r>
      <w:r>
        <w:t>, if configured</w:t>
      </w:r>
      <w:r>
        <w:rPr>
          <w:rFonts w:eastAsia="宋体"/>
        </w:rPr>
        <w:t xml:space="preserve"> and </w:t>
      </w:r>
      <w:r>
        <w:t>stop timer T346h, if running;</w:t>
      </w:r>
    </w:p>
    <w:p w14:paraId="33D65EF0">
      <w:pPr>
        <w:pStyle w:val="142"/>
      </w:pPr>
      <w:r>
        <w:t>2&gt;</w:t>
      </w:r>
      <w:r>
        <w:tab/>
      </w:r>
      <w:r>
        <w:t xml:space="preserve">release </w:t>
      </w:r>
      <w:r>
        <w:rPr>
          <w:i/>
          <w:iCs/>
        </w:rPr>
        <w:t>musim-GapPriorityAssistanceConfig</w:t>
      </w:r>
      <w:r>
        <w:t>, if configured;</w:t>
      </w:r>
    </w:p>
    <w:p w14:paraId="4204DE00">
      <w:pPr>
        <w:pStyle w:val="142"/>
      </w:pPr>
      <w:r>
        <w:t>2&gt;</w:t>
      </w:r>
      <w:r>
        <w:tab/>
      </w:r>
      <w:r>
        <w:t xml:space="preserve">release </w:t>
      </w:r>
      <w:r>
        <w:rPr>
          <w:rFonts w:eastAsia="MS Mincho"/>
          <w:bCs/>
          <w:i/>
        </w:rPr>
        <w:t>musim-LeaveAssistanceConfig</w:t>
      </w:r>
      <w:r>
        <w:t>, if configured;</w:t>
      </w:r>
    </w:p>
    <w:p w14:paraId="4FC58469">
      <w:pPr>
        <w:pStyle w:val="142"/>
      </w:pPr>
      <w:r>
        <w:t>2&gt;</w:t>
      </w:r>
      <w:r>
        <w:tab/>
      </w:r>
      <w:r>
        <w:t xml:space="preserve">release </w:t>
      </w:r>
      <w:r>
        <w:rPr>
          <w:i/>
          <w:iCs/>
        </w:rPr>
        <w:t>musim-CapabilityRestrictionConfig</w:t>
      </w:r>
      <w:r>
        <w:t>, if configured</w:t>
      </w:r>
      <w:r>
        <w:rPr>
          <w:rFonts w:eastAsia="宋体"/>
        </w:rPr>
        <w:t xml:space="preserve"> and </w:t>
      </w:r>
      <w:r>
        <w:t>stop timer T346n, if running;</w:t>
      </w:r>
    </w:p>
    <w:p w14:paraId="677584E3">
      <w:pPr>
        <w:pStyle w:val="142"/>
      </w:pPr>
      <w:r>
        <w:t>2&gt;</w:t>
      </w:r>
      <w:r>
        <w:tab/>
      </w:r>
      <w:r>
        <w:t>release</w:t>
      </w:r>
      <w:r>
        <w:rPr>
          <w:b/>
          <w:bCs/>
        </w:rPr>
        <w:t xml:space="preserve"> </w:t>
      </w:r>
      <w:r>
        <w:rPr>
          <w:i/>
          <w:iCs/>
        </w:rPr>
        <w:t>ul-GapFR2-PreferenceConfig</w:t>
      </w:r>
      <w:r>
        <w:t>, if configured;</w:t>
      </w:r>
    </w:p>
    <w:p w14:paraId="2277E304">
      <w:pPr>
        <w:pStyle w:val="142"/>
      </w:pPr>
      <w:r>
        <w:t>2&gt;</w:t>
      </w:r>
      <w:r>
        <w:tab/>
      </w:r>
      <w:r>
        <w:t xml:space="preserve">release </w:t>
      </w:r>
      <w:r>
        <w:rPr>
          <w:i/>
        </w:rPr>
        <w:t>scg-DeactivationPreferenceConfig</w:t>
      </w:r>
      <w:r>
        <w:t>, if configured, and stop timer T346i, if running;</w:t>
      </w:r>
    </w:p>
    <w:p w14:paraId="6C4CCF2A">
      <w:pPr>
        <w:pStyle w:val="142"/>
      </w:pPr>
      <w:r>
        <w:t>2&gt;</w:t>
      </w:r>
      <w:r>
        <w:tab/>
      </w:r>
      <w:r>
        <w:t xml:space="preserve">release </w:t>
      </w:r>
      <w:r>
        <w:rPr>
          <w:i/>
          <w:iCs/>
        </w:rPr>
        <w:t>propDelayDiffReportConfig</w:t>
      </w:r>
      <w:r>
        <w:t>, if configured;</w:t>
      </w:r>
    </w:p>
    <w:p w14:paraId="59B47FBC">
      <w:pPr>
        <w:pStyle w:val="142"/>
      </w:pPr>
      <w:r>
        <w:t>2&gt;</w:t>
      </w:r>
      <w:r>
        <w:tab/>
      </w:r>
      <w:r>
        <w:t xml:space="preserve">release </w:t>
      </w:r>
      <w:r>
        <w:rPr>
          <w:i/>
        </w:rPr>
        <w:t>rrm-MeasRelaxationReportingConfig</w:t>
      </w:r>
      <w:r>
        <w:t>, if configured;</w:t>
      </w:r>
    </w:p>
    <w:p w14:paraId="7C952456">
      <w:pPr>
        <w:pStyle w:val="142"/>
        <w:rPr>
          <w:lang w:eastAsia="en-US"/>
        </w:rPr>
      </w:pPr>
      <w:r>
        <w:t>2&gt;</w:t>
      </w:r>
      <w:r>
        <w:tab/>
      </w:r>
      <w:r>
        <w:t xml:space="preserve">release </w:t>
      </w:r>
      <w:r>
        <w:rPr>
          <w:i/>
        </w:rPr>
        <w:t>maxBW-PreferenceConfigFR2-2</w:t>
      </w:r>
      <w:r>
        <w:t>, if configured;</w:t>
      </w:r>
    </w:p>
    <w:p w14:paraId="009FFDAB">
      <w:pPr>
        <w:pStyle w:val="142"/>
      </w:pPr>
      <w:r>
        <w:t>2&gt;</w:t>
      </w:r>
      <w:r>
        <w:tab/>
      </w:r>
      <w:r>
        <w:t xml:space="preserve">release </w:t>
      </w:r>
      <w:r>
        <w:rPr>
          <w:i/>
        </w:rPr>
        <w:t>maxMIMO-LayerPreferenceConfigFR2-2</w:t>
      </w:r>
      <w:r>
        <w:t>, if configured;</w:t>
      </w:r>
    </w:p>
    <w:p w14:paraId="14D33781">
      <w:pPr>
        <w:pStyle w:val="142"/>
      </w:pPr>
      <w:r>
        <w:t>2&gt;</w:t>
      </w:r>
      <w:r>
        <w:tab/>
      </w:r>
      <w:r>
        <w:t xml:space="preserve">release </w:t>
      </w:r>
      <w:r>
        <w:rPr>
          <w:i/>
        </w:rPr>
        <w:t>minSchedulingOffsetPreferenceConfigExt</w:t>
      </w:r>
      <w:r>
        <w:t>, if configured;</w:t>
      </w:r>
    </w:p>
    <w:p w14:paraId="0605140E">
      <w:pPr>
        <w:pStyle w:val="142"/>
        <w:rPr>
          <w:rFonts w:eastAsia="宋体"/>
          <w:lang w:eastAsia="en-US"/>
        </w:rPr>
      </w:pPr>
      <w:r>
        <w:t>2&gt;</w:t>
      </w:r>
      <w:r>
        <w:tab/>
      </w:r>
      <w:r>
        <w:t xml:space="preserve">release </w:t>
      </w:r>
      <w:r>
        <w:rPr>
          <w:i/>
        </w:rPr>
        <w:t>multiRx-PreferenceReportingConfigFR2</w:t>
      </w:r>
      <w:r>
        <w:t>, if configured, and stop timer T346m, if running;</w:t>
      </w:r>
    </w:p>
    <w:p w14:paraId="0BDF00F1">
      <w:pPr>
        <w:pStyle w:val="142"/>
      </w:pPr>
      <w:r>
        <w:t>2&gt;</w:t>
      </w:r>
      <w:r>
        <w:tab/>
      </w:r>
      <w:r>
        <w:t xml:space="preserve">release </w:t>
      </w:r>
      <w:r>
        <w:rPr>
          <w:i/>
        </w:rPr>
        <w:t>aerial-FlightPathAvailabilityConfig</w:t>
      </w:r>
      <w:r>
        <w:t>, if configured;</w:t>
      </w:r>
    </w:p>
    <w:p w14:paraId="0533E0F4">
      <w:pPr>
        <w:pStyle w:val="142"/>
        <w:rPr>
          <w:ins w:id="57" w:author="Huawei-Yinghao" w:date="2025-09-01T11:42:00Z"/>
          <w:rFonts w:ascii="TimesNewRomanPSMT" w:hAnsi="TimesNewRomanPSMT" w:eastAsia="TimesNewRomanPSMT" w:cs="TimesNewRomanPSMT"/>
        </w:rPr>
      </w:pPr>
      <w:r>
        <w:t>2&gt;</w:t>
      </w:r>
      <w:r>
        <w:tab/>
      </w:r>
      <w:r>
        <w:t xml:space="preserve">release </w:t>
      </w:r>
      <w:r>
        <w:rPr>
          <w:i/>
        </w:rPr>
        <w:t>ul-TrafficInfoReportingConfig</w:t>
      </w:r>
      <w:r>
        <w:rPr>
          <w:rFonts w:ascii="TimesNewRomanPSMT" w:hAnsi="TimesNewRomanPSMT" w:eastAsia="TimesNewRomanPSMT" w:cs="TimesNewRomanPSMT"/>
        </w:rPr>
        <w:t>, if configured, and stop all instances of timer T346l, if running;</w:t>
      </w:r>
    </w:p>
    <w:p w14:paraId="5A33E3AC">
      <w:pPr>
        <w:pStyle w:val="142"/>
        <w:rPr>
          <w:rFonts w:hint="eastAsia" w:ascii="TimesNewRomanPSMT" w:hAnsi="TimesNewRomanPSMT" w:eastAsia="等线" w:cs="TimesNewRomanPSMT"/>
        </w:rPr>
      </w:pPr>
      <w:ins w:id="58" w:author="Huawei-Yinghao" w:date="2025-09-01T11:42:00Z">
        <w:r>
          <w:rPr>
            <w:rFonts w:hint="eastAsia" w:ascii="TimesNewRomanPSMT" w:hAnsi="TimesNewRomanPSMT" w:eastAsia="等线" w:cs="TimesNewRomanPSMT"/>
          </w:rPr>
          <w:t>2</w:t>
        </w:r>
      </w:ins>
      <w:ins w:id="59" w:author="Huawei-Yinghao" w:date="2025-09-01T11:42:00Z">
        <w:r>
          <w:rPr>
            <w:rFonts w:ascii="TimesNewRomanPSMT" w:hAnsi="TimesNewRomanPSMT" w:eastAsia="等线" w:cs="TimesNewRomanPSMT"/>
          </w:rPr>
          <w:t>&gt;</w:t>
        </w:r>
      </w:ins>
      <w:ins w:id="60" w:author="Huawei-Yinghao" w:date="2025-09-01T11:42:00Z">
        <w:r>
          <w:rPr>
            <w:rFonts w:ascii="TimesNewRomanPSMT" w:hAnsi="TimesNewRomanPSMT" w:eastAsia="等线" w:cs="TimesNewRomanPSMT"/>
          </w:rPr>
          <w:tab/>
        </w:r>
      </w:ins>
      <w:ins w:id="61" w:author="Huawei-Yinghao" w:date="2025-09-01T11:42:00Z">
        <w:r>
          <w:rPr>
            <w:rFonts w:eastAsia="等线"/>
          </w:rPr>
          <w:t xml:space="preserve">release </w:t>
        </w:r>
      </w:ins>
      <w:ins w:id="62" w:author="Huawei-Yinghao" w:date="2025-09-01T11:42:00Z">
        <w:r>
          <w:rPr>
            <w:rFonts w:eastAsia="等线"/>
            <w:i/>
            <w:iCs/>
          </w:rPr>
          <w:t>gapOccasionCancelRatioReportConfig</w:t>
        </w:r>
      </w:ins>
      <w:ins w:id="63" w:author="Huawei-Yinghao" w:date="2025-09-01T11:42:00Z">
        <w:r>
          <w:rPr>
            <w:rFonts w:eastAsia="等线"/>
          </w:rPr>
          <w:t>, if configured</w:t>
        </w:r>
      </w:ins>
      <w:ins w:id="64" w:author="Huawei-Yinghao" w:date="2025-09-08T09:19:00Z">
        <w:r>
          <w:rPr>
            <w:rFonts w:eastAsia="等线"/>
          </w:rPr>
          <w:t>,</w:t>
        </w:r>
      </w:ins>
      <w:ins w:id="65" w:author="Huawei-Yinghao" w:date="2025-09-01T11:42:00Z">
        <w:r>
          <w:rPr>
            <w:rFonts w:eastAsia="等线"/>
          </w:rPr>
          <w:t xml:space="preserve"> and stop timer T346o, if running</w:t>
        </w:r>
      </w:ins>
      <w:ins w:id="66" w:author="Huawei-Yinghao" w:date="2025-09-08T09:19:00Z">
        <w:r>
          <w:rPr>
            <w:rFonts w:eastAsia="等线"/>
          </w:rPr>
          <w:t>.</w:t>
        </w:r>
      </w:ins>
    </w:p>
    <w:p w14:paraId="32499FBC">
      <w:pPr>
        <w:pStyle w:val="127"/>
      </w:pPr>
      <w:r>
        <w:t>1&gt;</w:t>
      </w:r>
      <w:r>
        <w:tab/>
      </w:r>
      <w:r>
        <w:t xml:space="preserve">release </w:t>
      </w:r>
      <w:r>
        <w:rPr>
          <w:i/>
        </w:rPr>
        <w:t>successHO-Config</w:t>
      </w:r>
      <w:r>
        <w:t>, if configured;</w:t>
      </w:r>
    </w:p>
    <w:p w14:paraId="4D81BC23">
      <w:pPr>
        <w:pStyle w:val="127"/>
      </w:pPr>
      <w:r>
        <w:t>1&gt;</w:t>
      </w:r>
      <w:r>
        <w:tab/>
      </w:r>
      <w:r>
        <w:t xml:space="preserve">release </w:t>
      </w:r>
      <w:r>
        <w:rPr>
          <w:i/>
          <w:iCs/>
        </w:rPr>
        <w:t>successPSCell-Config</w:t>
      </w:r>
      <w:r>
        <w:t xml:space="preserve"> configured by the PCell, if configured;</w:t>
      </w:r>
    </w:p>
    <w:p w14:paraId="051B5BD4">
      <w:pPr>
        <w:pStyle w:val="127"/>
      </w:pPr>
      <w:r>
        <w:t>1&gt;</w:t>
      </w:r>
      <w:r>
        <w:tab/>
      </w:r>
      <w:r>
        <w:t>if any DAPS bearer is configured:</w:t>
      </w:r>
    </w:p>
    <w:p w14:paraId="059E8C5E">
      <w:pPr>
        <w:pStyle w:val="142"/>
      </w:pPr>
      <w:r>
        <w:t>2&gt;</w:t>
      </w:r>
      <w:r>
        <w:tab/>
      </w:r>
      <w:r>
        <w:t>reset the source MAC and release the source MAC configuration;</w:t>
      </w:r>
    </w:p>
    <w:p w14:paraId="2E7B960A">
      <w:pPr>
        <w:pStyle w:val="142"/>
      </w:pPr>
      <w:r>
        <w:t>2&gt;</w:t>
      </w:r>
      <w:r>
        <w:tab/>
      </w:r>
      <w:r>
        <w:t>for each DAPS bearer:</w:t>
      </w:r>
    </w:p>
    <w:p w14:paraId="5637D7B2">
      <w:pPr>
        <w:pStyle w:val="144"/>
      </w:pPr>
      <w:r>
        <w:t>3&gt;</w:t>
      </w:r>
      <w:r>
        <w:tab/>
      </w:r>
      <w:r>
        <w:t>release the RLC entity or entities as specified in TS 38.322 [4], clause 5.1.3, and the associated logical channel for the source SpCell;</w:t>
      </w:r>
    </w:p>
    <w:p w14:paraId="375AAE3E">
      <w:pPr>
        <w:pStyle w:val="144"/>
      </w:pPr>
      <w:r>
        <w:t>3&gt;</w:t>
      </w:r>
      <w:r>
        <w:tab/>
      </w:r>
      <w:r>
        <w:t>reconfigure the PDCP entity to release DAPS as specified in TS 38.323 [5];</w:t>
      </w:r>
    </w:p>
    <w:p w14:paraId="2CDB4D8D">
      <w:pPr>
        <w:pStyle w:val="142"/>
      </w:pPr>
      <w:r>
        <w:t>2&gt;</w:t>
      </w:r>
      <w:r>
        <w:tab/>
      </w:r>
      <w:r>
        <w:t>for each SRB:</w:t>
      </w:r>
    </w:p>
    <w:p w14:paraId="743AE992">
      <w:pPr>
        <w:pStyle w:val="144"/>
      </w:pPr>
      <w:r>
        <w:t>3&gt;</w:t>
      </w:r>
      <w:r>
        <w:tab/>
      </w:r>
      <w:r>
        <w:t>release the PDCP entity for the source SpCell;</w:t>
      </w:r>
    </w:p>
    <w:p w14:paraId="131F6D98">
      <w:pPr>
        <w:pStyle w:val="144"/>
      </w:pPr>
      <w:r>
        <w:t>3&gt;</w:t>
      </w:r>
      <w:r>
        <w:tab/>
      </w:r>
      <w:r>
        <w:t>release the RLC entity as specified in TS 38.322 [4], clause 5.1.3, and the associated logical channel for the source SpCell;</w:t>
      </w:r>
    </w:p>
    <w:p w14:paraId="37BC14E5">
      <w:pPr>
        <w:pStyle w:val="142"/>
      </w:pPr>
      <w:r>
        <w:t>2&gt;</w:t>
      </w:r>
      <w:r>
        <w:tab/>
      </w:r>
      <w:r>
        <w:t>release the physical channel configuration for the source SpCell;</w:t>
      </w:r>
    </w:p>
    <w:p w14:paraId="457A6344">
      <w:pPr>
        <w:pStyle w:val="142"/>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033F0BE3">
      <w:pPr>
        <w:pStyle w:val="127"/>
      </w:pPr>
      <w:r>
        <w:t>1&gt;</w:t>
      </w:r>
      <w:r>
        <w:tab/>
      </w:r>
      <w:r>
        <w:t xml:space="preserve">release </w:t>
      </w:r>
      <w:r>
        <w:rPr>
          <w:i/>
        </w:rPr>
        <w:t>sl-L2RelayUE-Config</w:t>
      </w:r>
      <w:r>
        <w:t xml:space="preserve"> </w:t>
      </w:r>
      <w:r>
        <w:rPr>
          <w:iCs/>
        </w:rPr>
        <w:t>for L2 U2N relay operation</w:t>
      </w:r>
      <w:r>
        <w:t>, if configured;</w:t>
      </w:r>
    </w:p>
    <w:p w14:paraId="24B7B153">
      <w:pPr>
        <w:pStyle w:val="127"/>
      </w:pPr>
      <w:r>
        <w:t>1&gt;</w:t>
      </w:r>
      <w:r>
        <w:tab/>
      </w:r>
      <w:r>
        <w:t>release</w:t>
      </w:r>
      <w:r>
        <w:rPr>
          <w:i/>
        </w:rPr>
        <w:t xml:space="preserve"> sl-L2RemoteUE-Config</w:t>
      </w:r>
      <w:r>
        <w:t xml:space="preserve"> </w:t>
      </w:r>
      <w:r>
        <w:rPr>
          <w:iCs/>
        </w:rPr>
        <w:t>for L2 U2N relay operation</w:t>
      </w:r>
      <w:r>
        <w:t>, if configured;</w:t>
      </w:r>
    </w:p>
    <w:p w14:paraId="361A76ED">
      <w:pPr>
        <w:pStyle w:val="127"/>
      </w:pPr>
      <w:r>
        <w:t>1&gt;</w:t>
      </w:r>
      <w:r>
        <w:tab/>
      </w:r>
      <w:r>
        <w:t xml:space="preserve">release the SRAP entity </w:t>
      </w:r>
      <w:r>
        <w:rPr>
          <w:iCs/>
        </w:rPr>
        <w:t>for L2 U2N relay operation</w:t>
      </w:r>
      <w:r>
        <w:t>, if configured;</w:t>
      </w:r>
    </w:p>
    <w:p w14:paraId="30512E4D">
      <w:pPr>
        <w:pStyle w:val="127"/>
      </w:pPr>
      <w:r>
        <w:t>1&gt;</w:t>
      </w:r>
      <w:r>
        <w:tab/>
      </w:r>
      <w:r>
        <w:t xml:space="preserve">release </w:t>
      </w:r>
      <w:r>
        <w:rPr>
          <w:i/>
        </w:rPr>
        <w:t>ncr</w:t>
      </w:r>
      <w:r>
        <w:rPr>
          <w:i/>
          <w:iCs/>
        </w:rPr>
        <w:t>-FwdConfig</w:t>
      </w:r>
      <w:r>
        <w:t>, if configured;</w:t>
      </w:r>
    </w:p>
    <w:p w14:paraId="356A0F66">
      <w:pPr>
        <w:pStyle w:val="127"/>
      </w:pPr>
      <w:r>
        <w:t>1&gt;</w:t>
      </w:r>
      <w:r>
        <w:tab/>
      </w:r>
      <w:r>
        <w:t>if the UE is NCR-MT:</w:t>
      </w:r>
    </w:p>
    <w:p w14:paraId="40DD8436">
      <w:pPr>
        <w:pStyle w:val="142"/>
      </w:pPr>
      <w:r>
        <w:t>2&gt;</w:t>
      </w:r>
      <w:r>
        <w:tab/>
      </w:r>
      <w:r>
        <w:t>indicate to NCR-Fwd to cease forwarding;</w:t>
      </w:r>
    </w:p>
    <w:p w14:paraId="0D25E263">
      <w:pPr>
        <w:pStyle w:val="127"/>
        <w:rPr>
          <w:rFonts w:eastAsia="宋体"/>
        </w:rPr>
      </w:pPr>
      <w:r>
        <w:rPr>
          <w:rFonts w:eastAsia="宋体"/>
        </w:rPr>
        <w:t>1&gt;</w:t>
      </w:r>
      <w:r>
        <w:rPr>
          <w:rFonts w:eastAsia="宋体"/>
        </w:rPr>
        <w:tab/>
      </w:r>
      <w:r>
        <w:rPr>
          <w:rFonts w:eastAsia="宋体"/>
        </w:rPr>
        <w:t>if SL indirect path is configured:</w:t>
      </w:r>
    </w:p>
    <w:p w14:paraId="016AB07B">
      <w:pPr>
        <w:pStyle w:val="142"/>
        <w:rPr>
          <w:rFonts w:eastAsia="宋体"/>
        </w:rPr>
      </w:pPr>
      <w:r>
        <w:rPr>
          <w:rFonts w:eastAsia="宋体"/>
        </w:rPr>
        <w:t>2&gt;</w:t>
      </w:r>
      <w:r>
        <w:rPr>
          <w:rFonts w:eastAsia="宋体"/>
        </w:rPr>
        <w:tab/>
      </w:r>
      <w:r>
        <w:rPr>
          <w:rFonts w:eastAsia="宋体"/>
        </w:rPr>
        <w:t xml:space="preserve">release </w:t>
      </w:r>
      <w:r>
        <w:rPr>
          <w:rFonts w:eastAsia="Calibri"/>
        </w:rPr>
        <w:t>cell identity</w:t>
      </w:r>
      <w:r>
        <w:rPr>
          <w:rFonts w:eastAsia="宋体"/>
        </w:rPr>
        <w:t xml:space="preserve"> and relay UE ID configured in </w:t>
      </w:r>
      <w:r>
        <w:rPr>
          <w:rFonts w:eastAsia="宋体"/>
          <w:i/>
        </w:rPr>
        <w:t>sl-IndirectPathAddChange</w:t>
      </w:r>
      <w:r>
        <w:rPr>
          <w:rFonts w:eastAsia="宋体"/>
        </w:rPr>
        <w:t>;</w:t>
      </w:r>
    </w:p>
    <w:p w14:paraId="75012138">
      <w:pPr>
        <w:pStyle w:val="142"/>
        <w:rPr>
          <w:rFonts w:eastAsia="宋体"/>
        </w:rPr>
      </w:pPr>
      <w:r>
        <w:rPr>
          <w:rFonts w:eastAsia="宋体"/>
        </w:rPr>
        <w:t>2&gt;</w:t>
      </w:r>
      <w:r>
        <w:rPr>
          <w:rFonts w:eastAsia="宋体"/>
        </w:rPr>
        <w:tab/>
      </w:r>
      <w:r>
        <w:rPr>
          <w:rFonts w:eastAsia="宋体"/>
        </w:rPr>
        <w:t>indicate upper layers to trigger PC5 unicast link release of the SL indirect path;</w:t>
      </w:r>
    </w:p>
    <w:p w14:paraId="47644693">
      <w:pPr>
        <w:pStyle w:val="127"/>
        <w:rPr>
          <w:rFonts w:eastAsia="宋体"/>
        </w:rPr>
      </w:pPr>
      <w:r>
        <w:rPr>
          <w:rFonts w:eastAsia="宋体"/>
        </w:rPr>
        <w:t>1&gt;</w:t>
      </w:r>
      <w:r>
        <w:rPr>
          <w:rFonts w:eastAsia="宋体"/>
        </w:rPr>
        <w:tab/>
      </w:r>
      <w:r>
        <w:rPr>
          <w:rFonts w:eastAsia="宋体"/>
        </w:rPr>
        <w:t>if N3C indirect path is configured:</w:t>
      </w:r>
    </w:p>
    <w:p w14:paraId="6CF443B3">
      <w:pPr>
        <w:pStyle w:val="142"/>
        <w:rPr>
          <w:rFonts w:eastAsia="宋体"/>
        </w:rPr>
      </w:pPr>
      <w:r>
        <w:rPr>
          <w:rFonts w:eastAsia="宋体"/>
        </w:rPr>
        <w:t>2&gt;</w:t>
      </w:r>
      <w:r>
        <w:rPr>
          <w:rFonts w:eastAsia="宋体"/>
        </w:rPr>
        <w:tab/>
      </w:r>
      <w:r>
        <w:rPr>
          <w:rFonts w:eastAsia="宋体"/>
        </w:rPr>
        <w:t xml:space="preserve">release </w:t>
      </w:r>
      <w:r>
        <w:rPr>
          <w:rFonts w:eastAsia="宋体"/>
          <w:i/>
          <w:iCs/>
        </w:rPr>
        <w:t>n3c-IndirectPathAddChange</w:t>
      </w:r>
      <w:r>
        <w:rPr>
          <w:rFonts w:eastAsia="宋体"/>
        </w:rPr>
        <w:t>;</w:t>
      </w:r>
    </w:p>
    <w:p w14:paraId="71D6231C">
      <w:pPr>
        <w:pStyle w:val="142"/>
        <w:rPr>
          <w:rFonts w:eastAsia="宋体"/>
        </w:rPr>
      </w:pPr>
      <w:r>
        <w:rPr>
          <w:rFonts w:eastAsia="宋体"/>
        </w:rPr>
        <w:t>2&gt; consider the non-3GPP connection is not used;</w:t>
      </w:r>
    </w:p>
    <w:p w14:paraId="3F0DD764">
      <w:pPr>
        <w:pStyle w:val="127"/>
        <w:rPr>
          <w:rFonts w:eastAsia="宋体"/>
        </w:rPr>
      </w:pPr>
      <w:r>
        <w:rPr>
          <w:rFonts w:eastAsia="宋体"/>
        </w:rPr>
        <w:t>1&gt;</w:t>
      </w:r>
      <w:r>
        <w:rPr>
          <w:rFonts w:eastAsia="宋体"/>
        </w:rPr>
        <w:tab/>
      </w:r>
      <w:r>
        <w:rPr>
          <w:rFonts w:eastAsia="宋体"/>
        </w:rPr>
        <w:t>if the UE is acting as a N3C relay UE:</w:t>
      </w:r>
    </w:p>
    <w:p w14:paraId="110CF8AA">
      <w:pPr>
        <w:pStyle w:val="142"/>
        <w:rPr>
          <w:rFonts w:eastAsia="宋体"/>
        </w:rPr>
      </w:pPr>
      <w:r>
        <w:rPr>
          <w:rFonts w:eastAsia="宋体"/>
        </w:rPr>
        <w:t>2&gt;</w:t>
      </w:r>
      <w:r>
        <w:rPr>
          <w:rFonts w:eastAsia="宋体"/>
        </w:rPr>
        <w:tab/>
      </w:r>
      <w:r>
        <w:rPr>
          <w:rFonts w:eastAsia="宋体"/>
        </w:rPr>
        <w:t xml:space="preserve">release </w:t>
      </w:r>
      <w:r>
        <w:rPr>
          <w:rFonts w:eastAsia="宋体"/>
          <w:i/>
          <w:iCs/>
        </w:rPr>
        <w:t>n3c-IndirectPathConfigRelay</w:t>
      </w:r>
      <w:r>
        <w:rPr>
          <w:rFonts w:eastAsia="宋体"/>
        </w:rPr>
        <w:t>;</w:t>
      </w:r>
    </w:p>
    <w:p w14:paraId="39AC435C">
      <w:pPr>
        <w:pStyle w:val="142"/>
      </w:pPr>
      <w:r>
        <w:rPr>
          <w:rFonts w:eastAsia="宋体"/>
        </w:rPr>
        <w:t>2&gt; consider the non-3GPP connection is not used;</w:t>
      </w:r>
    </w:p>
    <w:p w14:paraId="20A103B4">
      <w:pPr>
        <w:pStyle w:val="127"/>
      </w:pPr>
      <w:r>
        <w:t>1&gt;</w:t>
      </w:r>
      <w:r>
        <w:tab/>
      </w:r>
      <w:r>
        <w:t>if the UE is acting as L2 U2N Remote UE</w:t>
      </w:r>
      <w:r>
        <w:rPr>
          <w:rFonts w:eastAsia="宋体"/>
        </w:rPr>
        <w:t xml:space="preserve"> and MP via L2 U2N Relay UE is not configured</w:t>
      </w:r>
      <w:r>
        <w:t>:</w:t>
      </w:r>
    </w:p>
    <w:p w14:paraId="5C17DDB7">
      <w:pPr>
        <w:pStyle w:val="142"/>
      </w:pPr>
      <w:r>
        <w:t>2&gt;</w:t>
      </w:r>
      <w:r>
        <w:tab/>
      </w:r>
      <w:r>
        <w:t>if the PC5-RRC connection with the U2N Relay UE is determined to be released:</w:t>
      </w:r>
    </w:p>
    <w:p w14:paraId="1AA1A0B5">
      <w:pPr>
        <w:pStyle w:val="144"/>
      </w:pPr>
      <w:r>
        <w:t>3&gt;</w:t>
      </w:r>
      <w:r>
        <w:tab/>
      </w:r>
      <w:r>
        <w:t>indicate upper layers to trigger PC5 unicast link release;</w:t>
      </w:r>
    </w:p>
    <w:p w14:paraId="459EF075">
      <w:pPr>
        <w:pStyle w:val="144"/>
      </w:pPr>
      <w:r>
        <w:t>3&gt;</w:t>
      </w:r>
      <w:r>
        <w:tab/>
      </w:r>
      <w:r>
        <w:t>perform either cell selection in accordance with the cell selection process as specified in TS 38.304 [20], or relay selection as specified in clause 5.8.15.3, or both;</w:t>
      </w:r>
    </w:p>
    <w:p w14:paraId="7D7B94E3">
      <w:pPr>
        <w:pStyle w:val="142"/>
      </w:pPr>
      <w:r>
        <w:t>2&gt;</w:t>
      </w:r>
      <w:r>
        <w:tab/>
      </w:r>
      <w:r>
        <w:t xml:space="preserve">else </w:t>
      </w:r>
      <w:r>
        <w:rPr>
          <w:rFonts w:eastAsia="宋体"/>
          <w:lang w:eastAsia="en-US"/>
        </w:rPr>
        <w:t>(i.e., maintain the PC5 RRC connection)</w:t>
      </w:r>
      <w:r>
        <w:t>:</w:t>
      </w:r>
    </w:p>
    <w:p w14:paraId="090BC73F">
      <w:pPr>
        <w:pStyle w:val="144"/>
      </w:pPr>
      <w:r>
        <w:t>3&gt;</w:t>
      </w:r>
      <w:r>
        <w:tab/>
      </w:r>
      <w:r>
        <w:rPr>
          <w:rFonts w:eastAsia="宋体"/>
          <w:lang w:eastAsia="en-US"/>
        </w:rPr>
        <w:t>consider the connected L2 U2N Relay UE as suitable and perform actions as specified in clause 5.3.7.3a</w:t>
      </w:r>
      <w:r>
        <w:t>;</w:t>
      </w:r>
    </w:p>
    <w:p w14:paraId="23E77C41">
      <w:pPr>
        <w:pStyle w:val="112"/>
      </w:pPr>
      <w:r>
        <w:t>NOTE 1:</w:t>
      </w:r>
      <w:r>
        <w:tab/>
      </w:r>
      <w:r>
        <w:t>It is up to Remote UE implementation whether to release or keep the current PC5 unicast link.</w:t>
      </w:r>
    </w:p>
    <w:p w14:paraId="02967E38">
      <w:pPr>
        <w:pStyle w:val="127"/>
      </w:pPr>
      <w:r>
        <w:t>1&gt; else:</w:t>
      </w:r>
    </w:p>
    <w:p w14:paraId="6274CB16">
      <w:pPr>
        <w:pStyle w:val="142"/>
      </w:pPr>
      <w:r>
        <w:t>2&gt;</w:t>
      </w:r>
      <w:r>
        <w:tab/>
      </w:r>
      <w:r>
        <w:t>if the UE is capable of L2 U2N Remote UE:</w:t>
      </w:r>
    </w:p>
    <w:p w14:paraId="359FF34C">
      <w:pPr>
        <w:pStyle w:val="144"/>
      </w:pPr>
      <w:r>
        <w:t>3&gt;</w:t>
      </w:r>
      <w:r>
        <w:tab/>
      </w:r>
      <w:r>
        <w:t>perform either cell selection as specified in TS 38.304 [20], or relay selection as specified in clause 5.8.15.3, or both;</w:t>
      </w:r>
    </w:p>
    <w:p w14:paraId="54456F18">
      <w:pPr>
        <w:pStyle w:val="142"/>
      </w:pPr>
      <w:r>
        <w:t>2&gt;</w:t>
      </w:r>
      <w:r>
        <w:tab/>
      </w:r>
      <w:r>
        <w:t>else:</w:t>
      </w:r>
    </w:p>
    <w:p w14:paraId="06C3C650">
      <w:pPr>
        <w:pStyle w:val="144"/>
      </w:pPr>
      <w:r>
        <w:t>3&gt;</w:t>
      </w:r>
      <w:r>
        <w:tab/>
      </w:r>
      <w:r>
        <w:t>perform cell selection in accordance with the cell selection process as specified in TS 38.304 [20].</w:t>
      </w:r>
    </w:p>
    <w:p w14:paraId="1F9B8F55">
      <w:pPr>
        <w:pStyle w:val="112"/>
      </w:pPr>
      <w:bookmarkStart w:id="29" w:name="_Toc60776807"/>
      <w:r>
        <w:t>NOTE 2:</w:t>
      </w:r>
      <w:r>
        <w:tab/>
      </w:r>
      <w:r>
        <w:t>For L2 U2N Remote UE, if both a suitable cell and a suitable relay are available, the UE can select either one based on its implementation.</w:t>
      </w:r>
    </w:p>
    <w:p w14:paraId="78B6B5BA">
      <w:pPr>
        <w:rPr>
          <w:rFonts w:eastAsia="等线"/>
        </w:rPr>
      </w:pPr>
      <w:r>
        <w:rPr>
          <w:rFonts w:hint="eastAsia"/>
        </w:rPr>
        <w:t>=</w:t>
      </w:r>
      <w:r>
        <w:t>=================================NEXT CHANGE======================================</w:t>
      </w:r>
    </w:p>
    <w:p w14:paraId="2DD6600F">
      <w:pPr>
        <w:pStyle w:val="6"/>
      </w:pPr>
      <w:bookmarkStart w:id="30" w:name="_Toc193462634"/>
      <w:bookmarkStart w:id="31" w:name="_Toc193451369"/>
      <w:bookmarkStart w:id="32" w:name="_Toc193445564"/>
      <w:r>
        <w:t>5.3.7.3</w:t>
      </w:r>
      <w:r>
        <w:tab/>
      </w:r>
      <w:r>
        <w:t>Actions following cell selection while T311 is running</w:t>
      </w:r>
      <w:bookmarkEnd w:id="29"/>
      <w:bookmarkEnd w:id="30"/>
      <w:bookmarkEnd w:id="31"/>
      <w:bookmarkEnd w:id="32"/>
    </w:p>
    <w:p w14:paraId="142FF16C">
      <w:r>
        <w:t>Upon selecting a suitable NR cell, the UE shall:</w:t>
      </w:r>
    </w:p>
    <w:p w14:paraId="0E4D8B23">
      <w:pPr>
        <w:pStyle w:val="127"/>
      </w:pPr>
      <w:r>
        <w:t>1&gt;</w:t>
      </w:r>
      <w:r>
        <w:tab/>
      </w:r>
      <w:r>
        <w:t>ensure having valid and up to date essential system information as specified in clause 5.2.2.2;</w:t>
      </w:r>
    </w:p>
    <w:p w14:paraId="4FDF7B75">
      <w:pPr>
        <w:pStyle w:val="127"/>
      </w:pPr>
      <w:r>
        <w:t>1&gt;</w:t>
      </w:r>
      <w:r>
        <w:tab/>
      </w:r>
      <w:r>
        <w:t>stop timer T311;</w:t>
      </w:r>
    </w:p>
    <w:p w14:paraId="4B9004C1">
      <w:pPr>
        <w:pStyle w:val="127"/>
      </w:pPr>
      <w:r>
        <w:t>1&gt;</w:t>
      </w:r>
      <w:r>
        <w:tab/>
      </w:r>
      <w:r>
        <w:t>if T390 is running:</w:t>
      </w:r>
    </w:p>
    <w:p w14:paraId="6F13445D">
      <w:pPr>
        <w:pStyle w:val="142"/>
      </w:pPr>
      <w:r>
        <w:t>2&gt;</w:t>
      </w:r>
      <w:r>
        <w:tab/>
      </w:r>
      <w:r>
        <w:t>stop timer T390 for all access categories;</w:t>
      </w:r>
    </w:p>
    <w:p w14:paraId="5132A556">
      <w:pPr>
        <w:pStyle w:val="142"/>
      </w:pPr>
      <w:r>
        <w:t>2&gt;</w:t>
      </w:r>
      <w:r>
        <w:tab/>
      </w:r>
      <w:r>
        <w:t>perform the actions as specified in 5.3.14.4;</w:t>
      </w:r>
    </w:p>
    <w:p w14:paraId="1EFDB055">
      <w:pPr>
        <w:pStyle w:val="127"/>
      </w:pPr>
      <w:r>
        <w:t>1&gt;</w:t>
      </w:r>
      <w:r>
        <w:tab/>
      </w:r>
      <w:r>
        <w:t>stop the relay (re)selection procedure, if ongoing;</w:t>
      </w:r>
    </w:p>
    <w:p w14:paraId="0562696D">
      <w:pPr>
        <w:pStyle w:val="127"/>
      </w:pPr>
      <w:r>
        <w:t>1&gt;</w:t>
      </w:r>
      <w:r>
        <w:tab/>
      </w:r>
      <w:r>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pPr>
        <w:pStyle w:val="127"/>
      </w:pPr>
      <w:r>
        <w:t>1&gt;</w:t>
      </w:r>
      <w:r>
        <w:tab/>
      </w:r>
      <w:r>
        <w:t xml:space="preserve">if </w:t>
      </w:r>
      <w:r>
        <w:rPr>
          <w:i/>
        </w:rPr>
        <w:t>attemptCondReconfig</w:t>
      </w:r>
      <w:r>
        <w:t xml:space="preserve"> is configured; and</w:t>
      </w:r>
    </w:p>
    <w:p w14:paraId="7B627017">
      <w:pPr>
        <w:pStyle w:val="127"/>
      </w:pPr>
      <w:r>
        <w:t>1&gt;</w:t>
      </w:r>
      <w:r>
        <w:tab/>
      </w:r>
      <w:r>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0A731DEA">
      <w:pPr>
        <w:pStyle w:val="127"/>
      </w:pPr>
      <w:r>
        <w:t>1&gt;</w:t>
      </w:r>
      <w:r>
        <w:tab/>
      </w:r>
      <w:r>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7D4F61B6">
      <w:pPr>
        <w:pStyle w:val="142"/>
      </w:pPr>
      <w:r>
        <w:t>2&gt;</w:t>
      </w:r>
      <w:r>
        <w:tab/>
      </w:r>
      <w:r>
        <w:t xml:space="preserve">if the UE supports </w:t>
      </w:r>
      <w:r>
        <w:rPr>
          <w:rFonts w:eastAsia="等线"/>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69647CCC">
      <w:pPr>
        <w:pStyle w:val="142"/>
      </w:pPr>
      <w:r>
        <w:t>2&gt;</w:t>
      </w:r>
      <w:r>
        <w:tab/>
      </w:r>
      <w:r>
        <w:t xml:space="preserve">apply the stored </w:t>
      </w:r>
      <w:r>
        <w:rPr>
          <w:i/>
        </w:rPr>
        <w:t xml:space="preserve">condRRCReconfig </w:t>
      </w:r>
      <w:r>
        <w:t>associated to the selected cell and perform actions as specified in 5.3.5.3;</w:t>
      </w:r>
    </w:p>
    <w:p w14:paraId="4F149DB6">
      <w:pPr>
        <w:pStyle w:val="112"/>
        <w:rPr>
          <w:rFonts w:eastAsiaTheme="minorEastAsia"/>
        </w:rPr>
      </w:pPr>
      <w:r>
        <w:rPr>
          <w:rFonts w:eastAsiaTheme="minorEastAsia"/>
        </w:rPr>
        <w:t>NOTE 1:</w:t>
      </w:r>
      <w:r>
        <w:rPr>
          <w:rFonts w:eastAsiaTheme="minorEastAsia"/>
        </w:rPr>
        <w:tab/>
      </w:r>
      <w:r>
        <w:rPr>
          <w:rFonts w:eastAsiaTheme="minorEastAsia"/>
        </w:rPr>
        <w:t>It is left to network implementation to how to avoid keystream reuse in case of CHO based recovery after a failed handover without key change.</w:t>
      </w:r>
    </w:p>
    <w:p w14:paraId="64F335C4">
      <w:pPr>
        <w:pStyle w:val="127"/>
      </w:pPr>
      <w:r>
        <w:t>1&gt;</w:t>
      </w:r>
      <w:r>
        <w:tab/>
      </w:r>
      <w:r>
        <w:t>if the cell selection is triggered by detecting radio link failure of the MCG or re-configuration with sync failure of the MCG for an LTM cell switch procedure triggered upon the indication by lower layers as specified in clause 5.3.5.18.6; and</w:t>
      </w:r>
    </w:p>
    <w:p w14:paraId="61629A8F">
      <w:pPr>
        <w:pStyle w:val="127"/>
        <w:rPr>
          <w:rFonts w:eastAsiaTheme="minorEastAsia"/>
        </w:rPr>
      </w:pPr>
      <w:r>
        <w:rPr>
          <w:rFonts w:eastAsiaTheme="minorEastAsia"/>
        </w:rPr>
        <w:t>1&gt;</w:t>
      </w:r>
      <w:r>
        <w:rPr>
          <w:rFonts w:eastAsiaTheme="minorEastAsia"/>
        </w:rPr>
        <w:tab/>
      </w:r>
      <w:r>
        <w:rPr>
          <w:rFonts w:eastAsiaTheme="minorEastAsia"/>
        </w:rPr>
        <w:t xml:space="preserve">if </w:t>
      </w:r>
      <w:r>
        <w:rPr>
          <w:rFonts w:eastAsiaTheme="minorEastAsia"/>
          <w:i/>
          <w:iCs/>
        </w:rPr>
        <w:t>attemptLTM-Switch</w:t>
      </w:r>
      <w:r>
        <w:rPr>
          <w:rFonts w:eastAsiaTheme="minorEastAsia"/>
        </w:rPr>
        <w:t xml:space="preserve"> is configured; and</w:t>
      </w:r>
    </w:p>
    <w:p w14:paraId="1ED0518B">
      <w:pPr>
        <w:pStyle w:val="127"/>
        <w:rPr>
          <w:rFonts w:eastAsiaTheme="minorEastAsia"/>
        </w:rPr>
      </w:pPr>
      <w:r>
        <w:rPr>
          <w:rFonts w:eastAsiaTheme="minorEastAsia"/>
        </w:rPr>
        <w:t>1&gt;</w:t>
      </w:r>
      <w:r>
        <w:rPr>
          <w:rFonts w:eastAsiaTheme="minorEastAsia"/>
        </w:rPr>
        <w:tab/>
      </w:r>
      <w:r>
        <w:rPr>
          <w:rFonts w:eastAsiaTheme="minorEastAsia"/>
        </w:rPr>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38D5030F">
      <w:pPr>
        <w:pStyle w:val="142"/>
      </w:pPr>
      <w:r>
        <w:t>2&gt;</w:t>
      </w:r>
      <w:r>
        <w:tab/>
      </w:r>
      <w:r>
        <w:t>perform the LTM cell switch procedure for the selected LTM candidate cell according to the actions specified in 5.3.5.18.6;</w:t>
      </w:r>
    </w:p>
    <w:p w14:paraId="5EE32DD0">
      <w:pPr>
        <w:pStyle w:val="112"/>
      </w:pPr>
      <w:r>
        <w:t>NOTE 2:</w:t>
      </w:r>
      <w:r>
        <w:tab/>
      </w:r>
      <w:r>
        <w:t xml:space="preserve">In case both </w:t>
      </w:r>
      <w:r>
        <w:rPr>
          <w:i/>
          <w:iCs/>
        </w:rPr>
        <w:t>attemptCondReconfig</w:t>
      </w:r>
      <w:r>
        <w:t xml:space="preserve"> and </w:t>
      </w:r>
      <w:r>
        <w:rPr>
          <w:i/>
          <w:iCs/>
        </w:rPr>
        <w:t>attemptLTM-Switch</w:t>
      </w:r>
      <w:r>
        <w:t xml:space="preserve"> are configured, it is left to the UE implementation which procedure to execute.</w:t>
      </w:r>
    </w:p>
    <w:p w14:paraId="4C617CD2">
      <w:pPr>
        <w:pStyle w:val="127"/>
      </w:pPr>
      <w:r>
        <w:t>1&gt;</w:t>
      </w:r>
      <w:r>
        <w:tab/>
      </w:r>
      <w:r>
        <w:t>else:</w:t>
      </w:r>
    </w:p>
    <w:p w14:paraId="52FE7295">
      <w:pPr>
        <w:pStyle w:val="142"/>
        <w:rPr>
          <w:iCs/>
        </w:rPr>
      </w:pPr>
      <w:r>
        <w:t>2&gt;</w:t>
      </w:r>
      <w:r>
        <w:tab/>
      </w:r>
      <w:r>
        <w:t xml:space="preserve">if UE is configured with </w:t>
      </w:r>
      <w:r>
        <w:rPr>
          <w:i/>
        </w:rPr>
        <w:t>attemptCondReconfig</w:t>
      </w:r>
      <w:r>
        <w:rPr>
          <w:iCs/>
        </w:rPr>
        <w:t>;</w:t>
      </w:r>
      <w:r>
        <w:rPr>
          <w:i/>
        </w:rPr>
        <w:t xml:space="preserve"> </w:t>
      </w:r>
      <w:r>
        <w:rPr>
          <w:iCs/>
        </w:rPr>
        <w:t>or</w:t>
      </w:r>
    </w:p>
    <w:p w14:paraId="067EA65C">
      <w:pPr>
        <w:pStyle w:val="142"/>
      </w:pPr>
      <w:r>
        <w:rPr>
          <w:iCs/>
        </w:rPr>
        <w:t>2&gt;</w:t>
      </w:r>
      <w:r>
        <w:rPr>
          <w:iCs/>
        </w:rPr>
        <w:tab/>
      </w:r>
      <w:r>
        <w:rPr>
          <w:iCs/>
        </w:rPr>
        <w:t xml:space="preserve">if UE is configured with </w:t>
      </w:r>
      <w:r>
        <w:rPr>
          <w:i/>
        </w:rPr>
        <w:t>attemptLTM-Switch</w:t>
      </w:r>
      <w:r>
        <w:t>:</w:t>
      </w:r>
    </w:p>
    <w:p w14:paraId="43C0BDEF">
      <w:pPr>
        <w:pStyle w:val="144"/>
      </w:pPr>
      <w:r>
        <w:t>3&gt;</w:t>
      </w:r>
      <w:r>
        <w:tab/>
      </w:r>
      <w:r>
        <w:t>reset MAC;</w:t>
      </w:r>
    </w:p>
    <w:p w14:paraId="54436199">
      <w:pPr>
        <w:pStyle w:val="144"/>
      </w:pPr>
      <w:r>
        <w:t>3&gt;</w:t>
      </w:r>
      <w:r>
        <w:tab/>
      </w:r>
      <w:r>
        <w:t xml:space="preserve">release </w:t>
      </w:r>
      <w:r>
        <w:rPr>
          <w:i/>
        </w:rPr>
        <w:t>spCellConfig</w:t>
      </w:r>
      <w:r>
        <w:t>, if configured;</w:t>
      </w:r>
    </w:p>
    <w:p w14:paraId="38041A60">
      <w:pPr>
        <w:pStyle w:val="144"/>
      </w:pPr>
      <w:r>
        <w:t>3&gt;</w:t>
      </w:r>
      <w:r>
        <w:tab/>
      </w:r>
      <w:r>
        <w:t>release the MCG SCell(s), if configured;</w:t>
      </w:r>
    </w:p>
    <w:p w14:paraId="1074AF04">
      <w:pPr>
        <w:pStyle w:val="144"/>
      </w:pPr>
      <w:r>
        <w:t>3&gt;</w:t>
      </w:r>
      <w:r>
        <w:tab/>
      </w:r>
      <w:r>
        <w:t xml:space="preserve">release </w:t>
      </w:r>
      <w:r>
        <w:rPr>
          <w:i/>
          <w:iCs/>
        </w:rPr>
        <w:t>delayBudgetReportingConfig</w:t>
      </w:r>
      <w:r>
        <w:t>, if configured</w:t>
      </w:r>
      <w:r>
        <w:rPr>
          <w:rFonts w:eastAsia="宋体"/>
        </w:rPr>
        <w:t xml:space="preserve"> and </w:t>
      </w:r>
      <w:r>
        <w:t>stop timer T342, if running;</w:t>
      </w:r>
    </w:p>
    <w:p w14:paraId="676AF3A2">
      <w:pPr>
        <w:pStyle w:val="144"/>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0D117D20">
      <w:pPr>
        <w:pStyle w:val="144"/>
      </w:pPr>
      <w:r>
        <w:t>3&gt;</w:t>
      </w:r>
      <w:r>
        <w:tab/>
      </w:r>
      <w:r>
        <w:t>if MR-DC is configured:</w:t>
      </w:r>
    </w:p>
    <w:p w14:paraId="72F9DDFC">
      <w:pPr>
        <w:pStyle w:val="146"/>
      </w:pPr>
      <w:r>
        <w:t>4&gt;</w:t>
      </w:r>
      <w:r>
        <w:tab/>
      </w:r>
      <w:r>
        <w:t>perform MR-DC release, as specified in clause 5.3.5.10;</w:t>
      </w:r>
    </w:p>
    <w:p w14:paraId="76C5F093">
      <w:pPr>
        <w:pStyle w:val="144"/>
      </w:pPr>
      <w:r>
        <w:t>3&gt;</w:t>
      </w:r>
      <w:r>
        <w:tab/>
      </w:r>
      <w:r>
        <w:t xml:space="preserve">release </w:t>
      </w:r>
      <w:r>
        <w:rPr>
          <w:i/>
        </w:rPr>
        <w:t>idc-AssistanceConfig</w:t>
      </w:r>
      <w:r>
        <w:t>, if configured;</w:t>
      </w:r>
    </w:p>
    <w:p w14:paraId="22AB2420">
      <w:pPr>
        <w:pStyle w:val="144"/>
      </w:pPr>
      <w:r>
        <w:rPr>
          <w:rFonts w:eastAsia="宋体"/>
        </w:rPr>
        <w:t>3</w:t>
      </w:r>
      <w:r>
        <w:t>&gt;</w:t>
      </w:r>
      <w:r>
        <w:tab/>
      </w:r>
      <w:r>
        <w:t xml:space="preserve">release </w:t>
      </w:r>
      <w:r>
        <w:rPr>
          <w:i/>
          <w:iCs/>
        </w:rPr>
        <w:t>btNameList</w:t>
      </w:r>
      <w:r>
        <w:t>, if configured;</w:t>
      </w:r>
    </w:p>
    <w:p w14:paraId="1A95A8AF">
      <w:pPr>
        <w:pStyle w:val="144"/>
      </w:pPr>
      <w:r>
        <w:rPr>
          <w:rFonts w:eastAsia="宋体"/>
        </w:rPr>
        <w:t>3</w:t>
      </w:r>
      <w:r>
        <w:t>&gt;</w:t>
      </w:r>
      <w:r>
        <w:tab/>
      </w:r>
      <w:r>
        <w:t xml:space="preserve">release </w:t>
      </w:r>
      <w:r>
        <w:rPr>
          <w:i/>
          <w:iCs/>
        </w:rPr>
        <w:t>wlanNameList</w:t>
      </w:r>
      <w:r>
        <w:t>, if configured;</w:t>
      </w:r>
    </w:p>
    <w:p w14:paraId="7A74F8DE">
      <w:pPr>
        <w:pStyle w:val="144"/>
      </w:pPr>
      <w:r>
        <w:rPr>
          <w:rFonts w:eastAsia="宋体"/>
        </w:rPr>
        <w:t>3</w:t>
      </w:r>
      <w:r>
        <w:t>&gt;</w:t>
      </w:r>
      <w:r>
        <w:tab/>
      </w:r>
      <w:r>
        <w:t xml:space="preserve">release </w:t>
      </w:r>
      <w:r>
        <w:rPr>
          <w:i/>
          <w:iCs/>
        </w:rPr>
        <w:t>sensorNameList</w:t>
      </w:r>
      <w:r>
        <w:t>, if configured;</w:t>
      </w:r>
    </w:p>
    <w:p w14:paraId="747C5ECC">
      <w:pPr>
        <w:pStyle w:val="144"/>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624DA594">
      <w:pPr>
        <w:pStyle w:val="144"/>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57D60724">
      <w:pPr>
        <w:pStyle w:val="144"/>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8DCCAE4">
      <w:pPr>
        <w:pStyle w:val="144"/>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59606C5C">
      <w:pPr>
        <w:pStyle w:val="144"/>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6329F5F6">
      <w:pPr>
        <w:pStyle w:val="144"/>
      </w:pPr>
      <w:r>
        <w:t>3&gt;</w:t>
      </w:r>
      <w:r>
        <w:tab/>
      </w:r>
      <w:r>
        <w:t xml:space="preserve">release </w:t>
      </w:r>
      <w:r>
        <w:rPr>
          <w:rFonts w:eastAsia="等线"/>
          <w:i/>
          <w:iCs/>
        </w:rPr>
        <w:t>rlm-Relaxation</w:t>
      </w:r>
      <w:r>
        <w:rPr>
          <w:i/>
          <w:iCs/>
        </w:rPr>
        <w:t>ReportingConfig</w:t>
      </w:r>
      <w:r>
        <w:t xml:space="preserve"> for the MCG, if configured and stop timer T346j associated with the MCG, if running;</w:t>
      </w:r>
    </w:p>
    <w:p w14:paraId="5BCDD7D3">
      <w:pPr>
        <w:pStyle w:val="144"/>
      </w:pPr>
      <w:r>
        <w:t>3&gt;</w:t>
      </w:r>
      <w:r>
        <w:tab/>
      </w:r>
      <w:r>
        <w:t xml:space="preserve">release </w:t>
      </w:r>
      <w:r>
        <w:rPr>
          <w:rFonts w:eastAsia="等线"/>
          <w:i/>
          <w:iCs/>
        </w:rPr>
        <w:t>bfd-Relaxation</w:t>
      </w:r>
      <w:r>
        <w:rPr>
          <w:i/>
          <w:iCs/>
        </w:rPr>
        <w:t>ReportingConfig</w:t>
      </w:r>
      <w:r>
        <w:t xml:space="preserve"> for the MCG, if configured and stop timer T346k associated with the MCG, if running;</w:t>
      </w:r>
    </w:p>
    <w:p w14:paraId="02DDA45B">
      <w:pPr>
        <w:pStyle w:val="144"/>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BF6DD5A">
      <w:pPr>
        <w:pStyle w:val="144"/>
      </w:pPr>
      <w:r>
        <w:rPr>
          <w:rFonts w:eastAsia="宋体"/>
        </w:rPr>
        <w:t>3</w:t>
      </w:r>
      <w:r>
        <w:t>&gt;</w:t>
      </w:r>
      <w:r>
        <w:tab/>
      </w:r>
      <w:r>
        <w:t xml:space="preserve">release </w:t>
      </w:r>
      <w:r>
        <w:rPr>
          <w:i/>
          <w:iCs/>
        </w:rPr>
        <w:t>onDemandSIB-Request</w:t>
      </w:r>
      <w:r>
        <w:t xml:space="preserve"> if configured, and stop timer T350, if running;</w:t>
      </w:r>
    </w:p>
    <w:p w14:paraId="18967235">
      <w:pPr>
        <w:pStyle w:val="144"/>
      </w:pPr>
      <w:r>
        <w:t>3&gt;</w:t>
      </w:r>
      <w:r>
        <w:tab/>
      </w:r>
      <w:r>
        <w:t>release referenceTimePreferenceReporting, if configured;</w:t>
      </w:r>
    </w:p>
    <w:p w14:paraId="5EA821AD">
      <w:pPr>
        <w:pStyle w:val="144"/>
      </w:pPr>
      <w:r>
        <w:t>3&gt;</w:t>
      </w:r>
      <w:r>
        <w:tab/>
      </w:r>
      <w:r>
        <w:t xml:space="preserve">release </w:t>
      </w:r>
      <w:r>
        <w:rPr>
          <w:i/>
        </w:rPr>
        <w:t>sl-AssistanceConfigNR</w:t>
      </w:r>
      <w:r>
        <w:t>, if configured;</w:t>
      </w:r>
    </w:p>
    <w:p w14:paraId="7320D0E9">
      <w:pPr>
        <w:pStyle w:val="144"/>
      </w:pPr>
      <w:r>
        <w:rPr>
          <w:rFonts w:eastAsia="宋体"/>
        </w:rPr>
        <w:t>3</w:t>
      </w:r>
      <w:r>
        <w:t>&gt;</w:t>
      </w:r>
      <w:r>
        <w:tab/>
      </w:r>
      <w:r>
        <w:t xml:space="preserve">release </w:t>
      </w:r>
      <w:r>
        <w:rPr>
          <w:i/>
        </w:rPr>
        <w:t>obtainCommonLocation</w:t>
      </w:r>
      <w:r>
        <w:t>, if configured;</w:t>
      </w:r>
    </w:p>
    <w:p w14:paraId="4CFB61BF">
      <w:pPr>
        <w:pStyle w:val="144"/>
      </w:pPr>
      <w:r>
        <w:t>3&gt;</w:t>
      </w:r>
      <w:r>
        <w:tab/>
      </w:r>
      <w:r>
        <w:t xml:space="preserve">release </w:t>
      </w:r>
      <w:r>
        <w:rPr>
          <w:i/>
        </w:rPr>
        <w:t>scg-DeactivationPreferenceConfig</w:t>
      </w:r>
      <w:r>
        <w:t>, if configured, and stop timer T346i, if running;</w:t>
      </w:r>
    </w:p>
    <w:p w14:paraId="62E1B3D4">
      <w:pPr>
        <w:pStyle w:val="144"/>
      </w:pPr>
      <w:r>
        <w:t>3&gt;</w:t>
      </w:r>
      <w:r>
        <w:tab/>
      </w:r>
      <w:r>
        <w:t xml:space="preserve">release </w:t>
      </w:r>
      <w:r>
        <w:rPr>
          <w:rFonts w:eastAsia="MS Mincho"/>
          <w:bCs/>
          <w:i/>
        </w:rPr>
        <w:t>musim-GapAssistanceConfig</w:t>
      </w:r>
      <w:r>
        <w:t>, if configured</w:t>
      </w:r>
      <w:r>
        <w:rPr>
          <w:rFonts w:eastAsia="宋体"/>
        </w:rPr>
        <w:t xml:space="preserve"> and </w:t>
      </w:r>
      <w:r>
        <w:t>stop timer T346h, if running;</w:t>
      </w:r>
    </w:p>
    <w:p w14:paraId="07BCA4E2">
      <w:pPr>
        <w:pStyle w:val="144"/>
      </w:pPr>
      <w:r>
        <w:t>3&gt;</w:t>
      </w:r>
      <w:r>
        <w:tab/>
      </w:r>
      <w:r>
        <w:t xml:space="preserve">release </w:t>
      </w:r>
      <w:r>
        <w:rPr>
          <w:i/>
          <w:iCs/>
        </w:rPr>
        <w:t>musim-GapPriorityAssistanceConfig</w:t>
      </w:r>
      <w:r>
        <w:t>, if configured;</w:t>
      </w:r>
    </w:p>
    <w:p w14:paraId="6B0E35E9">
      <w:pPr>
        <w:pStyle w:val="144"/>
      </w:pPr>
      <w:r>
        <w:t>3&gt;</w:t>
      </w:r>
      <w:r>
        <w:tab/>
      </w:r>
      <w:r>
        <w:t xml:space="preserve">release </w:t>
      </w:r>
      <w:r>
        <w:rPr>
          <w:rFonts w:eastAsia="MS Mincho"/>
          <w:bCs/>
          <w:i/>
        </w:rPr>
        <w:t>musim-LeaveAssistanceConfig</w:t>
      </w:r>
      <w:r>
        <w:t>, if configured;</w:t>
      </w:r>
    </w:p>
    <w:p w14:paraId="1B37143F">
      <w:pPr>
        <w:pStyle w:val="144"/>
      </w:pPr>
      <w:r>
        <w:t>3&gt;</w:t>
      </w:r>
      <w:r>
        <w:tab/>
      </w:r>
      <w:r>
        <w:t xml:space="preserve">release </w:t>
      </w:r>
      <w:r>
        <w:rPr>
          <w:i/>
          <w:iCs/>
        </w:rPr>
        <w:t>musim-CapabilityRestrictionConfig</w:t>
      </w:r>
      <w:r>
        <w:t>, if configured</w:t>
      </w:r>
      <w:r>
        <w:rPr>
          <w:rFonts w:eastAsia="宋体"/>
        </w:rPr>
        <w:t xml:space="preserve"> and </w:t>
      </w:r>
      <w:r>
        <w:t>stop timer T346n, if running;</w:t>
      </w:r>
    </w:p>
    <w:p w14:paraId="2B107E3E">
      <w:pPr>
        <w:pStyle w:val="144"/>
      </w:pPr>
      <w:r>
        <w:t>3&gt;</w:t>
      </w:r>
      <w:r>
        <w:tab/>
      </w:r>
      <w:r>
        <w:t xml:space="preserve">release </w:t>
      </w:r>
      <w:r>
        <w:rPr>
          <w:i/>
          <w:iCs/>
        </w:rPr>
        <w:t>propDelayDiffReportConfig</w:t>
      </w:r>
      <w:r>
        <w:t>, if configured;</w:t>
      </w:r>
    </w:p>
    <w:p w14:paraId="32C7E3B2">
      <w:pPr>
        <w:pStyle w:val="144"/>
      </w:pPr>
      <w:r>
        <w:t>3&gt;</w:t>
      </w:r>
      <w:r>
        <w:tab/>
      </w:r>
      <w:r>
        <w:t xml:space="preserve">release </w:t>
      </w:r>
      <w:r>
        <w:rPr>
          <w:i/>
          <w:iCs/>
        </w:rPr>
        <w:t>ul-GapFR2-PreferenceConfig</w:t>
      </w:r>
      <w:r>
        <w:t>, if configured;</w:t>
      </w:r>
    </w:p>
    <w:p w14:paraId="3976EEF8">
      <w:pPr>
        <w:pStyle w:val="144"/>
      </w:pPr>
      <w:r>
        <w:t>3&gt;</w:t>
      </w:r>
      <w:r>
        <w:tab/>
      </w:r>
      <w:r>
        <w:t xml:space="preserve">release </w:t>
      </w:r>
      <w:r>
        <w:rPr>
          <w:i/>
        </w:rPr>
        <w:t>rrm-MeasRelaxationReportingConfig</w:t>
      </w:r>
      <w:r>
        <w:t>, if configured;</w:t>
      </w:r>
    </w:p>
    <w:p w14:paraId="22BA68A0">
      <w:pPr>
        <w:pStyle w:val="144"/>
        <w:rPr>
          <w:lang w:eastAsia="en-US"/>
        </w:rPr>
      </w:pPr>
      <w:r>
        <w:t>3&gt;</w:t>
      </w:r>
      <w:r>
        <w:tab/>
      </w:r>
      <w:r>
        <w:t xml:space="preserve">release </w:t>
      </w:r>
      <w:r>
        <w:rPr>
          <w:i/>
        </w:rPr>
        <w:t>maxBW-PreferenceConfigFR2-2</w:t>
      </w:r>
      <w:r>
        <w:t>, if configured;</w:t>
      </w:r>
    </w:p>
    <w:p w14:paraId="644C955E">
      <w:pPr>
        <w:pStyle w:val="144"/>
      </w:pPr>
      <w:r>
        <w:t>3&gt;</w:t>
      </w:r>
      <w:r>
        <w:tab/>
      </w:r>
      <w:r>
        <w:t xml:space="preserve">release </w:t>
      </w:r>
      <w:r>
        <w:rPr>
          <w:i/>
        </w:rPr>
        <w:t>maxMIMO-LayerPreferenceConfigFR2-2</w:t>
      </w:r>
      <w:r>
        <w:t>, if configured;</w:t>
      </w:r>
    </w:p>
    <w:p w14:paraId="690B2FC8">
      <w:pPr>
        <w:pStyle w:val="144"/>
      </w:pPr>
      <w:r>
        <w:t>3&gt;</w:t>
      </w:r>
      <w:r>
        <w:tab/>
      </w:r>
      <w:r>
        <w:t xml:space="preserve">release </w:t>
      </w:r>
      <w:r>
        <w:rPr>
          <w:i/>
        </w:rPr>
        <w:t>minSchedulingOffsetPreferenceConfigExt</w:t>
      </w:r>
      <w:r>
        <w:t>, if configured;</w:t>
      </w:r>
    </w:p>
    <w:p w14:paraId="6D34F66D">
      <w:pPr>
        <w:pStyle w:val="144"/>
        <w:rPr>
          <w:rFonts w:eastAsia="宋体"/>
          <w:lang w:eastAsia="en-US"/>
        </w:rPr>
      </w:pPr>
      <w:r>
        <w:rPr>
          <w:rFonts w:eastAsia="宋体"/>
          <w:lang w:eastAsia="en-US"/>
        </w:rPr>
        <w:t>3&gt;</w:t>
      </w:r>
      <w:r>
        <w:rPr>
          <w:rFonts w:eastAsia="宋体"/>
          <w:lang w:eastAsia="en-US"/>
        </w:rPr>
        <w:tab/>
      </w:r>
      <w:r>
        <w:rPr>
          <w:rFonts w:eastAsia="宋体"/>
          <w:lang w:eastAsia="en-US"/>
        </w:rPr>
        <w:t xml:space="preserve">release </w:t>
      </w:r>
      <w:r>
        <w:rPr>
          <w:rFonts w:eastAsia="宋体"/>
          <w:i/>
          <w:lang w:eastAsia="en-US"/>
        </w:rPr>
        <w:t>aerial-FlightPathAvailabilityConfig</w:t>
      </w:r>
      <w:r>
        <w:rPr>
          <w:rFonts w:eastAsia="宋体"/>
          <w:lang w:eastAsia="en-US"/>
        </w:rPr>
        <w:t>, if configured;</w:t>
      </w:r>
    </w:p>
    <w:p w14:paraId="23DEAD95">
      <w:pPr>
        <w:pStyle w:val="144"/>
        <w:rPr>
          <w:ins w:id="67" w:author="Huawei-Yinghao" w:date="2025-06-17T10:36:00Z"/>
          <w:rFonts w:ascii="TimesNewRomanPSMT" w:hAnsi="TimesNewRomanPSMT" w:eastAsia="TimesNewRomanPSMT" w:cs="TimesNewRomanPSMT"/>
        </w:rPr>
      </w:pPr>
      <w:r>
        <w:t>3&gt;</w:t>
      </w:r>
      <w:r>
        <w:tab/>
      </w:r>
      <w:r>
        <w:rPr>
          <w:rFonts w:ascii="TimesNewRomanPSMT" w:hAnsi="TimesNewRomanPSMT" w:eastAsia="TimesNewRomanPSMT" w:cs="TimesNewRomanPSMT"/>
        </w:rPr>
        <w:t xml:space="preserve">release </w:t>
      </w:r>
      <w:r>
        <w:rPr>
          <w:i/>
        </w:rPr>
        <w:t>ul-TrafficInfoReportingConfig</w:t>
      </w:r>
      <w:r>
        <w:rPr>
          <w:rFonts w:ascii="TimesNewRomanPSMT" w:hAnsi="TimesNewRomanPSMT" w:eastAsia="TimesNewRomanPSMT" w:cs="TimesNewRomanPSMT"/>
        </w:rPr>
        <w:t>, if configured, and stop all instances of timer T346l, if running;</w:t>
      </w:r>
    </w:p>
    <w:p w14:paraId="09DB0F7B">
      <w:pPr>
        <w:pStyle w:val="144"/>
        <w:rPr>
          <w:rFonts w:eastAsia="等线"/>
        </w:rPr>
      </w:pPr>
      <w:ins w:id="68" w:author="Huawei-Yinghao" w:date="2025-09-01T11:43:00Z">
        <w:r>
          <w:rPr>
            <w:rFonts w:eastAsia="等线"/>
          </w:rPr>
          <w:t>3&gt;</w:t>
        </w:r>
      </w:ins>
      <w:ins w:id="69" w:author="Huawei-Yinghao" w:date="2025-09-01T11:43:00Z">
        <w:r>
          <w:rPr>
            <w:rFonts w:eastAsia="等线"/>
          </w:rPr>
          <w:tab/>
        </w:r>
      </w:ins>
      <w:ins w:id="70" w:author="Huawei-Yinghao" w:date="2025-06-17T10:36:00Z">
        <w:r>
          <w:rPr>
            <w:rFonts w:eastAsia="等线"/>
          </w:rPr>
          <w:t xml:space="preserve">release </w:t>
        </w:r>
      </w:ins>
      <w:ins w:id="71" w:author="Huawei-Yinghao" w:date="2025-06-19T09:12:00Z">
        <w:r>
          <w:rPr>
            <w:rFonts w:eastAsia="等线"/>
            <w:i/>
            <w:iCs/>
          </w:rPr>
          <w:t>gapOccasionCancelRatioReportConfig</w:t>
        </w:r>
      </w:ins>
      <w:ins w:id="72" w:author="Huawei-Yinghao" w:date="2025-06-17T10:36:00Z">
        <w:r>
          <w:rPr>
            <w:rFonts w:eastAsia="等线"/>
          </w:rPr>
          <w:t>, if configured</w:t>
        </w:r>
      </w:ins>
      <w:ins w:id="73" w:author="Huawei-Yinghao" w:date="2025-09-08T09:20:00Z">
        <w:r>
          <w:rPr>
            <w:rFonts w:eastAsia="等线"/>
          </w:rPr>
          <w:t>,</w:t>
        </w:r>
      </w:ins>
      <w:ins w:id="74" w:author="Huawei-Yinghao" w:date="2025-06-17T10:36:00Z">
        <w:r>
          <w:rPr>
            <w:rFonts w:eastAsia="等线"/>
          </w:rPr>
          <w:t xml:space="preserve"> and stop timer T346o, if running</w:t>
        </w:r>
      </w:ins>
      <w:ins w:id="75" w:author="Huawei-Yinghao" w:date="2025-09-08T09:20:00Z">
        <w:r>
          <w:rPr>
            <w:rFonts w:eastAsia="等线"/>
          </w:rPr>
          <w:t>.</w:t>
        </w:r>
      </w:ins>
    </w:p>
    <w:p w14:paraId="30B5FBE1">
      <w:pPr>
        <w:pStyle w:val="144"/>
      </w:pPr>
      <w:r>
        <w:t>3&gt;</w:t>
      </w:r>
      <w:r>
        <w:tab/>
      </w:r>
      <w:r>
        <w:t>suspend all RBs, and BH RLC channels for the IAB-MT, except SRB0 and broadcast MRBs;</w:t>
      </w:r>
    </w:p>
    <w:p w14:paraId="508CBCE8">
      <w:pPr>
        <w:pStyle w:val="142"/>
      </w:pPr>
      <w:r>
        <w:t>2&gt;</w:t>
      </w:r>
      <w:r>
        <w:tab/>
      </w:r>
      <w:r>
        <w:t>remove all the entries within the MCG</w:t>
      </w:r>
      <w:r>
        <w:rPr>
          <w:i/>
        </w:rPr>
        <w:t xml:space="preserve"> VarConditionalReconfig</w:t>
      </w:r>
      <w:r>
        <w:t>, if any;</w:t>
      </w:r>
    </w:p>
    <w:p w14:paraId="4237E5C6">
      <w:pPr>
        <w:pStyle w:val="142"/>
      </w:pPr>
      <w:r>
        <w:t>2&gt;</w:t>
      </w:r>
      <w:r>
        <w:tab/>
      </w:r>
      <w:r>
        <w:t>perform the LTM configuration release procedure for the MCG and the SCG as specified in clause 5.3.5.18.7;</w:t>
      </w:r>
    </w:p>
    <w:p w14:paraId="7576C06E">
      <w:pPr>
        <w:pStyle w:val="142"/>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7C1448E">
      <w:pPr>
        <w:pStyle w:val="144"/>
      </w:pPr>
      <w:r>
        <w:t>3&gt;</w:t>
      </w:r>
      <w:r>
        <w:tab/>
      </w:r>
      <w:r>
        <w:t xml:space="preserve">for the associated </w:t>
      </w:r>
      <w:r>
        <w:rPr>
          <w:i/>
          <w:iCs/>
        </w:rPr>
        <w:t>reportConfigId</w:t>
      </w:r>
      <w:r>
        <w:t>:</w:t>
      </w:r>
    </w:p>
    <w:p w14:paraId="7C6FDA84">
      <w:pPr>
        <w:pStyle w:val="146"/>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A1EFF79">
      <w:pPr>
        <w:pStyle w:val="144"/>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423BB92C">
      <w:pPr>
        <w:pStyle w:val="146"/>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83B9C43">
      <w:pPr>
        <w:pStyle w:val="144"/>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14:paraId="71E6708E">
      <w:pPr>
        <w:pStyle w:val="142"/>
      </w:pPr>
      <w:r>
        <w:rPr>
          <w:rFonts w:eastAsia="Yu Mincho"/>
        </w:rPr>
        <w:t>2&gt;</w:t>
      </w:r>
      <w:r>
        <w:rPr>
          <w:rFonts w:eastAsia="Yu Mincho"/>
        </w:rPr>
        <w:tab/>
      </w:r>
      <w:r>
        <w:t>remove</w:t>
      </w:r>
      <w:r>
        <w:rPr>
          <w:rFonts w:eastAsia="Yu Mincho"/>
        </w:rPr>
        <w:t xml:space="preserve"> the </w:t>
      </w:r>
      <w:r>
        <w:rPr>
          <w:i/>
          <w:iCs/>
        </w:rPr>
        <w:t>servingSecurityCellSetId</w:t>
      </w:r>
      <w:r>
        <w:rPr>
          <w:rStyle w:val="95"/>
        </w:rPr>
        <w:t xml:space="preserve"> </w:t>
      </w:r>
      <w:r>
        <w:rPr>
          <w:rFonts w:eastAsia="Yu Mincho"/>
        </w:rPr>
        <w:t xml:space="preserve">within the </w:t>
      </w:r>
      <w:r>
        <w:rPr>
          <w:rFonts w:eastAsia="Yu Mincho"/>
          <w:i/>
          <w:iCs/>
        </w:rPr>
        <w:t>VarServingSecurityCellSetID</w:t>
      </w:r>
      <w:r>
        <w:rPr>
          <w:rFonts w:eastAsia="Yu Mincho"/>
        </w:rPr>
        <w:t>, if any;</w:t>
      </w:r>
    </w:p>
    <w:p w14:paraId="3078FCF6">
      <w:pPr>
        <w:pStyle w:val="142"/>
      </w:pPr>
      <w:r>
        <w:t>2&gt;</w:t>
      </w:r>
      <w:r>
        <w:tab/>
      </w:r>
      <w:r>
        <w:t>release the PC5 RLC entity for SL-RLC0, if any;</w:t>
      </w:r>
    </w:p>
    <w:p w14:paraId="2C8D2922">
      <w:pPr>
        <w:pStyle w:val="142"/>
      </w:pPr>
      <w:r>
        <w:t>2&gt;</w:t>
      </w:r>
      <w:r>
        <w:tab/>
      </w:r>
      <w:r>
        <w:t>start timer T301;</w:t>
      </w:r>
    </w:p>
    <w:p w14:paraId="3E6FC6EE">
      <w:pPr>
        <w:pStyle w:val="142"/>
      </w:pPr>
      <w:r>
        <w:t>2&gt;</w:t>
      </w:r>
      <w:r>
        <w:tab/>
      </w:r>
      <w:r>
        <w:t xml:space="preserve">apply the default L1 parameter values as specified in corresponding physical layer specifications except for the parameters for which values are provided in </w:t>
      </w:r>
      <w:r>
        <w:rPr>
          <w:i/>
        </w:rPr>
        <w:t>SIB1</w:t>
      </w:r>
      <w:r>
        <w:t>;</w:t>
      </w:r>
    </w:p>
    <w:p w14:paraId="612F8089">
      <w:pPr>
        <w:pStyle w:val="142"/>
      </w:pPr>
      <w:r>
        <w:t>2&gt;</w:t>
      </w:r>
      <w:r>
        <w:tab/>
      </w:r>
      <w:r>
        <w:t>apply the default MAC Cell Group configuration as specified in 9.2.2;</w:t>
      </w:r>
    </w:p>
    <w:p w14:paraId="7662ED12">
      <w:pPr>
        <w:pStyle w:val="142"/>
      </w:pPr>
      <w:r>
        <w:t>2&gt;</w:t>
      </w:r>
      <w:r>
        <w:tab/>
      </w:r>
      <w:r>
        <w:t>apply the CCCH configuration as specified in 9.1.1.2;</w:t>
      </w:r>
    </w:p>
    <w:p w14:paraId="4C2DBB8E">
      <w:pPr>
        <w:pStyle w:val="142"/>
      </w:pPr>
      <w:r>
        <w:t>2&gt;</w:t>
      </w:r>
      <w:r>
        <w:tab/>
      </w:r>
      <w:r>
        <w:t xml:space="preserve">apply the </w:t>
      </w:r>
      <w:r>
        <w:rPr>
          <w:i/>
        </w:rPr>
        <w:t>timeAlignmentTimerCommon</w:t>
      </w:r>
      <w:r>
        <w:t xml:space="preserve"> included in </w:t>
      </w:r>
      <w:r>
        <w:rPr>
          <w:i/>
        </w:rPr>
        <w:t>SIB1</w:t>
      </w:r>
      <w:r>
        <w:t>;</w:t>
      </w:r>
    </w:p>
    <w:p w14:paraId="118125B5">
      <w:pPr>
        <w:pStyle w:val="142"/>
      </w:pPr>
      <w:r>
        <w:t>2&gt;</w:t>
      </w:r>
      <w:r>
        <w:tab/>
      </w:r>
      <w:r>
        <w:t xml:space="preserve">initiate transmission of the </w:t>
      </w:r>
      <w:r>
        <w:rPr>
          <w:i/>
        </w:rPr>
        <w:t>RRCReestablishmentRequest</w:t>
      </w:r>
      <w:r>
        <w:t xml:space="preserve"> message in accordance with 5.3.7.4;</w:t>
      </w:r>
    </w:p>
    <w:p w14:paraId="2290528B">
      <w:pPr>
        <w:pStyle w:val="112"/>
      </w:pPr>
      <w:r>
        <w:t>NOTE 2a:</w:t>
      </w:r>
      <w:r>
        <w:tab/>
      </w:r>
      <w:r>
        <w:t>This procedure applies also if the UE returns to the source PCell.</w:t>
      </w:r>
    </w:p>
    <w:p w14:paraId="15BB6468">
      <w:pPr>
        <w:pStyle w:val="112"/>
      </w:pPr>
      <w:r>
        <w:t>NOTE 3:</w:t>
      </w:r>
      <w:r>
        <w:tab/>
      </w:r>
      <w:r>
        <w:t>A L2 U2N Relay UE may re-establish (e.g. via release and establish) the SL-RLC0 and SL-RLC1 of the connected L2 U2N Remote UE(s).</w:t>
      </w:r>
    </w:p>
    <w:p w14:paraId="5107AF50">
      <w:r>
        <w:t>Upon selecting an inter-RAT cell, the UE shall:</w:t>
      </w:r>
    </w:p>
    <w:p w14:paraId="2EDD7F7B">
      <w:pPr>
        <w:pStyle w:val="127"/>
      </w:pPr>
      <w:r>
        <w:t>1&gt;</w:t>
      </w:r>
      <w:r>
        <w:tab/>
      </w:r>
      <w:r>
        <w:t>perform the actions upon going to RRC_IDLE as specified in 5.3.11, with release cause 'RRC connection failure'.</w:t>
      </w:r>
    </w:p>
    <w:p w14:paraId="128DA216">
      <w:pPr>
        <w:rPr>
          <w:rFonts w:eastAsia="等线"/>
        </w:rPr>
      </w:pPr>
      <w:r>
        <w:rPr>
          <w:rFonts w:hint="eastAsia" w:eastAsia="Batang"/>
        </w:rPr>
        <w:t>=</w:t>
      </w:r>
      <w:r>
        <w:rPr>
          <w:rFonts w:eastAsia="Batang"/>
        </w:rPr>
        <w:t>=================================NEXT CHANGE======================================</w:t>
      </w:r>
    </w:p>
    <w:p w14:paraId="4323D745">
      <w:pPr>
        <w:pStyle w:val="5"/>
      </w:pPr>
      <w:bookmarkStart w:id="33" w:name="_Toc60776830"/>
      <w:bookmarkStart w:id="34" w:name="_Toc193462659"/>
      <w:bookmarkStart w:id="35" w:name="_Toc193451394"/>
      <w:bookmarkStart w:id="36" w:name="_Toc193445589"/>
      <w:bookmarkStart w:id="37" w:name="_Toc193445595"/>
      <w:bookmarkStart w:id="38" w:name="_Toc193451400"/>
      <w:bookmarkStart w:id="39" w:name="_Toc193462665"/>
      <w:r>
        <w:t>5.3.13</w:t>
      </w:r>
      <w:r>
        <w:tab/>
      </w:r>
      <w:r>
        <w:t>RRC connection resume</w:t>
      </w:r>
      <w:bookmarkEnd w:id="33"/>
      <w:bookmarkEnd w:id="34"/>
      <w:bookmarkEnd w:id="35"/>
      <w:bookmarkEnd w:id="36"/>
    </w:p>
    <w:p w14:paraId="73A12C20">
      <w:pPr>
        <w:pStyle w:val="6"/>
      </w:pPr>
      <w:r>
        <w:t>5.3.13.2</w:t>
      </w:r>
      <w:r>
        <w:tab/>
      </w:r>
      <w:r>
        <w:t>Initiation</w:t>
      </w:r>
      <w:bookmarkEnd w:id="37"/>
      <w:bookmarkEnd w:id="38"/>
      <w:bookmarkEnd w:id="39"/>
    </w:p>
    <w:p w14:paraId="0926B446">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宋体"/>
        </w:rPr>
        <w:t>non-</w:t>
      </w:r>
      <w:r>
        <w:t xml:space="preserve">preconfigured Positioning SRS </w:t>
      </w:r>
      <w:r>
        <w:rPr>
          <w:rFonts w:eastAsia="宋体"/>
        </w:rPr>
        <w:t xml:space="preserve">with type semi-persistent </w:t>
      </w:r>
      <w:r>
        <w:t>in RRC_INACTIVE</w:t>
      </w:r>
      <w:r>
        <w:rPr>
          <w:rFonts w:eastAsia="宋体"/>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2CDEA398">
      <w:r>
        <w:t>The UE shall ensure having valid and up to date essential system information as specified in clause 5.2.2.2 before initiating this procedure.</w:t>
      </w:r>
    </w:p>
    <w:p w14:paraId="7436C09A">
      <w:r>
        <w:t>Upon initiation of the procedure, the UE shall:</w:t>
      </w:r>
    </w:p>
    <w:p w14:paraId="7387D199">
      <w:pPr>
        <w:pStyle w:val="127"/>
      </w:pPr>
      <w:r>
        <w:t>1&gt;</w:t>
      </w:r>
      <w:r>
        <w:tab/>
      </w:r>
      <w:r>
        <w:t>if the resumption of the RRC connection is triggered by response to NG-RAN paging; or</w:t>
      </w:r>
    </w:p>
    <w:p w14:paraId="3C80CBF3">
      <w:pPr>
        <w:pStyle w:val="127"/>
      </w:pPr>
      <w:r>
        <w:t xml:space="preserve">1&gt; if the resumption of the RRC connection is triggered by receiving </w:t>
      </w:r>
      <w:r>
        <w:rPr>
          <w:i/>
        </w:rPr>
        <w:t>RRCRelease</w:t>
      </w:r>
      <w:r>
        <w:t xml:space="preserve"> message including </w:t>
      </w:r>
      <w:r>
        <w:rPr>
          <w:i/>
        </w:rPr>
        <w:t>resumeIndication</w:t>
      </w:r>
      <w:r>
        <w:t>; or</w:t>
      </w:r>
    </w:p>
    <w:p w14:paraId="341CFC60">
      <w:pPr>
        <w:pStyle w:val="127"/>
      </w:pPr>
      <w:r>
        <w:t>1&gt;</w:t>
      </w:r>
      <w:r>
        <w:tab/>
      </w:r>
      <w:r>
        <w:t>if the resumption of the RRC connection is triggered for multicast reception as specified in clause 5.3.13.1d:</w:t>
      </w:r>
    </w:p>
    <w:p w14:paraId="570AB335">
      <w:pPr>
        <w:pStyle w:val="142"/>
      </w:pPr>
      <w:r>
        <w:t>2&gt;</w:t>
      </w:r>
      <w:r>
        <w:tab/>
      </w:r>
      <w:r>
        <w:t>select '0' as the Access Category;</w:t>
      </w:r>
    </w:p>
    <w:p w14:paraId="5089EB45">
      <w:pPr>
        <w:pStyle w:val="142"/>
      </w:pPr>
      <w:r>
        <w:t>2&gt;</w:t>
      </w:r>
      <w:r>
        <w:tab/>
      </w:r>
      <w:r>
        <w:t>perform the unified access control procedure as specified in 5.3.14 using the selected Access Category and one or more Access Identities provided by upper layers;</w:t>
      </w:r>
    </w:p>
    <w:p w14:paraId="561388F0">
      <w:pPr>
        <w:pStyle w:val="144"/>
      </w:pPr>
      <w:r>
        <w:t>3&gt;</w:t>
      </w:r>
      <w:r>
        <w:tab/>
      </w:r>
      <w:r>
        <w:t>if the access attempt is barred, the procedure ends;</w:t>
      </w:r>
    </w:p>
    <w:p w14:paraId="467934FB">
      <w:pPr>
        <w:pStyle w:val="127"/>
      </w:pPr>
      <w:r>
        <w:t>1&gt;</w:t>
      </w:r>
      <w:r>
        <w:tab/>
      </w:r>
      <w:r>
        <w:t>else if the resumption of the RRC connection is triggered by upper layers:</w:t>
      </w:r>
    </w:p>
    <w:p w14:paraId="32F25A33">
      <w:pPr>
        <w:pStyle w:val="142"/>
      </w:pPr>
      <w:r>
        <w:t>2&gt;</w:t>
      </w:r>
      <w:r>
        <w:tab/>
      </w:r>
      <w:r>
        <w:t>if the upper layers provide an Access Category and one or more Access Identities:</w:t>
      </w:r>
    </w:p>
    <w:p w14:paraId="167B2847">
      <w:pPr>
        <w:pStyle w:val="144"/>
      </w:pPr>
      <w:r>
        <w:t>3&gt;</w:t>
      </w:r>
      <w:r>
        <w:tab/>
      </w:r>
      <w:r>
        <w:t>perform the unified access control procedure as specified in 5.3.14 using the Access Category and Access Identities provided by upper layers;</w:t>
      </w:r>
    </w:p>
    <w:p w14:paraId="0DC4E5CA">
      <w:pPr>
        <w:pStyle w:val="146"/>
      </w:pPr>
      <w:r>
        <w:t>4&gt;</w:t>
      </w:r>
      <w:r>
        <w:tab/>
      </w:r>
      <w:r>
        <w:t>if the access attempt is barred, the procedure ends;</w:t>
      </w:r>
    </w:p>
    <w:p w14:paraId="55B0407C">
      <w:pPr>
        <w:pStyle w:val="142"/>
      </w:pPr>
      <w:r>
        <w:t>2&gt;</w:t>
      </w:r>
      <w:r>
        <w:tab/>
      </w:r>
      <w:r>
        <w:t>if the upper layers provide NSAG information and one or more S-NSSAI(s) triggering the access attempt (TS 23.501 [32] and TS 24.501 [23]):</w:t>
      </w:r>
    </w:p>
    <w:p w14:paraId="65A6C789">
      <w:pPr>
        <w:pStyle w:val="144"/>
      </w:pPr>
      <w:r>
        <w:t>3&gt;</w:t>
      </w:r>
      <w:r>
        <w:tab/>
      </w:r>
      <w:r>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4A41C197">
      <w:pPr>
        <w:pStyle w:val="112"/>
      </w:pPr>
      <w:bookmarkStart w:id="40" w:name="_Hlk135910411"/>
      <w:r>
        <w:rPr>
          <w:iCs/>
        </w:rPr>
        <w:t>NOTE 0:</w:t>
      </w:r>
      <w: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40"/>
      <w:r>
        <w:t>.</w:t>
      </w:r>
    </w:p>
    <w:p w14:paraId="57AC8A22">
      <w:pPr>
        <w:pStyle w:val="142"/>
      </w:pPr>
      <w:r>
        <w:t>2&gt;</w:t>
      </w:r>
      <w:r>
        <w:tab/>
      </w:r>
      <w:r>
        <w:t xml:space="preserve">if the resumption occurs after release with redirect with </w:t>
      </w:r>
      <w:r>
        <w:rPr>
          <w:i/>
        </w:rPr>
        <w:t>mpsPriorityIndication</w:t>
      </w:r>
      <w:r>
        <w:t>:</w:t>
      </w:r>
    </w:p>
    <w:p w14:paraId="113C10BF">
      <w:pPr>
        <w:pStyle w:val="144"/>
      </w:pPr>
      <w:r>
        <w:t>3&gt;</w:t>
      </w:r>
      <w:r>
        <w:tab/>
      </w:r>
      <w:r>
        <w:t xml:space="preserve">set the </w:t>
      </w:r>
      <w:r>
        <w:rPr>
          <w:i/>
          <w:iCs/>
        </w:rPr>
        <w:t>resumeCause</w:t>
      </w:r>
      <w:r>
        <w:t xml:space="preserve"> to </w:t>
      </w:r>
      <w:r>
        <w:rPr>
          <w:i/>
          <w:iCs/>
        </w:rPr>
        <w:t>mps-PriorityAccess</w:t>
      </w:r>
      <w:r>
        <w:t>;</w:t>
      </w:r>
    </w:p>
    <w:p w14:paraId="485B336C">
      <w:pPr>
        <w:pStyle w:val="142"/>
        <w:rPr>
          <w:rFonts w:eastAsia="宋体"/>
          <w:iCs/>
        </w:rPr>
      </w:pPr>
      <w:r>
        <w:t>2&gt;</w:t>
      </w:r>
      <w:r>
        <w:tab/>
      </w:r>
      <w:r>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宋体"/>
          <w:iCs/>
        </w:rPr>
        <w:t>; or</w:t>
      </w:r>
    </w:p>
    <w:p w14:paraId="6DD08D60">
      <w:pPr>
        <w:pStyle w:val="142"/>
      </w:pPr>
      <w:r>
        <w:t>2&gt;</w:t>
      </w:r>
      <w:r>
        <w:tab/>
      </w:r>
      <w:r>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宋体"/>
        </w:rPr>
        <w:t>; or</w:t>
      </w:r>
    </w:p>
    <w:p w14:paraId="74CC7F3A">
      <w:pPr>
        <w:pStyle w:val="142"/>
      </w:pPr>
      <w:r>
        <w:rPr>
          <w:rFonts w:eastAsia="宋体"/>
          <w:iCs/>
        </w:rPr>
        <w:t>2&gt;</w:t>
      </w:r>
      <w:r>
        <w:rPr>
          <w:rFonts w:eastAsia="宋体"/>
          <w:iCs/>
        </w:rPr>
        <w:tab/>
      </w:r>
      <w:r>
        <w:rPr>
          <w:rFonts w:eastAsia="宋体"/>
          <w:iCs/>
        </w:rPr>
        <w:t xml:space="preserve">if </w:t>
      </w:r>
      <w:r>
        <w:t>the resumption of the RRC connection is triggered due to</w:t>
      </w:r>
      <w:r>
        <w:rPr>
          <w:rFonts w:eastAsia="宋体"/>
        </w:rPr>
        <w:t xml:space="preserve"> </w:t>
      </w:r>
      <w:r>
        <w:t xml:space="preserve">activation of </w:t>
      </w:r>
      <w:r>
        <w:rPr>
          <w:rFonts w:eastAsia="宋体"/>
        </w:rPr>
        <w:t>non-</w:t>
      </w:r>
      <w:r>
        <w:t xml:space="preserve">preconfigured SRS for positioning </w:t>
      </w:r>
      <w:r>
        <w:rPr>
          <w:rFonts w:eastAsia="宋体"/>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6439CEE0">
      <w:pPr>
        <w:pStyle w:val="144"/>
      </w:pPr>
      <w:r>
        <w:t>3&gt;</w:t>
      </w:r>
      <w:r>
        <w:tab/>
      </w:r>
      <w:r>
        <w:t>if an emergency service is ongoing:</w:t>
      </w:r>
    </w:p>
    <w:p w14:paraId="18C25C7E">
      <w:pPr>
        <w:pStyle w:val="146"/>
      </w:pPr>
      <w:r>
        <w:t>4&gt;</w:t>
      </w:r>
      <w:r>
        <w:tab/>
      </w:r>
      <w:r>
        <w:t>select '2' as the Access Category;</w:t>
      </w:r>
    </w:p>
    <w:p w14:paraId="7362FD93">
      <w:pPr>
        <w:pStyle w:val="146"/>
        <w:rPr>
          <w:lang w:eastAsia="zh-TW"/>
        </w:rPr>
      </w:pPr>
      <w:r>
        <w:t>4&gt;</w:t>
      </w:r>
      <w:r>
        <w:tab/>
      </w:r>
      <w:r>
        <w:t xml:space="preserve">set the </w:t>
      </w:r>
      <w:r>
        <w:rPr>
          <w:i/>
          <w:iCs/>
        </w:rPr>
        <w:t>resumeCause</w:t>
      </w:r>
      <w:r>
        <w:rPr>
          <w:lang w:eastAsia="zh-TW"/>
        </w:rPr>
        <w:t xml:space="preserve"> to </w:t>
      </w:r>
      <w:r>
        <w:rPr>
          <w:i/>
          <w:iCs/>
          <w:lang w:eastAsia="zh-TW"/>
        </w:rPr>
        <w:t>emergency</w:t>
      </w:r>
      <w:r>
        <w:rPr>
          <w:lang w:eastAsia="zh-TW"/>
        </w:rPr>
        <w:t>;</w:t>
      </w:r>
    </w:p>
    <w:p w14:paraId="37A6EC42">
      <w:pPr>
        <w:pStyle w:val="144"/>
      </w:pPr>
      <w:r>
        <w:t>3&gt;</w:t>
      </w:r>
      <w:r>
        <w:tab/>
      </w:r>
      <w:r>
        <w:t>else:</w:t>
      </w:r>
    </w:p>
    <w:p w14:paraId="19C2838F">
      <w:pPr>
        <w:pStyle w:val="146"/>
      </w:pPr>
      <w:r>
        <w:t>4&gt;</w:t>
      </w:r>
      <w:r>
        <w:tab/>
      </w:r>
      <w:r>
        <w:t xml:space="preserve">set the </w:t>
      </w:r>
      <w:r>
        <w:rPr>
          <w:i/>
          <w:iCs/>
        </w:rPr>
        <w:t>resumeCause</w:t>
      </w:r>
      <w:r>
        <w:rPr>
          <w:lang w:eastAsia="zh-TW"/>
        </w:rPr>
        <w:t xml:space="preserve"> to </w:t>
      </w:r>
      <w:r>
        <w:rPr>
          <w:i/>
          <w:iCs/>
          <w:lang w:eastAsia="zh-TW"/>
        </w:rPr>
        <w:t>srs-PosConfigOrActivationReq</w:t>
      </w:r>
      <w:r>
        <w:t>;</w:t>
      </w:r>
    </w:p>
    <w:p w14:paraId="563DC7C9">
      <w:pPr>
        <w:pStyle w:val="142"/>
      </w:pPr>
      <w:r>
        <w:t>2&gt;</w:t>
      </w:r>
      <w:r>
        <w:tab/>
      </w:r>
      <w:r>
        <w:t>else:</w:t>
      </w:r>
    </w:p>
    <w:p w14:paraId="1B2644C3">
      <w:pPr>
        <w:pStyle w:val="144"/>
      </w:pPr>
      <w:r>
        <w:t>3&gt;</w:t>
      </w:r>
      <w:r>
        <w:tab/>
      </w:r>
      <w:r>
        <w:t xml:space="preserve">set the </w:t>
      </w:r>
      <w:r>
        <w:rPr>
          <w:i/>
        </w:rPr>
        <w:t>resumeCause</w:t>
      </w:r>
      <w:r>
        <w:t xml:space="preserve"> in accordance with the information received from upper layers;</w:t>
      </w:r>
    </w:p>
    <w:p w14:paraId="26289F0B">
      <w:pPr>
        <w:pStyle w:val="127"/>
      </w:pPr>
      <w:r>
        <w:t>1&gt;</w:t>
      </w:r>
      <w:r>
        <w:tab/>
      </w:r>
      <w:r>
        <w:t>else if the resumption of the RRC connection is triggered due to an RNA update as specified in 5.3.13.8:</w:t>
      </w:r>
    </w:p>
    <w:p w14:paraId="7F6A374B">
      <w:pPr>
        <w:pStyle w:val="142"/>
      </w:pPr>
      <w:r>
        <w:t>2&gt;</w:t>
      </w:r>
      <w:r>
        <w:tab/>
      </w:r>
      <w:r>
        <w:t>if an emergency service is ongoing:</w:t>
      </w:r>
    </w:p>
    <w:p w14:paraId="28D83155">
      <w:pPr>
        <w:pStyle w:val="112"/>
      </w:pPr>
      <w:r>
        <w:t>NOTE 1:</w:t>
      </w:r>
      <w:r>
        <w:tab/>
      </w:r>
      <w:r>
        <w:t>How the RRC layer in the UE is aware of an ongoing emergency service is up to UE implementation.</w:t>
      </w:r>
    </w:p>
    <w:p w14:paraId="08E951BD">
      <w:pPr>
        <w:pStyle w:val="144"/>
      </w:pPr>
      <w:r>
        <w:t>3&gt;</w:t>
      </w:r>
      <w:r>
        <w:tab/>
      </w:r>
      <w:r>
        <w:t>select '2' as the Access Category;</w:t>
      </w:r>
    </w:p>
    <w:p w14:paraId="79F17A8D">
      <w:pPr>
        <w:pStyle w:val="144"/>
        <w:rPr>
          <w:lang w:eastAsia="zh-TW"/>
        </w:rPr>
      </w:pPr>
      <w:r>
        <w:t>3&gt;</w:t>
      </w:r>
      <w:r>
        <w:tab/>
      </w:r>
      <w:r>
        <w:t xml:space="preserve">set the </w:t>
      </w:r>
      <w:r>
        <w:rPr>
          <w:i/>
        </w:rPr>
        <w:t>resumeCause</w:t>
      </w:r>
      <w:r>
        <w:rPr>
          <w:lang w:eastAsia="zh-TW"/>
        </w:rPr>
        <w:t xml:space="preserve"> to </w:t>
      </w:r>
      <w:r>
        <w:rPr>
          <w:i/>
          <w:lang w:eastAsia="zh-TW"/>
        </w:rPr>
        <w:t>emergency</w:t>
      </w:r>
      <w:r>
        <w:rPr>
          <w:lang w:eastAsia="zh-TW"/>
        </w:rPr>
        <w:t>;</w:t>
      </w:r>
    </w:p>
    <w:p w14:paraId="3FF76A95">
      <w:pPr>
        <w:pStyle w:val="142"/>
      </w:pPr>
      <w:r>
        <w:t>2&gt;</w:t>
      </w:r>
      <w:r>
        <w:tab/>
      </w:r>
      <w:r>
        <w:t>else:</w:t>
      </w:r>
    </w:p>
    <w:p w14:paraId="11C0BD9C">
      <w:pPr>
        <w:pStyle w:val="144"/>
      </w:pPr>
      <w:r>
        <w:t>3&gt;</w:t>
      </w:r>
      <w:r>
        <w:tab/>
      </w:r>
      <w:r>
        <w:t>select '8' as the Access Category;</w:t>
      </w:r>
    </w:p>
    <w:p w14:paraId="2A36B73B">
      <w:pPr>
        <w:pStyle w:val="142"/>
      </w:pPr>
      <w:r>
        <w:t>2&gt;</w:t>
      </w:r>
      <w:r>
        <w:tab/>
      </w:r>
      <w:r>
        <w:t>perform the unified access control procedure as specified in 5.3.14 using the selected Access Category and one or more Access Identities to be applied as specified in TS 24.501 [23];</w:t>
      </w:r>
    </w:p>
    <w:p w14:paraId="102016B2">
      <w:pPr>
        <w:pStyle w:val="144"/>
      </w:pPr>
      <w:r>
        <w:t>3&gt;</w:t>
      </w:r>
      <w:r>
        <w:tab/>
      </w:r>
      <w:r>
        <w:t>if the access attempt is barred:</w:t>
      </w:r>
    </w:p>
    <w:p w14:paraId="3A137059">
      <w:pPr>
        <w:pStyle w:val="146"/>
      </w:pPr>
      <w:r>
        <w:t>4&gt;</w:t>
      </w:r>
      <w:r>
        <w:tab/>
      </w:r>
      <w:r>
        <w:t xml:space="preserve">set the variable </w:t>
      </w:r>
      <w:r>
        <w:rPr>
          <w:i/>
        </w:rPr>
        <w:t>pendingRNA-Update</w:t>
      </w:r>
      <w:r>
        <w:t xml:space="preserve"> to </w:t>
      </w:r>
      <w:r>
        <w:rPr>
          <w:i/>
        </w:rPr>
        <w:t>true</w:t>
      </w:r>
      <w:r>
        <w:t>;</w:t>
      </w:r>
    </w:p>
    <w:p w14:paraId="16C9DD54">
      <w:pPr>
        <w:pStyle w:val="146"/>
      </w:pPr>
      <w:r>
        <w:t>4&gt;</w:t>
      </w:r>
      <w:r>
        <w:tab/>
      </w:r>
      <w:r>
        <w:t>the procedure ends;</w:t>
      </w:r>
    </w:p>
    <w:p w14:paraId="593C8E92">
      <w:pPr>
        <w:pStyle w:val="127"/>
      </w:pPr>
      <w:r>
        <w:t>1&gt;</w:t>
      </w:r>
      <w:r>
        <w:tab/>
      </w:r>
      <w:r>
        <w:t xml:space="preserve">else if </w:t>
      </w:r>
      <w:r>
        <w:rPr>
          <w:i/>
          <w:iCs/>
        </w:rPr>
        <w:t>srs-PosRRC-InactiveValidityAreaPreConfigList</w:t>
      </w:r>
      <w:r>
        <w:t xml:space="preserve"> or </w:t>
      </w:r>
      <w:r>
        <w:rPr>
          <w:i/>
          <w:iCs/>
        </w:rPr>
        <w:t>srs-PosRRC-InactiveValidityAreaNonPreConfig</w:t>
      </w:r>
      <w:r>
        <w:t xml:space="preserve"> is configured:</w:t>
      </w:r>
    </w:p>
    <w:p w14:paraId="03365394">
      <w:pPr>
        <w:pStyle w:val="142"/>
      </w:pPr>
      <w:r>
        <w:t>2&gt;</w:t>
      </w:r>
      <w:r>
        <w:tab/>
      </w:r>
      <w:r>
        <w:t>if the resumption of the RRC connection is triggered due to cell reselection as specified in clause 5.3.13.6:</w:t>
      </w:r>
    </w:p>
    <w:p w14:paraId="563114C1">
      <w:pPr>
        <w:pStyle w:val="144"/>
      </w:pPr>
      <w:r>
        <w:t>3&gt;</w:t>
      </w:r>
      <w:r>
        <w:tab/>
      </w:r>
      <w:r>
        <w:t>if an emergency service is ongoing:</w:t>
      </w:r>
    </w:p>
    <w:p w14:paraId="33F60E9A">
      <w:pPr>
        <w:pStyle w:val="146"/>
      </w:pPr>
      <w:r>
        <w:t>4&gt;</w:t>
      </w:r>
      <w:r>
        <w:tab/>
      </w:r>
      <w:r>
        <w:t>select '2' as the Access Category;</w:t>
      </w:r>
    </w:p>
    <w:p w14:paraId="019AF64D">
      <w:pPr>
        <w:pStyle w:val="146"/>
        <w:rPr>
          <w:lang w:eastAsia="zh-TW"/>
        </w:rPr>
      </w:pPr>
      <w:r>
        <w:t>4&gt;</w:t>
      </w:r>
      <w:r>
        <w:tab/>
      </w:r>
      <w:r>
        <w:t xml:space="preserve">set the </w:t>
      </w:r>
      <w:r>
        <w:rPr>
          <w:i/>
          <w:iCs/>
        </w:rPr>
        <w:t>resumeCause</w:t>
      </w:r>
      <w:r>
        <w:rPr>
          <w:lang w:eastAsia="zh-TW"/>
        </w:rPr>
        <w:t xml:space="preserve"> to </w:t>
      </w:r>
      <w:r>
        <w:rPr>
          <w:i/>
          <w:iCs/>
          <w:lang w:eastAsia="zh-TW"/>
        </w:rPr>
        <w:t>emergency</w:t>
      </w:r>
      <w:r>
        <w:rPr>
          <w:lang w:eastAsia="zh-TW"/>
        </w:rPr>
        <w:t>;</w:t>
      </w:r>
    </w:p>
    <w:p w14:paraId="30E79EF9">
      <w:pPr>
        <w:pStyle w:val="144"/>
      </w:pPr>
      <w:r>
        <w:t>3&gt;</w:t>
      </w:r>
      <w:r>
        <w:tab/>
      </w:r>
      <w:r>
        <w:t>else:</w:t>
      </w:r>
    </w:p>
    <w:p w14:paraId="40CA765F">
      <w:pPr>
        <w:pStyle w:val="146"/>
      </w:pPr>
      <w:r>
        <w:t>4&gt;</w:t>
      </w:r>
      <w:r>
        <w:tab/>
      </w:r>
      <w:r>
        <w:t>select '8' as the Access Category;</w:t>
      </w:r>
    </w:p>
    <w:p w14:paraId="322BFD88">
      <w:pPr>
        <w:pStyle w:val="146"/>
      </w:pPr>
      <w:r>
        <w:t>4&gt;</w:t>
      </w:r>
      <w:r>
        <w:tab/>
      </w:r>
      <w:r>
        <w:t xml:space="preserve">set the </w:t>
      </w:r>
      <w:r>
        <w:rPr>
          <w:i/>
        </w:rPr>
        <w:t>resumeCause</w:t>
      </w:r>
      <w:r>
        <w:rPr>
          <w:lang w:eastAsia="zh-TW"/>
        </w:rPr>
        <w:t xml:space="preserve"> to </w:t>
      </w:r>
      <w:r>
        <w:rPr>
          <w:i/>
          <w:lang w:eastAsia="zh-TW"/>
        </w:rPr>
        <w:t>srs-PosConfigOrActivationReq</w:t>
      </w:r>
      <w:r>
        <w:t>;</w:t>
      </w:r>
    </w:p>
    <w:p w14:paraId="5CAA127C">
      <w:pPr>
        <w:pStyle w:val="112"/>
        <w:rPr>
          <w:rFonts w:eastAsia="等线"/>
        </w:rPr>
      </w:pPr>
      <w:r>
        <w:rPr>
          <w:rFonts w:eastAsia="等线"/>
        </w:rPr>
        <w:t>NOTE 2:</w:t>
      </w:r>
      <w:r>
        <w:rPr>
          <w:rFonts w:eastAsia="等线"/>
        </w:rPr>
        <w:tab/>
      </w:r>
      <w:r>
        <w:rPr>
          <w:rFonts w:eastAsia="等线"/>
        </w:rPr>
        <w:t xml:space="preserve">In case the </w:t>
      </w:r>
      <w:r>
        <w:t xml:space="preserve">L2 U2N Relay UE initiates RRC connection resume triggered either by reception of </w:t>
      </w:r>
      <w:r>
        <w:rPr>
          <w:rFonts w:eastAsia="宋体"/>
        </w:rPr>
        <w:t>message from a L2 U2N Remote UE 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rPr>
        <w:t>message received from the L2 U2N Remote UE via SL-RLC0</w:t>
      </w:r>
      <w:r>
        <w:t>.</w:t>
      </w:r>
    </w:p>
    <w:p w14:paraId="03941536">
      <w:pPr>
        <w:pStyle w:val="127"/>
      </w:pPr>
      <w:r>
        <w:t>1&gt;</w:t>
      </w:r>
      <w:r>
        <w:tab/>
      </w:r>
      <w:r>
        <w:t>if the UE is in NE-DC or NR-DC:</w:t>
      </w:r>
    </w:p>
    <w:p w14:paraId="62FE7D40">
      <w:pPr>
        <w:pStyle w:val="142"/>
      </w:pPr>
      <w:r>
        <w:t>2&gt;</w:t>
      </w:r>
      <w:r>
        <w:tab/>
      </w:r>
      <w:r>
        <w:t>if the UE does not support maintaining SCG configuration upon connection resumption:</w:t>
      </w:r>
    </w:p>
    <w:p w14:paraId="5817E8C6">
      <w:pPr>
        <w:pStyle w:val="144"/>
      </w:pPr>
      <w:r>
        <w:t>3&gt;</w:t>
      </w:r>
      <w:r>
        <w:tab/>
      </w:r>
      <w:r>
        <w:t>release the MR-DC related configurations (i.e., as specified in 5.3.5.10) from the UE Inactive AS context, if stored;</w:t>
      </w:r>
    </w:p>
    <w:p w14:paraId="2849DCAE">
      <w:pPr>
        <w:pStyle w:val="127"/>
      </w:pPr>
      <w:r>
        <w:t>1&gt;</w:t>
      </w:r>
      <w:r>
        <w:tab/>
      </w:r>
      <w:r>
        <w:t>if the UE does not support maintaining the MCG SCell configurations upon connection resumption:</w:t>
      </w:r>
    </w:p>
    <w:p w14:paraId="34A3D681">
      <w:pPr>
        <w:pStyle w:val="142"/>
      </w:pPr>
      <w:r>
        <w:t>2&gt;</w:t>
      </w:r>
      <w:r>
        <w:tab/>
      </w:r>
      <w:r>
        <w:t>release the MCG SCell(s) from the UE Inactive AS context, if stored;</w:t>
      </w:r>
    </w:p>
    <w:p w14:paraId="0C68DDCC">
      <w:pPr>
        <w:pStyle w:val="127"/>
      </w:pPr>
      <w:r>
        <w:t>1&gt;</w:t>
      </w:r>
      <w:r>
        <w:tab/>
      </w:r>
      <w:r>
        <w:t>if the UE is acting as L2 U2N Remote UE:</w:t>
      </w:r>
    </w:p>
    <w:p w14:paraId="2E1180CD">
      <w:pPr>
        <w:pStyle w:val="142"/>
        <w:rPr>
          <w:rFonts w:eastAsia="等线"/>
        </w:rPr>
      </w:pPr>
      <w:r>
        <w:rPr>
          <w:rFonts w:eastAsia="等线"/>
        </w:rPr>
        <w:t>2&gt;</w:t>
      </w:r>
      <w:r>
        <w:rPr>
          <w:rFonts w:eastAsia="等线"/>
        </w:rPr>
        <w:tab/>
      </w:r>
      <w:r>
        <w:rPr>
          <w:rFonts w:eastAsia="等线"/>
        </w:rPr>
        <w:t>establish a SRAP entity as specified in TS 38.351 [66], if no SRAP entity has been established;</w:t>
      </w:r>
    </w:p>
    <w:p w14:paraId="7086F9F5">
      <w:pPr>
        <w:pStyle w:val="142"/>
        <w:rPr>
          <w:rFonts w:eastAsia="等线"/>
        </w:rPr>
      </w:pPr>
      <w:r>
        <w:rPr>
          <w:rFonts w:eastAsia="等线"/>
        </w:rPr>
        <w:t>2&gt;</w:t>
      </w:r>
      <w:r>
        <w:rPr>
          <w:rFonts w:eastAsia="等线"/>
        </w:rPr>
        <w:tab/>
      </w:r>
      <w:r>
        <w:rPr>
          <w:rFonts w:eastAsia="等线"/>
        </w:rPr>
        <w:t>apply the default configuration of SL-RLC1 as defined in 9.2.4 for SRB1;</w:t>
      </w:r>
    </w:p>
    <w:p w14:paraId="053022C5">
      <w:pPr>
        <w:pStyle w:val="142"/>
      </w:pPr>
      <w:r>
        <w:t>2&gt;</w:t>
      </w:r>
      <w:r>
        <w:tab/>
      </w:r>
      <w:r>
        <w:t>apply the default PDCP configuration as defined in 9.2.1 for SRB1;</w:t>
      </w:r>
    </w:p>
    <w:p w14:paraId="22B28F4C">
      <w:pPr>
        <w:pStyle w:val="142"/>
      </w:pPr>
      <w:r>
        <w:rPr>
          <w:rFonts w:eastAsia="等线"/>
        </w:rPr>
        <w:t>2&gt;</w:t>
      </w:r>
      <w:r>
        <w:rPr>
          <w:rFonts w:eastAsia="等线"/>
        </w:rPr>
        <w:tab/>
      </w:r>
      <w:r>
        <w:rPr>
          <w:rFonts w:eastAsia="等线"/>
        </w:rPr>
        <w:t>apply the default configuration of SRAP as defined in 9.2.5 for SRB1;</w:t>
      </w:r>
    </w:p>
    <w:p w14:paraId="37302523">
      <w:pPr>
        <w:pStyle w:val="127"/>
      </w:pPr>
      <w:r>
        <w:t>1&gt;</w:t>
      </w:r>
      <w:r>
        <w:tab/>
      </w:r>
      <w:r>
        <w:t>else:</w:t>
      </w:r>
    </w:p>
    <w:p w14:paraId="4D0D70FA">
      <w:pPr>
        <w:pStyle w:val="142"/>
      </w:pPr>
      <w:r>
        <w:t>2&gt;</w:t>
      </w:r>
      <w:r>
        <w:tab/>
      </w:r>
      <w:r>
        <w:t xml:space="preserve">apply the default L1 parameter values as specified in corresponding physical layer specifications, except for the parameters for which values are provided in </w:t>
      </w:r>
      <w:r>
        <w:rPr>
          <w:i/>
        </w:rPr>
        <w:t>SIB1</w:t>
      </w:r>
      <w:r>
        <w:t>;</w:t>
      </w:r>
    </w:p>
    <w:p w14:paraId="17B408AE">
      <w:pPr>
        <w:pStyle w:val="142"/>
      </w:pPr>
      <w:r>
        <w:t>2&gt;</w:t>
      </w:r>
      <w:r>
        <w:tab/>
      </w:r>
      <w:r>
        <w:t>apply the default SRB1 configuration as specified in 9.2.1;</w:t>
      </w:r>
    </w:p>
    <w:p w14:paraId="70BDB73A">
      <w:pPr>
        <w:pStyle w:val="142"/>
      </w:pPr>
      <w:r>
        <w:t>2&gt;</w:t>
      </w:r>
      <w:r>
        <w:tab/>
      </w:r>
      <w:r>
        <w:t>apply the default MAC Cell Group configuration as specified in 9.2.2;</w:t>
      </w:r>
    </w:p>
    <w:p w14:paraId="392B18DE">
      <w:pPr>
        <w:pStyle w:val="127"/>
      </w:pPr>
      <w:r>
        <w:t>1&gt;</w:t>
      </w:r>
      <w:r>
        <w:tab/>
      </w:r>
      <w:r>
        <w:t xml:space="preserve">release </w:t>
      </w:r>
      <w:r>
        <w:rPr>
          <w:i/>
        </w:rPr>
        <w:t xml:space="preserve">delayBudgetReportingConfig </w:t>
      </w:r>
      <w:r>
        <w:t>from the UE Inactive AS context, if stored;</w:t>
      </w:r>
    </w:p>
    <w:p w14:paraId="4565CC99">
      <w:pPr>
        <w:pStyle w:val="127"/>
      </w:pPr>
      <w:r>
        <w:t>1&gt;</w:t>
      </w:r>
      <w:r>
        <w:tab/>
      </w:r>
      <w:r>
        <w:t>stop timer T342, if running;</w:t>
      </w:r>
    </w:p>
    <w:p w14:paraId="6D66DC27">
      <w:pPr>
        <w:pStyle w:val="127"/>
      </w:pPr>
      <w:r>
        <w:t>1&gt;</w:t>
      </w:r>
      <w:r>
        <w:tab/>
      </w:r>
      <w:r>
        <w:t xml:space="preserve">release </w:t>
      </w:r>
      <w:r>
        <w:rPr>
          <w:i/>
        </w:rPr>
        <w:t xml:space="preserve">overheatingAssistanceConfig </w:t>
      </w:r>
      <w:r>
        <w:t>from the UE Inactive AS context, if stored;</w:t>
      </w:r>
    </w:p>
    <w:p w14:paraId="1E18A474">
      <w:pPr>
        <w:pStyle w:val="127"/>
      </w:pPr>
      <w:r>
        <w:t>1&gt;</w:t>
      </w:r>
      <w:r>
        <w:tab/>
      </w:r>
      <w:r>
        <w:t>stop timer T345, if running;</w:t>
      </w:r>
    </w:p>
    <w:p w14:paraId="3269B95A">
      <w:pPr>
        <w:pStyle w:val="127"/>
      </w:pPr>
      <w:r>
        <w:t>1&gt;</w:t>
      </w:r>
      <w:r>
        <w:tab/>
      </w:r>
      <w:r>
        <w:t xml:space="preserve">release </w:t>
      </w:r>
      <w:r>
        <w:rPr>
          <w:i/>
        </w:rPr>
        <w:t xml:space="preserve">idc-AssistanceConfig </w:t>
      </w:r>
      <w:r>
        <w:t>from the UE Inactive AS context, if stored;</w:t>
      </w:r>
    </w:p>
    <w:p w14:paraId="1CF888EA">
      <w:pPr>
        <w:pStyle w:val="127"/>
      </w:pPr>
      <w:r>
        <w:t>1&gt;</w:t>
      </w:r>
      <w:r>
        <w:tab/>
      </w:r>
      <w:r>
        <w:t xml:space="preserve">release </w:t>
      </w:r>
      <w:r>
        <w:rPr>
          <w:i/>
        </w:rPr>
        <w:t>drx-PreferenceConfig</w:t>
      </w:r>
      <w:r>
        <w:t xml:space="preserve"> for all configured cell groups from the UE Inactive AS context, if stored;</w:t>
      </w:r>
    </w:p>
    <w:p w14:paraId="05A93CF9">
      <w:pPr>
        <w:pStyle w:val="127"/>
      </w:pPr>
      <w:r>
        <w:t>1&gt;</w:t>
      </w:r>
      <w:r>
        <w:tab/>
      </w:r>
      <w:r>
        <w:t>stop all instances of timer T346a, if running;</w:t>
      </w:r>
    </w:p>
    <w:p w14:paraId="4894C644">
      <w:pPr>
        <w:pStyle w:val="127"/>
      </w:pPr>
      <w:r>
        <w:t>1&gt;</w:t>
      </w:r>
      <w:r>
        <w:tab/>
      </w:r>
      <w:r>
        <w:t xml:space="preserve">release </w:t>
      </w:r>
      <w:r>
        <w:rPr>
          <w:i/>
        </w:rPr>
        <w:t>maxBW-PreferenceConfig</w:t>
      </w:r>
      <w:r>
        <w:t xml:space="preserve"> and </w:t>
      </w:r>
      <w:r>
        <w:rPr>
          <w:i/>
        </w:rPr>
        <w:t>maxBW-PreferenceConfigFR2-2</w:t>
      </w:r>
      <w:r>
        <w:t xml:space="preserve"> for all configured cell groups from the UE Inactive AS context, if stored;</w:t>
      </w:r>
    </w:p>
    <w:p w14:paraId="0E87062F">
      <w:pPr>
        <w:pStyle w:val="127"/>
      </w:pPr>
      <w:r>
        <w:t>1&gt;</w:t>
      </w:r>
      <w:r>
        <w:tab/>
      </w:r>
      <w:r>
        <w:t>stop all instances of timer T346b, if running;</w:t>
      </w:r>
    </w:p>
    <w:p w14:paraId="6D04E6A1">
      <w:pPr>
        <w:pStyle w:val="127"/>
      </w:pPr>
      <w:r>
        <w:t>1&gt;</w:t>
      </w:r>
      <w:r>
        <w:tab/>
      </w:r>
      <w:r>
        <w:t xml:space="preserve">release </w:t>
      </w:r>
      <w:r>
        <w:rPr>
          <w:i/>
        </w:rPr>
        <w:t>maxCC-PreferenceConfig</w:t>
      </w:r>
      <w:r>
        <w:t xml:space="preserve"> for all configured cell groups from the UE Inactive AS context, if stored;</w:t>
      </w:r>
    </w:p>
    <w:p w14:paraId="7010991C">
      <w:pPr>
        <w:pStyle w:val="127"/>
      </w:pPr>
      <w:r>
        <w:t>1&gt;</w:t>
      </w:r>
      <w:r>
        <w:tab/>
      </w:r>
      <w:r>
        <w:t>stop all instances of timer T346c, if running;</w:t>
      </w:r>
    </w:p>
    <w:p w14:paraId="47CEB34B">
      <w:pPr>
        <w:pStyle w:val="127"/>
      </w:pPr>
      <w:r>
        <w:t>1&gt;</w:t>
      </w:r>
      <w:r>
        <w:tab/>
      </w:r>
      <w:r>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5FC12248">
      <w:pPr>
        <w:pStyle w:val="127"/>
      </w:pPr>
      <w:r>
        <w:t>1&gt;</w:t>
      </w:r>
      <w:r>
        <w:tab/>
      </w:r>
      <w:r>
        <w:t>stop all instances of timer T346d, if running;</w:t>
      </w:r>
    </w:p>
    <w:p w14:paraId="0F4CFC6D">
      <w:pPr>
        <w:pStyle w:val="127"/>
      </w:pPr>
      <w:r>
        <w:t>1&gt;</w:t>
      </w:r>
      <w:r>
        <w:tab/>
      </w:r>
      <w:r>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177C9407">
      <w:pPr>
        <w:pStyle w:val="127"/>
      </w:pPr>
      <w:r>
        <w:t>1&gt;</w:t>
      </w:r>
      <w:r>
        <w:tab/>
      </w:r>
      <w:r>
        <w:t>stop all instances of timer T346e, if running;</w:t>
      </w:r>
    </w:p>
    <w:p w14:paraId="21478D63">
      <w:pPr>
        <w:pStyle w:val="127"/>
      </w:pPr>
      <w:r>
        <w:t>1&gt;</w:t>
      </w:r>
      <w:r>
        <w:tab/>
      </w:r>
      <w:r>
        <w:t xml:space="preserve">release </w:t>
      </w:r>
      <w:r>
        <w:rPr>
          <w:rFonts w:eastAsia="等线"/>
          <w:i/>
          <w:iCs/>
        </w:rPr>
        <w:t>rlm-Relaxation</w:t>
      </w:r>
      <w:r>
        <w:rPr>
          <w:i/>
          <w:iCs/>
        </w:rPr>
        <w:t>ReportingConfig</w:t>
      </w:r>
      <w:r>
        <w:t xml:space="preserve"> for all configured cell groups from the UE Inactive AS context, if stored;</w:t>
      </w:r>
    </w:p>
    <w:p w14:paraId="5107D552">
      <w:pPr>
        <w:pStyle w:val="127"/>
      </w:pPr>
      <w:r>
        <w:t>1&gt;</w:t>
      </w:r>
      <w:r>
        <w:tab/>
      </w:r>
      <w:r>
        <w:t>stop all instances of timer T346j, if running;</w:t>
      </w:r>
    </w:p>
    <w:p w14:paraId="348F9A22">
      <w:pPr>
        <w:pStyle w:val="127"/>
      </w:pPr>
      <w:r>
        <w:t>1&gt;</w:t>
      </w:r>
      <w:r>
        <w:tab/>
      </w:r>
      <w:r>
        <w:t xml:space="preserve">release </w:t>
      </w:r>
      <w:r>
        <w:rPr>
          <w:rFonts w:eastAsia="等线"/>
          <w:i/>
          <w:iCs/>
        </w:rPr>
        <w:t>bfd-Relaxation</w:t>
      </w:r>
      <w:r>
        <w:rPr>
          <w:i/>
          <w:iCs/>
        </w:rPr>
        <w:t>ReportingConfig</w:t>
      </w:r>
      <w:r>
        <w:t xml:space="preserve"> for all configured cell groups from the UE Inactive AS context, if stored;</w:t>
      </w:r>
    </w:p>
    <w:p w14:paraId="0418E10C">
      <w:pPr>
        <w:pStyle w:val="127"/>
      </w:pPr>
      <w:r>
        <w:t>1&gt;</w:t>
      </w:r>
      <w:r>
        <w:tab/>
      </w:r>
      <w:r>
        <w:t>stop all instances of timer T346k, if running;</w:t>
      </w:r>
    </w:p>
    <w:p w14:paraId="497E42E7">
      <w:pPr>
        <w:pStyle w:val="127"/>
      </w:pPr>
      <w:r>
        <w:t>1&gt;</w:t>
      </w:r>
      <w:r>
        <w:tab/>
      </w:r>
      <w:r>
        <w:t xml:space="preserve">release </w:t>
      </w:r>
      <w:r>
        <w:rPr>
          <w:i/>
        </w:rPr>
        <w:t>releasePreferenceConfig</w:t>
      </w:r>
      <w:r>
        <w:t xml:space="preserve"> from the UE Inactive AS context, if stored;</w:t>
      </w:r>
    </w:p>
    <w:p w14:paraId="0BD984F1">
      <w:pPr>
        <w:pStyle w:val="127"/>
      </w:pPr>
      <w:r>
        <w:t>1&gt;</w:t>
      </w:r>
      <w:r>
        <w:tab/>
      </w:r>
      <w:r>
        <w:t xml:space="preserve">release </w:t>
      </w:r>
      <w:r>
        <w:rPr>
          <w:i/>
        </w:rPr>
        <w:t>wlanNameList</w:t>
      </w:r>
      <w:r>
        <w:t xml:space="preserve"> from the UE Inactive AS context, if stored;</w:t>
      </w:r>
    </w:p>
    <w:p w14:paraId="32CDD00B">
      <w:pPr>
        <w:pStyle w:val="127"/>
      </w:pPr>
      <w:r>
        <w:t>1&gt;</w:t>
      </w:r>
      <w:r>
        <w:tab/>
      </w:r>
      <w:r>
        <w:t xml:space="preserve">release </w:t>
      </w:r>
      <w:r>
        <w:rPr>
          <w:i/>
        </w:rPr>
        <w:t>btNameList</w:t>
      </w:r>
      <w:r>
        <w:t xml:space="preserve"> from the UE Inactive AS context, if stored;</w:t>
      </w:r>
    </w:p>
    <w:p w14:paraId="1CB2FC35">
      <w:pPr>
        <w:pStyle w:val="127"/>
      </w:pPr>
      <w:r>
        <w:t>1&gt;</w:t>
      </w:r>
      <w:r>
        <w:tab/>
      </w:r>
      <w:r>
        <w:t xml:space="preserve">release </w:t>
      </w:r>
      <w:r>
        <w:rPr>
          <w:i/>
        </w:rPr>
        <w:t>sensorNameList</w:t>
      </w:r>
      <w:r>
        <w:t xml:space="preserve"> from the UE Inactive AS context, if stored;</w:t>
      </w:r>
    </w:p>
    <w:p w14:paraId="1982384D">
      <w:pPr>
        <w:pStyle w:val="127"/>
      </w:pPr>
      <w:r>
        <w:t>1&gt;</w:t>
      </w:r>
      <w:r>
        <w:tab/>
      </w:r>
      <w:r>
        <w:t xml:space="preserve">release </w:t>
      </w:r>
      <w:bookmarkStart w:id="41" w:name="OLE_LINK9"/>
      <w:bookmarkStart w:id="42" w:name="OLE_LINK10"/>
      <w:r>
        <w:rPr>
          <w:i/>
        </w:rPr>
        <w:t>obtainCommonLocation</w:t>
      </w:r>
      <w:bookmarkEnd w:id="41"/>
      <w:bookmarkEnd w:id="42"/>
      <w:r>
        <w:t xml:space="preserve"> from the UE Inactive AS context, if stored;</w:t>
      </w:r>
    </w:p>
    <w:p w14:paraId="33B69A8B">
      <w:pPr>
        <w:pStyle w:val="127"/>
      </w:pPr>
      <w:r>
        <w:t>1&gt;</w:t>
      </w:r>
      <w:r>
        <w:tab/>
      </w:r>
      <w:r>
        <w:t>stop timer T346f, if running;</w:t>
      </w:r>
    </w:p>
    <w:p w14:paraId="7F53A5A7">
      <w:pPr>
        <w:pStyle w:val="127"/>
      </w:pPr>
      <w:r>
        <w:t>1&gt;</w:t>
      </w:r>
      <w:r>
        <w:tab/>
      </w:r>
      <w:r>
        <w:t>stop timer T346i, if running;</w:t>
      </w:r>
    </w:p>
    <w:p w14:paraId="4706EBBB">
      <w:pPr>
        <w:pStyle w:val="127"/>
      </w:pPr>
      <w:r>
        <w:t>1&gt;</w:t>
      </w:r>
      <w:r>
        <w:tab/>
      </w:r>
      <w:r>
        <w:t xml:space="preserve">release </w:t>
      </w:r>
      <w:r>
        <w:rPr>
          <w:i/>
          <w:iCs/>
        </w:rPr>
        <w:t>referenceTimePreferenceReporting</w:t>
      </w:r>
      <w:r>
        <w:t xml:space="preserve"> from the UE Inactive AS context, if stored;</w:t>
      </w:r>
    </w:p>
    <w:p w14:paraId="6F8E4CB5">
      <w:pPr>
        <w:pStyle w:val="127"/>
      </w:pPr>
      <w:r>
        <w:t>1&gt;</w:t>
      </w:r>
      <w:r>
        <w:tab/>
      </w:r>
      <w:r>
        <w:t xml:space="preserve">release </w:t>
      </w:r>
      <w:r>
        <w:rPr>
          <w:i/>
          <w:iCs/>
        </w:rPr>
        <w:t>sl-AssistanceConfigNR</w:t>
      </w:r>
      <w:r>
        <w:t xml:space="preserve"> from the UE Inactive AS context, if stored;</w:t>
      </w:r>
    </w:p>
    <w:p w14:paraId="4121AB8C">
      <w:pPr>
        <w:pStyle w:val="127"/>
      </w:pPr>
      <w:r>
        <w:t>1&gt;</w:t>
      </w:r>
      <w:r>
        <w:tab/>
      </w:r>
      <w:r>
        <w:t xml:space="preserve">release </w:t>
      </w:r>
      <w:r>
        <w:rPr>
          <w:bCs/>
          <w:i/>
        </w:rPr>
        <w:t>musim-GapAssistanceConfig</w:t>
      </w:r>
      <w:r>
        <w:t xml:space="preserve"> from the UE Inactive AS context, if stored</w:t>
      </w:r>
      <w:r>
        <w:rPr>
          <w:rFonts w:eastAsia="宋体"/>
        </w:rPr>
        <w:t xml:space="preserve"> and </w:t>
      </w:r>
      <w:r>
        <w:t>stop timer T346h, if running;</w:t>
      </w:r>
    </w:p>
    <w:p w14:paraId="43BEF400">
      <w:pPr>
        <w:pStyle w:val="127"/>
        <w:rPr>
          <w:rFonts w:eastAsia="Malgun Gothic"/>
        </w:rPr>
      </w:pPr>
      <w:r>
        <w:rPr>
          <w:rFonts w:eastAsia="Malgun Gothic"/>
        </w:rPr>
        <w:t>1&gt;</w:t>
      </w:r>
      <w:r>
        <w:rPr>
          <w:rFonts w:eastAsia="Malgun Gothic"/>
        </w:rPr>
        <w:tab/>
      </w:r>
      <w:r>
        <w:rPr>
          <w:rFonts w:eastAsia="Malgun Gothic"/>
        </w:rPr>
        <w:t xml:space="preserve">release </w:t>
      </w:r>
      <w:r>
        <w:rPr>
          <w:rFonts w:eastAsia="Malgun Gothic"/>
          <w:i/>
        </w:rPr>
        <w:t>musim-GapConfig</w:t>
      </w:r>
      <w:r>
        <w:rPr>
          <w:rFonts w:eastAsia="Malgun Gothic"/>
        </w:rPr>
        <w:t xml:space="preserve"> from the UE Inactive AS context, if stored;</w:t>
      </w:r>
    </w:p>
    <w:p w14:paraId="0FA36B2F">
      <w:pPr>
        <w:pStyle w:val="127"/>
      </w:pPr>
      <w:r>
        <w:t>1&gt;</w:t>
      </w:r>
      <w:r>
        <w:tab/>
      </w:r>
      <w:r>
        <w:t xml:space="preserve">release </w:t>
      </w:r>
      <w:r>
        <w:rPr>
          <w:i/>
          <w:iCs/>
        </w:rPr>
        <w:t>musim-GapPriorityAssistanceConfig</w:t>
      </w:r>
      <w:r>
        <w:t xml:space="preserve"> from the UE Inactive AS context, if stored;</w:t>
      </w:r>
    </w:p>
    <w:p w14:paraId="0B53B2FC">
      <w:pPr>
        <w:pStyle w:val="127"/>
      </w:pPr>
      <w:r>
        <w:t>1&gt;</w:t>
      </w:r>
      <w:r>
        <w:tab/>
      </w:r>
      <w:r>
        <w:t xml:space="preserve">release </w:t>
      </w:r>
      <w:r>
        <w:rPr>
          <w:bCs/>
          <w:i/>
        </w:rPr>
        <w:t>musim-LeaveAssistanceConfig</w:t>
      </w:r>
      <w:r>
        <w:t xml:space="preserve"> from the UE Inactive AS context, if stored;</w:t>
      </w:r>
    </w:p>
    <w:p w14:paraId="250616E9">
      <w:pPr>
        <w:pStyle w:val="127"/>
      </w:pPr>
      <w:r>
        <w:t>1&gt;</w:t>
      </w:r>
      <w:r>
        <w:tab/>
      </w:r>
      <w:r>
        <w:t xml:space="preserve">release </w:t>
      </w:r>
      <w:r>
        <w:rPr>
          <w:i/>
          <w:iCs/>
        </w:rPr>
        <w:t xml:space="preserve">musim-CapabilityRestrictionConfig </w:t>
      </w:r>
      <w:r>
        <w:t>from the UE Inactive AS context, if stored and stop timer T346n, if running;</w:t>
      </w:r>
    </w:p>
    <w:p w14:paraId="75A9A64F">
      <w:pPr>
        <w:pStyle w:val="127"/>
      </w:pPr>
      <w:r>
        <w:t>1&gt;</w:t>
      </w:r>
      <w:r>
        <w:tab/>
      </w:r>
      <w:r>
        <w:t xml:space="preserve">release </w:t>
      </w:r>
      <w:r>
        <w:rPr>
          <w:i/>
          <w:iCs/>
        </w:rPr>
        <w:t>propDelayDiffReportConfig</w:t>
      </w:r>
      <w:r>
        <w:t xml:space="preserve"> from the UE Inactive AS context, if stored;</w:t>
      </w:r>
    </w:p>
    <w:p w14:paraId="085E1159">
      <w:pPr>
        <w:pStyle w:val="127"/>
      </w:pPr>
      <w:r>
        <w:t>1&gt;</w:t>
      </w:r>
      <w:r>
        <w:tab/>
      </w:r>
      <w:r>
        <w:t xml:space="preserve">release </w:t>
      </w:r>
      <w:r>
        <w:rPr>
          <w:i/>
          <w:iCs/>
        </w:rPr>
        <w:t>ul-GapFR2-PreferenceConfig</w:t>
      </w:r>
      <w:r>
        <w:t>, if configured;</w:t>
      </w:r>
    </w:p>
    <w:p w14:paraId="1BCC457F">
      <w:pPr>
        <w:pStyle w:val="127"/>
      </w:pPr>
      <w:r>
        <w:t>1&gt;</w:t>
      </w:r>
      <w:r>
        <w:tab/>
      </w:r>
      <w:r>
        <w:t xml:space="preserve">release </w:t>
      </w:r>
      <w:r>
        <w:rPr>
          <w:i/>
        </w:rPr>
        <w:t>rrm-MeasRelaxationReportingConfig</w:t>
      </w:r>
      <w:r>
        <w:t xml:space="preserve"> from the UE Inactive AS context, if stored;</w:t>
      </w:r>
    </w:p>
    <w:p w14:paraId="0692DB87">
      <w:pPr>
        <w:pStyle w:val="127"/>
      </w:pPr>
      <w:r>
        <w:t>1&gt;</w:t>
      </w:r>
      <w:r>
        <w:tab/>
      </w:r>
      <w:r>
        <w:t xml:space="preserve">release </w:t>
      </w:r>
      <w:r>
        <w:rPr>
          <w:i/>
        </w:rPr>
        <w:t xml:space="preserve">multiRx-PreferenceReportingConfigFR2 </w:t>
      </w:r>
      <w:r>
        <w:t>if configured, and stop timer T346m, if running;</w:t>
      </w:r>
    </w:p>
    <w:p w14:paraId="4AFC7AF9">
      <w:pPr>
        <w:pStyle w:val="127"/>
        <w:rPr>
          <w:rFonts w:eastAsia="宋体"/>
          <w:lang w:eastAsia="en-US"/>
        </w:rPr>
      </w:pPr>
      <w:r>
        <w:rPr>
          <w:rFonts w:eastAsia="宋体"/>
          <w:lang w:eastAsia="en-US"/>
        </w:rPr>
        <w:t>1&gt;</w:t>
      </w:r>
      <w:r>
        <w:rPr>
          <w:rFonts w:eastAsia="宋体"/>
          <w:lang w:eastAsia="en-US"/>
        </w:rPr>
        <w:tab/>
      </w:r>
      <w:r>
        <w:rPr>
          <w:rFonts w:eastAsia="宋体"/>
          <w:lang w:eastAsia="en-US"/>
        </w:rPr>
        <w:t xml:space="preserve">release </w:t>
      </w:r>
      <w:r>
        <w:rPr>
          <w:rFonts w:eastAsia="宋体"/>
          <w:i/>
          <w:lang w:eastAsia="en-US"/>
        </w:rPr>
        <w:t>aerial-FlightPathAvailabilityConfig</w:t>
      </w:r>
      <w:r>
        <w:rPr>
          <w:rFonts w:eastAsia="宋体"/>
          <w:lang w:eastAsia="en-US"/>
        </w:rPr>
        <w:t xml:space="preserve"> from the UE Inactive AS context, if stored;</w:t>
      </w:r>
    </w:p>
    <w:p w14:paraId="0E0EDDF2">
      <w:pPr>
        <w:pStyle w:val="127"/>
      </w:pPr>
      <w:r>
        <w:t>1&gt;</w:t>
      </w:r>
      <w:r>
        <w:tab/>
      </w:r>
      <w:r>
        <w:t xml:space="preserve">release </w:t>
      </w:r>
      <w:r>
        <w:rPr>
          <w:i/>
        </w:rPr>
        <w:t>ul-TrafficInfoReportingConfig</w:t>
      </w:r>
      <w:r>
        <w:t xml:space="preserve"> from the UE Inactive AS context, if stored;</w:t>
      </w:r>
    </w:p>
    <w:p w14:paraId="389F3B05">
      <w:pPr>
        <w:pStyle w:val="127"/>
      </w:pPr>
      <w:r>
        <w:t>1&gt;</w:t>
      </w:r>
      <w:r>
        <w:tab/>
      </w:r>
      <w:r>
        <w:t xml:space="preserve">stop </w:t>
      </w:r>
      <w:r>
        <w:rPr>
          <w:rFonts w:ascii="TimesNewRomanPSMT" w:hAnsi="TimesNewRomanPSMT" w:eastAsia="TimesNewRomanPSMT" w:cs="TimesNewRomanPSMT"/>
        </w:rPr>
        <w:t>all instances of</w:t>
      </w:r>
      <w:r>
        <w:t xml:space="preserve"> timer T346l, if running;</w:t>
      </w:r>
    </w:p>
    <w:p w14:paraId="46EEA768">
      <w:pPr>
        <w:pStyle w:val="127"/>
        <w:rPr>
          <w:ins w:id="76" w:author="Huawei-Yinghao" w:date="2025-06-18T14:53:00Z"/>
        </w:rPr>
      </w:pPr>
      <w:ins w:id="77" w:author="Huawei-Yinghao" w:date="2025-09-01T11:43:00Z">
        <w:r>
          <w:rPr/>
          <w:t>1&gt;</w:t>
        </w:r>
      </w:ins>
      <w:ins w:id="78" w:author="Huawei-Yinghao" w:date="2025-09-01T11:43:00Z">
        <w:r>
          <w:rPr/>
          <w:tab/>
        </w:r>
      </w:ins>
      <w:ins w:id="79" w:author="Huawei-Yinghao" w:date="2025-06-18T14:53:00Z">
        <w:r>
          <w:rPr/>
          <w:t xml:space="preserve">release </w:t>
        </w:r>
      </w:ins>
      <w:ins w:id="80" w:author="Huawei-Yinghao" w:date="2025-06-19T09:14:00Z">
        <w:r>
          <w:rPr>
            <w:rFonts w:eastAsia="等线"/>
            <w:i/>
            <w:iCs/>
          </w:rPr>
          <w:t>gapOccasionCancelRatioReportConfig</w:t>
        </w:r>
      </w:ins>
      <w:ins w:id="81" w:author="Huawei-Yinghao" w:date="2025-06-19T09:14:00Z">
        <w:r>
          <w:rPr/>
          <w:t xml:space="preserve"> </w:t>
        </w:r>
      </w:ins>
      <w:ins w:id="82" w:author="Huawei-Yinghao" w:date="2025-06-18T14:53:00Z">
        <w:r>
          <w:rPr/>
          <w:t>from the UE Inactive AS context, if stored</w:t>
        </w:r>
      </w:ins>
      <w:ins w:id="83" w:author="Huawei-Yinghao" w:date="2025-09-08T09:26:00Z">
        <w:r>
          <w:rPr/>
          <w:t>,</w:t>
        </w:r>
      </w:ins>
      <w:ins w:id="84" w:author="Huawei-Yinghao" w:date="2025-06-18T14:53:00Z">
        <w:r>
          <w:rPr/>
          <w:t xml:space="preserve"> and stop timer T346o</w:t>
        </w:r>
      </w:ins>
      <w:ins w:id="85" w:author="Huawei-Yinghao" w:date="2025-09-01T11:44:00Z">
        <w:r>
          <w:rPr/>
          <w:t>, if running</w:t>
        </w:r>
      </w:ins>
      <w:ins w:id="86" w:author="Huawei-Yinghao" w:date="2025-09-08T09:26:00Z">
        <w:r>
          <w:rPr/>
          <w:t>.</w:t>
        </w:r>
      </w:ins>
    </w:p>
    <w:p w14:paraId="4FA7F04E">
      <w:pPr>
        <w:pStyle w:val="127"/>
      </w:pPr>
      <w:r>
        <w:t>1&gt;</w:t>
      </w:r>
      <w:r>
        <w:tab/>
      </w:r>
      <w:r>
        <w:t>if the UE is acting as L2 U2N Remote UE:</w:t>
      </w:r>
    </w:p>
    <w:p w14:paraId="78BAB0BB">
      <w:pPr>
        <w:pStyle w:val="142"/>
      </w:pPr>
      <w:r>
        <w:t>2&gt;</w:t>
      </w:r>
      <w:r>
        <w:tab/>
      </w:r>
      <w:r>
        <w:t xml:space="preserve">apply the specified configuration of </w:t>
      </w:r>
      <w:r>
        <w:rPr>
          <w:rFonts w:eastAsia="等线"/>
        </w:rPr>
        <w:t xml:space="preserve">SL-RLC0 </w:t>
      </w:r>
      <w:r>
        <w:t>used for the delivery of RRC message over SRB0 as specified in 9.1.1.4;</w:t>
      </w:r>
    </w:p>
    <w:p w14:paraId="2D1AF251">
      <w:pPr>
        <w:pStyle w:val="142"/>
      </w:pPr>
      <w:r>
        <w:t>2&gt;</w:t>
      </w:r>
      <w:r>
        <w:tab/>
      </w:r>
      <w:r>
        <w:t>apply the SDAP configuration and PDCP configuration as specified in 9.1.1.2 for SRB0;</w:t>
      </w:r>
    </w:p>
    <w:p w14:paraId="7DCED4FB">
      <w:pPr>
        <w:pStyle w:val="127"/>
      </w:pPr>
      <w:r>
        <w:t>1&gt;</w:t>
      </w:r>
      <w:r>
        <w:tab/>
      </w:r>
      <w:r>
        <w:t>else:</w:t>
      </w:r>
    </w:p>
    <w:p w14:paraId="02CD8CEF">
      <w:pPr>
        <w:pStyle w:val="142"/>
      </w:pPr>
      <w:r>
        <w:t>2&gt;</w:t>
      </w:r>
      <w:r>
        <w:tab/>
      </w:r>
      <w:r>
        <w:t>apply the CCCH configuration as specified in 9.1.1.2;</w:t>
      </w:r>
    </w:p>
    <w:p w14:paraId="22A46818">
      <w:pPr>
        <w:pStyle w:val="142"/>
      </w:pPr>
      <w:r>
        <w:t>2&gt;</w:t>
      </w:r>
      <w:r>
        <w:tab/>
      </w:r>
      <w:r>
        <w:t xml:space="preserve">apply the </w:t>
      </w:r>
      <w:r>
        <w:rPr>
          <w:i/>
        </w:rPr>
        <w:t>timeAlignmentTimerCommon</w:t>
      </w:r>
      <w:r>
        <w:t xml:space="preserve"> included in </w:t>
      </w:r>
      <w:r>
        <w:rPr>
          <w:i/>
        </w:rPr>
        <w:t>SIB1</w:t>
      </w:r>
      <w:r>
        <w:t>;</w:t>
      </w:r>
    </w:p>
    <w:p w14:paraId="183A2E33">
      <w:pPr>
        <w:pStyle w:val="127"/>
      </w:pPr>
      <w:r>
        <w:t>1&gt;</w:t>
      </w:r>
      <w:r>
        <w:tab/>
      </w:r>
      <w:r>
        <w:t xml:space="preserve">if </w:t>
      </w:r>
      <w:r>
        <w:rPr>
          <w:i/>
          <w:iCs/>
        </w:rPr>
        <w:t>sdt-MAC-PHY-CG-Config</w:t>
      </w:r>
      <w:r>
        <w:t xml:space="preserve"> is configured:</w:t>
      </w:r>
    </w:p>
    <w:p w14:paraId="0B0B1DF7">
      <w:pPr>
        <w:pStyle w:val="142"/>
      </w:pPr>
      <w:r>
        <w:t>2&gt;</w:t>
      </w:r>
      <w:bookmarkStart w:id="43" w:name="_Hlk85564571"/>
      <w:r>
        <w:tab/>
      </w:r>
      <w:r>
        <w:t xml:space="preserve">if the resume procedure is initiated </w:t>
      </w:r>
      <w:bookmarkEnd w:id="43"/>
      <w:r>
        <w:t xml:space="preserve">in a cell that is different to the PCell in which the UE received the stored </w:t>
      </w:r>
      <w:r>
        <w:rPr>
          <w:i/>
          <w:iCs/>
        </w:rPr>
        <w:t>sdt-MAC-PHY-CG-Config</w:t>
      </w:r>
      <w:r>
        <w:t>:</w:t>
      </w:r>
    </w:p>
    <w:p w14:paraId="4489527D">
      <w:pPr>
        <w:pStyle w:val="144"/>
      </w:pPr>
      <w:r>
        <w:t>3&gt;</w:t>
      </w:r>
      <w:r>
        <w:tab/>
      </w:r>
      <w:r>
        <w:t xml:space="preserve">release the stored </w:t>
      </w:r>
      <w:r>
        <w:rPr>
          <w:i/>
          <w:iCs/>
        </w:rPr>
        <w:t>sdt-MAC-PHY-CG-Config</w:t>
      </w:r>
      <w:r>
        <w:t>;</w:t>
      </w:r>
    </w:p>
    <w:p w14:paraId="632E635E">
      <w:pPr>
        <w:pStyle w:val="144"/>
      </w:pPr>
      <w:r>
        <w:t>3&gt;</w:t>
      </w:r>
      <w:r>
        <w:tab/>
      </w:r>
      <w:r>
        <w:t xml:space="preserve">instruct the MAC entity to stop the </w:t>
      </w:r>
      <w:r>
        <w:rPr>
          <w:i/>
          <w:iCs/>
        </w:rPr>
        <w:t>cg-SDT-TimeAlignmentTimer</w:t>
      </w:r>
      <w:r>
        <w:t>, if it is running;</w:t>
      </w:r>
    </w:p>
    <w:p w14:paraId="05A704D0">
      <w:pPr>
        <w:pStyle w:val="127"/>
      </w:pPr>
      <w:r>
        <w:t>1&gt;</w:t>
      </w:r>
      <w:r>
        <w:tab/>
      </w:r>
      <w:r>
        <w:t xml:space="preserve">if </w:t>
      </w:r>
      <w:r>
        <w:rPr>
          <w:i/>
          <w:iCs/>
        </w:rPr>
        <w:t>ncd-SSB-RedCapInitialBWP-SDT</w:t>
      </w:r>
      <w:r>
        <w:t xml:space="preserve"> is configured:</w:t>
      </w:r>
    </w:p>
    <w:p w14:paraId="7370561C">
      <w:pPr>
        <w:pStyle w:val="142"/>
      </w:pPr>
      <w:r>
        <w:t>2&gt;</w:t>
      </w:r>
      <w:r>
        <w:tab/>
      </w:r>
      <w:r>
        <w:t xml:space="preserve">if the resume procedure is initiated in a cell that is different to the PCell in which the UE received the stored </w:t>
      </w:r>
      <w:r>
        <w:rPr>
          <w:i/>
          <w:iCs/>
        </w:rPr>
        <w:t>ncd-SSB-RedCapInitialBWP-SDT</w:t>
      </w:r>
      <w:r>
        <w:t>:</w:t>
      </w:r>
    </w:p>
    <w:p w14:paraId="37A45301">
      <w:pPr>
        <w:pStyle w:val="144"/>
      </w:pPr>
      <w:r>
        <w:t>3&gt;</w:t>
      </w:r>
      <w:r>
        <w:tab/>
      </w:r>
      <w:r>
        <w:t xml:space="preserve">release the stored </w:t>
      </w:r>
      <w:r>
        <w:rPr>
          <w:i/>
          <w:iCs/>
        </w:rPr>
        <w:t>ncd-SSB-RedCapInitialBWP-SDT;</w:t>
      </w:r>
    </w:p>
    <w:p w14:paraId="36111752">
      <w:pPr>
        <w:pStyle w:val="127"/>
      </w:pPr>
      <w:r>
        <w:t>1&gt;</w:t>
      </w:r>
      <w:r>
        <w:tab/>
      </w:r>
      <w:r>
        <w:t>if conditions for initiating SDT in accordance with 5.3.13.1b are fulfilled:</w:t>
      </w:r>
    </w:p>
    <w:p w14:paraId="48B862FB">
      <w:pPr>
        <w:pStyle w:val="142"/>
      </w:pPr>
      <w:r>
        <w:t>2&gt;</w:t>
      </w:r>
      <w:r>
        <w:tab/>
      </w:r>
      <w:r>
        <w:t>consider the resume procedure is initiated for SDT;</w:t>
      </w:r>
    </w:p>
    <w:p w14:paraId="64BA07E1">
      <w:pPr>
        <w:pStyle w:val="142"/>
      </w:pPr>
      <w:r>
        <w:t>2&gt;</w:t>
      </w:r>
      <w:r>
        <w:tab/>
      </w:r>
      <w:r>
        <w:t>start timer T319a when the lower layers first transmit the CCCH message;</w:t>
      </w:r>
    </w:p>
    <w:p w14:paraId="4FCD34A1">
      <w:pPr>
        <w:pStyle w:val="142"/>
      </w:pPr>
      <w:r>
        <w:t>2&gt;</w:t>
      </w:r>
      <w:r>
        <w:tab/>
      </w:r>
      <w:r>
        <w:t>consider SDT procedure is ongoing;</w:t>
      </w:r>
    </w:p>
    <w:p w14:paraId="0E68E1ED">
      <w:pPr>
        <w:pStyle w:val="127"/>
      </w:pPr>
      <w:r>
        <w:t>1&gt; else:</w:t>
      </w:r>
    </w:p>
    <w:p w14:paraId="68B007FA">
      <w:pPr>
        <w:pStyle w:val="142"/>
      </w:pPr>
      <w:r>
        <w:t>2&gt;</w:t>
      </w:r>
      <w:r>
        <w:tab/>
      </w:r>
      <w:r>
        <w:t>start timer T319;</w:t>
      </w:r>
    </w:p>
    <w:p w14:paraId="442EFB94">
      <w:pPr>
        <w:pStyle w:val="142"/>
      </w:pPr>
      <w:r>
        <w:t>2&gt;</w:t>
      </w:r>
      <w:r>
        <w:tab/>
      </w:r>
      <w:r>
        <w:t xml:space="preserve">instruct the MAC entity to stop the </w:t>
      </w:r>
      <w:r>
        <w:rPr>
          <w:i/>
          <w:iCs/>
        </w:rPr>
        <w:t>cg</w:t>
      </w:r>
      <w:r>
        <w:t>-</w:t>
      </w:r>
      <w:r>
        <w:rPr>
          <w:i/>
          <w:iCs/>
        </w:rPr>
        <w:t>SDT</w:t>
      </w:r>
      <w:r>
        <w:t>-</w:t>
      </w:r>
      <w:r>
        <w:rPr>
          <w:i/>
          <w:iCs/>
        </w:rPr>
        <w:t>TimeAlignmentTimer</w:t>
      </w:r>
      <w:r>
        <w:t>, if it is running;</w:t>
      </w:r>
    </w:p>
    <w:p w14:paraId="59763CF9">
      <w:pPr>
        <w:pStyle w:val="127"/>
      </w:pPr>
      <w:r>
        <w:t>1&gt;</w:t>
      </w:r>
      <w:r>
        <w:tab/>
      </w:r>
      <w:r>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enabled</w:t>
      </w:r>
      <w:r>
        <w:t xml:space="preserve"> and the UE supports TA reporting:</w:t>
      </w:r>
    </w:p>
    <w:p w14:paraId="280DFEFD">
      <w:pPr>
        <w:pStyle w:val="142"/>
      </w:pPr>
      <w:r>
        <w:t>2&gt;</w:t>
      </w:r>
      <w:r>
        <w:tab/>
      </w:r>
      <w:r>
        <w:t>indicate TA report initiation to lower layers;</w:t>
      </w:r>
    </w:p>
    <w:p w14:paraId="3BFC0448">
      <w:pPr>
        <w:pStyle w:val="127"/>
      </w:pPr>
      <w:r>
        <w:t>1&gt;</w:t>
      </w:r>
      <w:r>
        <w:tab/>
      </w:r>
      <w:r>
        <w:t xml:space="preserve">set the variable </w:t>
      </w:r>
      <w:r>
        <w:rPr>
          <w:i/>
        </w:rPr>
        <w:t>pendingRNA-Update</w:t>
      </w:r>
      <w:r>
        <w:t xml:space="preserve"> to </w:t>
      </w:r>
      <w:r>
        <w:rPr>
          <w:i/>
        </w:rPr>
        <w:t>false</w:t>
      </w:r>
      <w:r>
        <w:t>;</w:t>
      </w:r>
    </w:p>
    <w:p w14:paraId="4E3D05DD">
      <w:pPr>
        <w:pStyle w:val="127"/>
      </w:pPr>
      <w:r>
        <w:t>1&gt;</w:t>
      </w:r>
      <w:r>
        <w:tab/>
      </w:r>
      <w:r>
        <w:t xml:space="preserve">release </w:t>
      </w:r>
      <w:r>
        <w:rPr>
          <w:i/>
          <w:iCs/>
        </w:rPr>
        <w:t>successHO-Config</w:t>
      </w:r>
      <w:r>
        <w:t xml:space="preserve"> from the UE Inactive AS context, if stored;</w:t>
      </w:r>
    </w:p>
    <w:p w14:paraId="1616C29C">
      <w:pPr>
        <w:pStyle w:val="127"/>
      </w:pPr>
      <w:r>
        <w:t>1&gt;</w:t>
      </w:r>
      <w:r>
        <w:tab/>
      </w:r>
      <w:r>
        <w:t xml:space="preserve">release </w:t>
      </w:r>
      <w:r>
        <w:rPr>
          <w:i/>
          <w:iCs/>
        </w:rPr>
        <w:t>successPSCell-Config</w:t>
      </w:r>
      <w:r>
        <w:t xml:space="preserve"> configured by the PCell from the UE Inactive AS context, if stored;</w:t>
      </w:r>
    </w:p>
    <w:p w14:paraId="02348D8D">
      <w:pPr>
        <w:pStyle w:val="127"/>
      </w:pPr>
      <w:r>
        <w:t>1&gt;</w:t>
      </w:r>
      <w:r>
        <w:tab/>
      </w:r>
      <w:r>
        <w:t xml:space="preserve">release </w:t>
      </w:r>
      <w:r>
        <w:rPr>
          <w:i/>
          <w:iCs/>
        </w:rPr>
        <w:t>successPSCell-Config</w:t>
      </w:r>
      <w:r>
        <w:t xml:space="preserve"> configured by the PSCell from the UE Inactive AS context, if stored;</w:t>
      </w:r>
    </w:p>
    <w:p w14:paraId="35271A83">
      <w:pPr>
        <w:pStyle w:val="127"/>
      </w:pPr>
      <w:r>
        <w:t>1&gt;</w:t>
      </w:r>
      <w:r>
        <w:tab/>
      </w:r>
      <w:r>
        <w:t xml:space="preserve">initiate transmission of the </w:t>
      </w:r>
      <w:r>
        <w:rPr>
          <w:i/>
        </w:rPr>
        <w:t>RRCResumeRequest</w:t>
      </w:r>
      <w:r>
        <w:t xml:space="preserve"> message or </w:t>
      </w:r>
      <w:r>
        <w:rPr>
          <w:i/>
        </w:rPr>
        <w:t xml:space="preserve">RRCResumeRequest1 </w:t>
      </w:r>
      <w:r>
        <w:t>in accordance with 5.3.13.3.</w:t>
      </w:r>
    </w:p>
    <w:p w14:paraId="191ABB60">
      <w:pPr>
        <w:rPr>
          <w:rFonts w:eastAsia="等线"/>
        </w:rPr>
      </w:pPr>
      <w:r>
        <w:rPr>
          <w:rFonts w:hint="eastAsia" w:eastAsia="等线"/>
        </w:rPr>
        <w:t>=</w:t>
      </w:r>
      <w:r>
        <w:rPr>
          <w:rFonts w:eastAsia="等线"/>
        </w:rPr>
        <w:t>=================================NEXT CHANGE======================================</w:t>
      </w:r>
    </w:p>
    <w:p w14:paraId="08ECB343">
      <w:pPr>
        <w:pStyle w:val="4"/>
      </w:pPr>
      <w:bookmarkStart w:id="44" w:name="_Toc193451516"/>
      <w:bookmarkStart w:id="45" w:name="_Toc193462781"/>
      <w:bookmarkStart w:id="46" w:name="_Toc193445711"/>
      <w:bookmarkStart w:id="47" w:name="_Toc60776927"/>
      <w:r>
        <w:t>5.7</w:t>
      </w:r>
      <w:r>
        <w:tab/>
      </w:r>
      <w:r>
        <w:t>Other</w:t>
      </w:r>
      <w:bookmarkEnd w:id="44"/>
      <w:bookmarkEnd w:id="45"/>
      <w:bookmarkEnd w:id="46"/>
      <w:bookmarkEnd w:id="47"/>
    </w:p>
    <w:p w14:paraId="78A90E5E">
      <w:pPr>
        <w:pStyle w:val="5"/>
      </w:pPr>
      <w:bookmarkStart w:id="48" w:name="_Toc193462824"/>
      <w:bookmarkStart w:id="49" w:name="_Toc193445754"/>
      <w:bookmarkStart w:id="50" w:name="_Toc193451559"/>
      <w:bookmarkStart w:id="51" w:name="_Toc60776965"/>
      <w:r>
        <w:t>5.7.4</w:t>
      </w:r>
      <w:r>
        <w:tab/>
      </w:r>
      <w:r>
        <w:t>UE Assistance Information</w:t>
      </w:r>
      <w:bookmarkEnd w:id="48"/>
      <w:bookmarkEnd w:id="49"/>
      <w:bookmarkEnd w:id="50"/>
      <w:bookmarkEnd w:id="51"/>
    </w:p>
    <w:p w14:paraId="08991F3E">
      <w:pPr>
        <w:pStyle w:val="6"/>
      </w:pPr>
      <w:bookmarkStart w:id="52" w:name="_Toc193451560"/>
      <w:bookmarkStart w:id="53" w:name="_Toc193462825"/>
      <w:bookmarkStart w:id="54" w:name="_Toc60776966"/>
      <w:bookmarkStart w:id="55" w:name="_Toc193445755"/>
      <w:r>
        <w:t>5.7.4.1</w:t>
      </w:r>
      <w:r>
        <w:tab/>
      </w:r>
      <w:r>
        <w:t>General</w:t>
      </w:r>
      <w:bookmarkEnd w:id="52"/>
      <w:bookmarkEnd w:id="53"/>
      <w:bookmarkEnd w:id="54"/>
      <w:bookmarkEnd w:id="55"/>
    </w:p>
    <w:p w14:paraId="755040FF">
      <w:pPr>
        <w:pStyle w:val="131"/>
      </w:pPr>
      <w:r>
        <w:object>
          <v:shape id="_x0000_i1025" o:spt="75" type="#_x0000_t75" style="height:105.7pt;width:201pt;" o:ole="t" filled="f" o:preferrelative="t" stroked="f" coordsize="21600,21600">
            <v:path/>
            <v:fill on="f" focussize="0,0"/>
            <v:stroke on="f" joinstyle="miter"/>
            <v:imagedata r:id="rId7" o:title=""/>
            <o:lock v:ext="edit" aspectratio="t"/>
            <w10:wrap type="none"/>
            <w10:anchorlock/>
          </v:shape>
          <o:OLEObject Type="Embed" ProgID="Mscgen.Chart" ShapeID="_x0000_i1025" DrawAspect="Content" ObjectID="_1468075725" r:id="rId6">
            <o:LockedField>false</o:LockedField>
          </o:OLEObject>
        </w:object>
      </w:r>
    </w:p>
    <w:p w14:paraId="22DA6EAD">
      <w:pPr>
        <w:pStyle w:val="139"/>
      </w:pPr>
      <w:r>
        <w:t>Figure 5.7.4.1-1: UE Assistance Information</w:t>
      </w:r>
    </w:p>
    <w:p w14:paraId="30D49606">
      <w:r>
        <w:t>The purpose of this procedure is for the UE to inform the network of:</w:t>
      </w:r>
    </w:p>
    <w:p w14:paraId="668C4057">
      <w:pPr>
        <w:pStyle w:val="127"/>
      </w:pPr>
      <w:r>
        <w:t>-</w:t>
      </w:r>
      <w:r>
        <w:tab/>
      </w:r>
      <w:r>
        <w:t>its delay budget report carrying desired increment/decrement in the connected mode DRX cycle length; or</w:t>
      </w:r>
    </w:p>
    <w:p w14:paraId="2D8D337B">
      <w:pPr>
        <w:pStyle w:val="127"/>
      </w:pPr>
      <w:r>
        <w:t>-</w:t>
      </w:r>
      <w:r>
        <w:tab/>
      </w:r>
      <w:r>
        <w:t>its overheating assistance information; or</w:t>
      </w:r>
    </w:p>
    <w:p w14:paraId="1CFCC26A">
      <w:pPr>
        <w:pStyle w:val="127"/>
      </w:pPr>
      <w:r>
        <w:t>-</w:t>
      </w:r>
      <w:r>
        <w:tab/>
      </w:r>
      <w:r>
        <w:t>its IDC assistance information; or</w:t>
      </w:r>
    </w:p>
    <w:p w14:paraId="27BB0FFC">
      <w:pPr>
        <w:pStyle w:val="127"/>
      </w:pPr>
      <w:r>
        <w:t>-</w:t>
      </w:r>
      <w:r>
        <w:tab/>
      </w:r>
      <w:r>
        <w:t>its preference on DRX parameters for power saving; or</w:t>
      </w:r>
    </w:p>
    <w:p w14:paraId="4E610838">
      <w:pPr>
        <w:pStyle w:val="127"/>
      </w:pPr>
      <w:r>
        <w:t>-</w:t>
      </w:r>
      <w:r>
        <w:tab/>
      </w:r>
      <w:r>
        <w:t>its preference on the maximum aggregated bandwidth for power saving; or</w:t>
      </w:r>
    </w:p>
    <w:p w14:paraId="7B8525BB">
      <w:pPr>
        <w:pStyle w:val="127"/>
      </w:pPr>
      <w:r>
        <w:t>-</w:t>
      </w:r>
      <w:r>
        <w:tab/>
      </w:r>
      <w:r>
        <w:t>its preference on the maximum number of secondary component carriers for power saving; or</w:t>
      </w:r>
    </w:p>
    <w:p w14:paraId="3E056B86">
      <w:pPr>
        <w:pStyle w:val="127"/>
      </w:pPr>
      <w:r>
        <w:t>-</w:t>
      </w:r>
      <w:r>
        <w:tab/>
      </w:r>
      <w:r>
        <w:t>its preference on the maximum number of MIMO layers for power saving; or</w:t>
      </w:r>
    </w:p>
    <w:p w14:paraId="70FABF6E">
      <w:pPr>
        <w:pStyle w:val="127"/>
      </w:pPr>
      <w:r>
        <w:t>-</w:t>
      </w:r>
      <w:r>
        <w:tab/>
      </w:r>
      <w:r>
        <w:t>its preference on the minimum scheduling offset for cross-slot scheduling for power saving; or</w:t>
      </w:r>
    </w:p>
    <w:p w14:paraId="5E8ED14D">
      <w:pPr>
        <w:pStyle w:val="127"/>
      </w:pPr>
      <w:r>
        <w:t>-</w:t>
      </w:r>
      <w:r>
        <w:tab/>
      </w:r>
      <w:r>
        <w:t>its preference on the RRC state; or</w:t>
      </w:r>
    </w:p>
    <w:p w14:paraId="28005802">
      <w:pPr>
        <w:pStyle w:val="127"/>
      </w:pPr>
      <w:r>
        <w:t>-</w:t>
      </w:r>
      <w:r>
        <w:tab/>
      </w:r>
      <w:r>
        <w:t>configured grant assistance information for NR sidelink communication; or</w:t>
      </w:r>
    </w:p>
    <w:p w14:paraId="65D98E86">
      <w:pPr>
        <w:pStyle w:val="127"/>
      </w:pPr>
      <w:r>
        <w:t>-</w:t>
      </w:r>
      <w:r>
        <w:tab/>
      </w:r>
      <w:r>
        <w:t>its preference in being provisioned with reference time information; or</w:t>
      </w:r>
    </w:p>
    <w:p w14:paraId="207AEE81">
      <w:pPr>
        <w:pStyle w:val="127"/>
      </w:pPr>
      <w:r>
        <w:t>-</w:t>
      </w:r>
      <w:r>
        <w:tab/>
      </w:r>
      <w:r>
        <w:t>its preference for FR2 UL gap; or</w:t>
      </w:r>
    </w:p>
    <w:p w14:paraId="12E75AD1">
      <w:pPr>
        <w:pStyle w:val="127"/>
      </w:pPr>
      <w:r>
        <w:t>-</w:t>
      </w:r>
      <w:r>
        <w:tab/>
      </w:r>
      <w:r>
        <w:t>its preference to transition out of RRC_CONNECTED state for MUSIM operation; or</w:t>
      </w:r>
    </w:p>
    <w:p w14:paraId="2F5545B1">
      <w:pPr>
        <w:pStyle w:val="127"/>
      </w:pPr>
      <w:r>
        <w:t>-</w:t>
      </w:r>
      <w:r>
        <w:tab/>
      </w:r>
      <w:r>
        <w:t>its preference on the MUSIM gaps; or</w:t>
      </w:r>
    </w:p>
    <w:p w14:paraId="58B8AA18">
      <w:pPr>
        <w:pStyle w:val="127"/>
      </w:pPr>
      <w:bookmarkStart w:id="56" w:name="_Toc60776967"/>
      <w:r>
        <w:t>-</w:t>
      </w:r>
      <w:r>
        <w:tab/>
      </w:r>
      <w:r>
        <w:t>its preference on the MUSIM gap priority; or</w:t>
      </w:r>
    </w:p>
    <w:p w14:paraId="4D455F56">
      <w:pPr>
        <w:pStyle w:val="127"/>
        <w:rPr>
          <w:rFonts w:eastAsia="Yu Mincho"/>
        </w:rPr>
      </w:pPr>
      <w:r>
        <w:t>-</w:t>
      </w:r>
      <w:r>
        <w:tab/>
      </w:r>
      <w:r>
        <w:t>its preference on keeping the collid</w:t>
      </w:r>
      <w:r>
        <w:rPr>
          <w:rFonts w:eastAsia="等线"/>
        </w:rPr>
        <w:t>ing</w:t>
      </w:r>
      <w:r>
        <w:t xml:space="preserve"> </w:t>
      </w:r>
      <w:r>
        <w:rPr>
          <w:rFonts w:eastAsia="宋体"/>
        </w:rPr>
        <w:t>MUSIM</w:t>
      </w:r>
      <w:r>
        <w:t xml:space="preserve"> gaps; or</w:t>
      </w:r>
    </w:p>
    <w:p w14:paraId="3F622F50">
      <w:pPr>
        <w:pStyle w:val="127"/>
      </w:pPr>
      <w:r>
        <w:t>-</w:t>
      </w:r>
      <w:r>
        <w:tab/>
      </w:r>
      <w:r>
        <w:t>its preference on the MUSIM temporary capability restriction; or</w:t>
      </w:r>
    </w:p>
    <w:p w14:paraId="33D15290">
      <w:pPr>
        <w:pStyle w:val="127"/>
      </w:pPr>
      <w:r>
        <w:t>-</w:t>
      </w:r>
      <w:r>
        <w:tab/>
      </w:r>
      <w:r>
        <w:t>its relaxation state for RLM measurements; or</w:t>
      </w:r>
    </w:p>
    <w:p w14:paraId="3F032E85">
      <w:pPr>
        <w:pStyle w:val="127"/>
      </w:pPr>
      <w:r>
        <w:t>-</w:t>
      </w:r>
      <w:r>
        <w:tab/>
      </w:r>
      <w:r>
        <w:t>its relaxation state for BFD measurements; or</w:t>
      </w:r>
    </w:p>
    <w:p w14:paraId="00593A41">
      <w:pPr>
        <w:pStyle w:val="127"/>
      </w:pPr>
      <w:r>
        <w:t>-</w:t>
      </w:r>
      <w:r>
        <w:tab/>
      </w:r>
      <w:r>
        <w:t>availability of data and/or signalling mapped to radio bearers which are not configured for SDT; or</w:t>
      </w:r>
    </w:p>
    <w:p w14:paraId="4BBFE493">
      <w:pPr>
        <w:pStyle w:val="127"/>
      </w:pPr>
      <w:r>
        <w:t>-</w:t>
      </w:r>
      <w:r>
        <w:tab/>
      </w:r>
      <w:r>
        <w:t>its preference for the SCG to be deactivated; or</w:t>
      </w:r>
    </w:p>
    <w:p w14:paraId="1BB0B1F2">
      <w:pPr>
        <w:pStyle w:val="127"/>
      </w:pPr>
      <w:r>
        <w:t>-</w:t>
      </w:r>
      <w:r>
        <w:tab/>
      </w:r>
      <w:r>
        <w:t>availability of uplink data to transmit for a DRB for which there is no MCG RLC bearer while the SCG is deactivated; or</w:t>
      </w:r>
    </w:p>
    <w:p w14:paraId="1A26E47C">
      <w:pPr>
        <w:pStyle w:val="127"/>
      </w:pPr>
      <w:r>
        <w:t>-</w:t>
      </w:r>
      <w:r>
        <w:tab/>
      </w:r>
      <w:r>
        <w:t>change of its fulfilment status for RRM measurement relaxation criterion; or</w:t>
      </w:r>
    </w:p>
    <w:p w14:paraId="67C19F97">
      <w:pPr>
        <w:pStyle w:val="127"/>
      </w:pPr>
      <w:r>
        <w:t>-</w:t>
      </w:r>
      <w:r>
        <w:tab/>
      </w:r>
      <w:r>
        <w:t>service link (specified in TS 38.300 [2]) propagation delay difference between serving cell and neighbour cell(s); or</w:t>
      </w:r>
    </w:p>
    <w:p w14:paraId="41B34CA8">
      <w:pPr>
        <w:pStyle w:val="127"/>
        <w:rPr>
          <w:rFonts w:eastAsia="宋体"/>
          <w:lang w:eastAsia="en-US"/>
        </w:rPr>
      </w:pPr>
      <w:r>
        <w:t>-</w:t>
      </w:r>
      <w:r>
        <w:tab/>
      </w:r>
      <w:r>
        <w:t xml:space="preserve">its preference on </w:t>
      </w:r>
      <w:r>
        <w:rPr>
          <w:rFonts w:eastAsia="MS Mincho"/>
        </w:rPr>
        <w:t xml:space="preserve">multi-Rx operation </w:t>
      </w:r>
      <w:r>
        <w:t>for FR2</w:t>
      </w:r>
      <w:r>
        <w:rPr>
          <w:rFonts w:eastAsia="宋体"/>
          <w:lang w:eastAsia="en-US"/>
        </w:rPr>
        <w:t>; or</w:t>
      </w:r>
    </w:p>
    <w:p w14:paraId="506B9E62">
      <w:pPr>
        <w:pStyle w:val="127"/>
      </w:pPr>
      <w:r>
        <w:t>-</w:t>
      </w:r>
      <w:r>
        <w:tab/>
      </w:r>
      <w:r>
        <w:t>availability of flight path information for Aerial UE operation; or</w:t>
      </w:r>
    </w:p>
    <w:p w14:paraId="057AC089">
      <w:pPr>
        <w:pStyle w:val="127"/>
      </w:pPr>
      <w:r>
        <w:t>-</w:t>
      </w:r>
      <w:r>
        <w:tab/>
      </w:r>
      <w:r>
        <w:t>UL traffic information; or</w:t>
      </w:r>
    </w:p>
    <w:p w14:paraId="78CC83C0">
      <w:pPr>
        <w:pStyle w:val="127"/>
      </w:pPr>
      <w:r>
        <w:t>-</w:t>
      </w:r>
      <w:r>
        <w:rPr>
          <w:rFonts w:eastAsia="宋体"/>
        </w:rPr>
        <w:tab/>
      </w:r>
      <w:r>
        <w:rPr>
          <w:rFonts w:eastAsia="宋体"/>
        </w:rPr>
        <w:t>the information of the relay UE(s) with which it connects via a non-3GPP connection for MP</w:t>
      </w:r>
      <w:r>
        <w:t>; or</w:t>
      </w:r>
    </w:p>
    <w:p w14:paraId="7FFFD154">
      <w:pPr>
        <w:pStyle w:val="127"/>
        <w:rPr>
          <w:ins w:id="87" w:author="Huawei-Yinghao" w:date="2025-06-16T10:59:00Z"/>
          <w:lang w:eastAsia="ja-JP"/>
        </w:rPr>
      </w:pPr>
      <w:r>
        <w:t>-</w:t>
      </w:r>
      <w:r>
        <w:tab/>
      </w:r>
      <w:r>
        <w:t>configured grant assistance information for NR sidelink positioning</w:t>
      </w:r>
      <w:del w:id="88" w:author="Huawei-Yinghao" w:date="2025-06-16T10:59:00Z">
        <w:r>
          <w:rPr/>
          <w:delText>.</w:delText>
        </w:r>
      </w:del>
      <w:ins w:id="89" w:author="Huawei-Yinghao" w:date="2025-06-16T10:59:00Z">
        <w:r>
          <w:rPr>
            <w:lang w:eastAsia="ja-JP"/>
          </w:rPr>
          <w:t xml:space="preserve">; or </w:t>
        </w:r>
      </w:ins>
    </w:p>
    <w:p w14:paraId="1530226C">
      <w:pPr>
        <w:pStyle w:val="127"/>
        <w:rPr>
          <w:lang w:eastAsia="ja-JP"/>
        </w:rPr>
      </w:pPr>
      <w:ins w:id="90" w:author="Huawei-Yinghao" w:date="2025-06-16T10:59:00Z">
        <w:r>
          <w:rPr>
            <w:lang w:eastAsia="ja-JP"/>
          </w:rPr>
          <w:t>-</w:t>
        </w:r>
      </w:ins>
      <w:ins w:id="91" w:author="Huawei-Yinghao" w:date="2025-06-16T10:59:00Z">
        <w:r>
          <w:rPr>
            <w:lang w:eastAsia="ja-JP"/>
          </w:rPr>
          <w:tab/>
        </w:r>
      </w:ins>
      <w:ins w:id="92" w:author="Huawei-Yinghao" w:date="2025-08-04T17:57:00Z">
        <w:r>
          <w:rPr>
            <w:lang w:eastAsia="ja-JP"/>
          </w:rPr>
          <w:t xml:space="preserve">its </w:t>
        </w:r>
      </w:ins>
      <w:ins w:id="93" w:author="Huawei-Yinghao" w:date="2025-06-16T10:59:00Z">
        <w:r>
          <w:rPr>
            <w:lang w:eastAsia="ja-JP"/>
          </w:rPr>
          <w:t>preference for gap</w:t>
        </w:r>
      </w:ins>
      <w:ins w:id="94" w:author="Huawei-Yinghao" w:date="2025-06-19T08:46:00Z">
        <w:r>
          <w:rPr>
            <w:lang w:eastAsia="ja-JP"/>
          </w:rPr>
          <w:t xml:space="preserve"> occasion</w:t>
        </w:r>
      </w:ins>
      <w:ins w:id="95" w:author="Huawei-Yinghao" w:date="2025-06-16T10:59:00Z">
        <w:r>
          <w:rPr>
            <w:lang w:eastAsia="ja-JP"/>
          </w:rPr>
          <w:t xml:space="preserve"> cancellation</w:t>
        </w:r>
      </w:ins>
      <w:ins w:id="96" w:author="Huawei-Yinghao" w:date="2025-06-20T11:14:00Z">
        <w:r>
          <w:rPr>
            <w:lang w:eastAsia="ja-JP"/>
          </w:rPr>
          <w:t xml:space="preserve"> (specified in clause 10.6 in TS 38.213 [13])</w:t>
        </w:r>
      </w:ins>
      <w:ins w:id="97" w:author="Huawei-Yinghao" w:date="2025-06-19T08:44:00Z">
        <w:r>
          <w:rPr>
            <w:lang w:eastAsia="ja-JP"/>
          </w:rPr>
          <w:t xml:space="preserve"> ratio</w:t>
        </w:r>
      </w:ins>
      <w:ins w:id="98" w:author="Huawei-Yinghao" w:date="2025-06-16T10:59:00Z">
        <w:r>
          <w:rPr>
            <w:lang w:eastAsia="ja-JP"/>
          </w:rPr>
          <w:t>.</w:t>
        </w:r>
      </w:ins>
    </w:p>
    <w:p w14:paraId="3E20E6D7">
      <w:pPr>
        <w:rPr>
          <w:rFonts w:eastAsiaTheme="minorEastAsia"/>
          <w:lang w:eastAsia="ja-JP"/>
        </w:rPr>
      </w:pPr>
      <w:r>
        <w:rPr>
          <w:rFonts w:hint="eastAsia"/>
          <w:lang w:eastAsia="ja-JP"/>
        </w:rPr>
        <w:t>=</w:t>
      </w:r>
      <w:r>
        <w:rPr>
          <w:lang w:eastAsia="ja-JP"/>
        </w:rPr>
        <w:t>=================================NEXT CHANGE======================================</w:t>
      </w:r>
    </w:p>
    <w:p w14:paraId="755F6320">
      <w:pPr>
        <w:pStyle w:val="6"/>
      </w:pPr>
      <w:bookmarkStart w:id="57" w:name="_Toc193445756"/>
      <w:bookmarkStart w:id="58" w:name="_Toc193462826"/>
      <w:bookmarkStart w:id="59" w:name="_Toc193451561"/>
      <w:r>
        <w:t>5.7.4.2</w:t>
      </w:r>
      <w:r>
        <w:tab/>
      </w:r>
      <w:r>
        <w:t>Initiation</w:t>
      </w:r>
      <w:bookmarkEnd w:id="56"/>
      <w:bookmarkEnd w:id="57"/>
      <w:bookmarkEnd w:id="58"/>
      <w:bookmarkEnd w:id="59"/>
    </w:p>
    <w:p w14:paraId="676ABBEF">
      <w:r>
        <w:t>A UE capable of providing delay budget report in RRC_CONNECTED may initiate the procedure in several cases, including upon being configured to provide delay budget report and upon change of delay budget preference.</w:t>
      </w:r>
    </w:p>
    <w:p w14:paraId="04B89CAA">
      <w:r>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r>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r>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r>
        <w:t>A UE capable of providing an indication of its preference in FR2 UL gap may initiate the procedure if it was configured to do so, upon detecting the need of FR2 UL gap activation/deactivation.</w:t>
      </w:r>
    </w:p>
    <w:p w14:paraId="6456EC6F">
      <w:pPr>
        <w:rPr>
          <w:rFonts w:eastAsia="宋体"/>
        </w:rPr>
      </w:pPr>
      <w:r>
        <w:t>A UE capable of providing MUSIM assistance information for gap preference may initiate the procedure if it was configured to do so</w:t>
      </w:r>
      <w:r>
        <w:rPr>
          <w:rFonts w:eastAsia="宋体"/>
        </w:rPr>
        <w:t xml:space="preserve">, </w:t>
      </w:r>
      <w:r>
        <w:t>upon determining it needs the gaps, or upon change of the gap preference information</w:t>
      </w:r>
      <w:r>
        <w:rPr>
          <w:rFonts w:eastAsia="宋体"/>
        </w:rPr>
        <w:t>.</w:t>
      </w:r>
    </w:p>
    <w:p w14:paraId="4BD4CAEF">
      <w:pPr>
        <w:rPr>
          <w:rFonts w:eastAsia="宋体"/>
        </w:rPr>
      </w:pPr>
      <w:r>
        <w:t>A UE capable of providing MUSIM assistance information for gap priority preference and/or preference to keep the colliding MUSIM gaps may initiate the procedure if it was configured to do so</w:t>
      </w:r>
      <w:r>
        <w:rPr>
          <w:rFonts w:eastAsia="宋体"/>
        </w:rPr>
        <w:t xml:space="preserve">, </w:t>
      </w:r>
      <w:r>
        <w:t>upon determining it has gap priority preference information and/or it has preference to keep the collid</w:t>
      </w:r>
      <w:r>
        <w:rPr>
          <w:rFonts w:eastAsia="等线"/>
        </w:rPr>
        <w:t>ing</w:t>
      </w:r>
      <w:r>
        <w:t xml:space="preserve"> </w:t>
      </w:r>
      <w:r>
        <w:rPr>
          <w:rFonts w:eastAsia="宋体"/>
        </w:rPr>
        <w:t>MUSIM</w:t>
      </w:r>
      <w:r>
        <w:t xml:space="preserve"> gaps</w:t>
      </w:r>
      <w:r>
        <w:rPr>
          <w:rFonts w:eastAsia="宋体"/>
        </w:rPr>
        <w:t>.</w:t>
      </w:r>
    </w:p>
    <w:p w14:paraId="3E0E87DE">
      <w:r>
        <w:rPr>
          <w:rFonts w:eastAsia="宋体"/>
        </w:rPr>
        <w:t>A UE capable of providing MUSIM assistance information for leave indication may initiate the procedure if it was configured to do so upon determining that it needs to leave RRC_CONNECTED state.</w:t>
      </w:r>
    </w:p>
    <w:p w14:paraId="5275A530">
      <w:pPr>
        <w:rPr>
          <w:rFonts w:eastAsia="宋体"/>
        </w:rPr>
      </w:pPr>
      <w:r>
        <w:t>A UE capable of providing MUSIM assistance information for temporary capability restriction may initiate the procedure if it was configured to do so</w:t>
      </w:r>
      <w:r>
        <w:rPr>
          <w:rFonts w:eastAsia="宋体"/>
        </w:rPr>
        <w:t xml:space="preserve">, </w:t>
      </w:r>
      <w:r>
        <w:t>upon determining it has temporary capability restriction or upon determining the removal of the capability restriction</w:t>
      </w:r>
      <w:r>
        <w:rPr>
          <w:rFonts w:eastAsia="宋体"/>
        </w:rPr>
        <w:t>.</w:t>
      </w:r>
    </w:p>
    <w:p w14:paraId="5D657023">
      <w:r>
        <w:t xml:space="preserve">A UE capable of </w:t>
      </w:r>
      <w:r>
        <w:rPr>
          <w:bCs/>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r>
        <w:t xml:space="preserve">A UE capable of </w:t>
      </w:r>
      <w:r>
        <w:rPr>
          <w:bCs/>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r>
        <w:t>A UE capable of SDT initiates this procedure when data and/or signalling mapped to radio bearers that are not configured for SDT becomes available during SDT (i.e. while SDT procedure is ongoing).</w:t>
      </w:r>
    </w:p>
    <w:p w14:paraId="02A12AF1">
      <w:r>
        <w:t>A UE capable of providing its preference for SCG deactivation may initiate the procedure if it was configured to do so, upon determining that it prefers or does no more prefer the SCG to be deactivated.</w:t>
      </w:r>
    </w:p>
    <w:p w14:paraId="6D4F393F">
      <w:r>
        <w:t>A UE that has uplink data to transmit for a DRB for which there is no MCG RLC bearer while the SCG is deactivated shall initiate the procedure.</w:t>
      </w:r>
    </w:p>
    <w:p w14:paraId="56B5C9CC">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C669EB2">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41386C97">
      <w:r>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00C1D556">
      <w:pPr>
        <w:textAlignment w:val="auto"/>
      </w:pPr>
      <w:r>
        <w:t>A UE capable of indicating the availability of flight path information may initiate the procedure, if it was configured to do so, upon determining that an initial or updated flight path information is available.</w:t>
      </w:r>
    </w:p>
    <w:p w14:paraId="46F92073">
      <w:r>
        <w:t>A UE capable of providing UL traffic information shall initiate the procedure when this information is available upon being configured to do so, and upon change of UL traffic information.</w:t>
      </w:r>
    </w:p>
    <w:p w14:paraId="7871EDF4">
      <w:r>
        <w:t>A</w:t>
      </w:r>
      <w:r>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pPr>
        <w:rPr>
          <w:ins w:id="99" w:author="Huawei-Yinghao" w:date="2025-06-16T11:00:00Z"/>
        </w:rPr>
      </w:pPr>
      <w:r>
        <w:t>A UE capable of providing configured grant assistance information including SL-PRS transmission periodicity, priority, bandwidth and delay budget for NR sidelink positioning in RRC_CONNECTED may initiate the procedure.</w:t>
      </w:r>
    </w:p>
    <w:p w14:paraId="6BE4115F">
      <w:pPr>
        <w:rPr>
          <w:del w:id="100" w:author="Huawei-Yinghao" w:date="2025-06-16T16:34:00Z"/>
          <w:rFonts w:eastAsiaTheme="minorEastAsia"/>
          <w:lang w:eastAsia="ja-JP"/>
        </w:rPr>
      </w:pPr>
      <w:ins w:id="101" w:author="Huawei-Yinghao" w:date="2025-06-16T11:00:00Z">
        <w:r>
          <w:rPr>
            <w:rFonts w:hint="eastAsia" w:eastAsia="等线"/>
          </w:rPr>
          <w:t>A</w:t>
        </w:r>
      </w:ins>
      <w:ins w:id="102" w:author="Huawei-Yinghao" w:date="2025-06-16T11:00:00Z">
        <w:r>
          <w:rPr>
            <w:rFonts w:eastAsia="等线"/>
          </w:rPr>
          <w:t xml:space="preserve"> UE capable of providing UE</w:t>
        </w:r>
      </w:ins>
      <w:ins w:id="103" w:author="Huawei-Yinghao" w:date="2025-06-16T11:01:00Z">
        <w:r>
          <w:rPr>
            <w:rFonts w:eastAsia="等线"/>
          </w:rPr>
          <w:t xml:space="preserve">'s </w:t>
        </w:r>
      </w:ins>
      <w:ins w:id="104" w:author="Huawei-Yinghao" w:date="2025-06-16T11:01:00Z">
        <w:r>
          <w:rPr>
            <w:lang w:eastAsia="ja-JP"/>
          </w:rPr>
          <w:t xml:space="preserve">preference for gap </w:t>
        </w:r>
      </w:ins>
      <w:ins w:id="105" w:author="Huawei-Yinghao" w:date="2025-06-19T08:45:00Z">
        <w:r>
          <w:rPr>
            <w:lang w:eastAsia="ja-JP"/>
          </w:rPr>
          <w:t xml:space="preserve">occasion </w:t>
        </w:r>
      </w:ins>
      <w:ins w:id="106" w:author="Huawei-Yinghao" w:date="2025-06-16T11:01:00Z">
        <w:r>
          <w:rPr>
            <w:lang w:eastAsia="ja-JP"/>
          </w:rPr>
          <w:t>cancellation</w:t>
        </w:r>
      </w:ins>
      <w:ins w:id="107" w:author="Huawei-Yinghao" w:date="2025-06-19T08:45:00Z">
        <w:r>
          <w:rPr>
            <w:lang w:eastAsia="ja-JP"/>
          </w:rPr>
          <w:t xml:space="preserve"> ratio</w:t>
        </w:r>
      </w:ins>
      <w:ins w:id="108" w:author="Huawei-Yinghao" w:date="2025-06-16T11:01:00Z">
        <w:r>
          <w:rPr>
            <w:lang w:eastAsia="ja-JP"/>
          </w:rPr>
          <w:t xml:space="preserve"> initiates the procedure upon being configured to do so</w:t>
        </w:r>
      </w:ins>
      <w:ins w:id="109" w:author="Huawei-Yinghao" w:date="2025-06-16T11:03:00Z">
        <w:r>
          <w:rPr>
            <w:lang w:eastAsia="ja-JP"/>
          </w:rPr>
          <w:t xml:space="preserve"> when the UE has </w:t>
        </w:r>
      </w:ins>
      <w:ins w:id="110" w:author="Huawei-Yinghao" w:date="2025-08-04T17:57:00Z">
        <w:r>
          <w:rPr>
            <w:lang w:eastAsia="ja-JP"/>
          </w:rPr>
          <w:t>a</w:t>
        </w:r>
      </w:ins>
      <w:ins w:id="111" w:author="Huawei-Yinghao" w:date="2025-06-16T11:03:00Z">
        <w:r>
          <w:rPr>
            <w:lang w:eastAsia="ja-JP"/>
          </w:rPr>
          <w:t xml:space="preserve"> preference</w:t>
        </w:r>
      </w:ins>
      <w:ins w:id="112" w:author="Huawei-Yinghao" w:date="2025-06-16T11:06:00Z">
        <w:r>
          <w:rPr>
            <w:lang w:eastAsia="ja-JP"/>
          </w:rPr>
          <w:t xml:space="preserve"> for gap </w:t>
        </w:r>
      </w:ins>
      <w:ins w:id="113" w:author="Huawei-Yinghao" w:date="2025-06-19T08:46:00Z">
        <w:r>
          <w:rPr>
            <w:lang w:eastAsia="ja-JP"/>
          </w:rPr>
          <w:t xml:space="preserve">occasion </w:t>
        </w:r>
      </w:ins>
      <w:ins w:id="114" w:author="Huawei-Yinghao" w:date="2025-06-16T11:06:00Z">
        <w:r>
          <w:rPr>
            <w:lang w:eastAsia="ja-JP"/>
          </w:rPr>
          <w:t>cancellation</w:t>
        </w:r>
      </w:ins>
      <w:ins w:id="115" w:author="Huawei-Yinghao" w:date="2025-06-19T08:46:00Z">
        <w:r>
          <w:rPr>
            <w:lang w:eastAsia="ja-JP"/>
          </w:rPr>
          <w:t xml:space="preserve"> ratio</w:t>
        </w:r>
      </w:ins>
      <w:ins w:id="116" w:author="Huawei-Yinghao" w:date="2025-06-16T11:01:00Z">
        <w:r>
          <w:rPr>
            <w:lang w:eastAsia="ja-JP"/>
          </w:rPr>
          <w:t xml:space="preserve">, </w:t>
        </w:r>
      </w:ins>
      <w:ins w:id="117" w:author="Huawei-Yinghao" w:date="2025-06-16T11:03:00Z">
        <w:r>
          <w:rPr>
            <w:lang w:eastAsia="ja-JP"/>
          </w:rPr>
          <w:t xml:space="preserve">or </w:t>
        </w:r>
      </w:ins>
      <w:ins w:id="118" w:author="Huawei-Yinghao" w:date="2025-06-19T11:36:00Z">
        <w:r>
          <w:rPr>
            <w:lang w:eastAsia="ja-JP"/>
          </w:rPr>
          <w:t>upon</w:t>
        </w:r>
      </w:ins>
      <w:ins w:id="119" w:author="Huawei-Yinghao" w:date="2025-06-16T11:03:00Z">
        <w:r>
          <w:rPr>
            <w:lang w:eastAsia="ja-JP"/>
          </w:rPr>
          <w:t xml:space="preserve"> </w:t>
        </w:r>
      </w:ins>
      <w:ins w:id="120" w:author="Huawei-Yinghao" w:date="2025-08-04T17:58:00Z">
        <w:r>
          <w:rPr>
            <w:lang w:eastAsia="ja-JP"/>
          </w:rPr>
          <w:t xml:space="preserve">change of its </w:t>
        </w:r>
      </w:ins>
      <w:ins w:id="121" w:author="Huawei-Yinghao" w:date="2025-06-19T08:56:00Z">
        <w:r>
          <w:rPr>
            <w:lang w:eastAsia="ja-JP"/>
          </w:rPr>
          <w:t>preference</w:t>
        </w:r>
      </w:ins>
      <w:ins w:id="122" w:author="Huawei-Yinghao" w:date="2025-06-16T11:03:00Z">
        <w:r>
          <w:rPr>
            <w:lang w:eastAsia="ja-JP"/>
          </w:rPr>
          <w:t>.</w:t>
        </w:r>
      </w:ins>
    </w:p>
    <w:p w14:paraId="692F77C1">
      <w:r>
        <w:t>Upon initiating the procedure, the UE shall:</w:t>
      </w:r>
    </w:p>
    <w:p w14:paraId="5D12055F">
      <w:pPr>
        <w:pStyle w:val="127"/>
      </w:pPr>
      <w:r>
        <w:t>1&gt;</w:t>
      </w:r>
      <w:r>
        <w:tab/>
      </w:r>
      <w:r>
        <w:t>if configured to provide delay budget report:</w:t>
      </w:r>
    </w:p>
    <w:p w14:paraId="1764FAAF">
      <w:pPr>
        <w:pStyle w:val="142"/>
      </w:pPr>
      <w:r>
        <w:t>2&gt;</w:t>
      </w:r>
      <w:r>
        <w:tab/>
      </w:r>
      <w:r>
        <w:t xml:space="preserve">if the UE did not transmit a </w:t>
      </w:r>
      <w:r>
        <w:rPr>
          <w:i/>
          <w:iCs/>
        </w:rPr>
        <w:t>UEAssistanceInformation</w:t>
      </w:r>
      <w:r>
        <w:t xml:space="preserve"> message with </w:t>
      </w:r>
      <w:r>
        <w:rPr>
          <w:i/>
        </w:rPr>
        <w:t>delayBudget</w:t>
      </w:r>
      <w:r>
        <w:rPr>
          <w:i/>
          <w:lang w:eastAsia="ko-KR"/>
        </w:rPr>
        <w:t>Report</w:t>
      </w:r>
      <w:r>
        <w:t xml:space="preserve"> since it was configured to provide delay budget report; or</w:t>
      </w:r>
    </w:p>
    <w:p w14:paraId="17F1D801">
      <w:pPr>
        <w:pStyle w:val="142"/>
      </w:pPr>
      <w:r>
        <w:t>2&gt;</w:t>
      </w:r>
      <w:r>
        <w:tab/>
      </w:r>
      <w:r>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T342 is not running:</w:t>
      </w:r>
    </w:p>
    <w:p w14:paraId="33F85C54">
      <w:pPr>
        <w:pStyle w:val="144"/>
        <w:rPr>
          <w:iCs/>
        </w:rPr>
      </w:pPr>
      <w:r>
        <w:rPr>
          <w:lang w:eastAsia="ko-KR"/>
        </w:rPr>
        <w:t>3</w:t>
      </w:r>
      <w:r>
        <w:t>&gt;</w:t>
      </w:r>
      <w:r>
        <w:rPr>
          <w:lang w:eastAsia="ko-KR"/>
        </w:rPr>
        <w:tab/>
      </w:r>
      <w:r>
        <w:t xml:space="preserve">start or restart timer T342 with the timer value set to the </w:t>
      </w:r>
      <w:r>
        <w:rPr>
          <w:i/>
          <w:iCs/>
        </w:rPr>
        <w:t>delayBudgetReportingProhibitTimer</w:t>
      </w:r>
      <w:r>
        <w:t>;</w:t>
      </w:r>
    </w:p>
    <w:p w14:paraId="59FAE4AC">
      <w:pPr>
        <w:pStyle w:val="144"/>
      </w:pPr>
      <w:r>
        <w:t>3&gt;</w:t>
      </w:r>
      <w:r>
        <w:tab/>
      </w:r>
      <w:r>
        <w:t xml:space="preserve">initiate transmission of the </w:t>
      </w:r>
      <w:r>
        <w:rPr>
          <w:i/>
          <w:iCs/>
        </w:rPr>
        <w:t>UEAssistanceInformation</w:t>
      </w:r>
      <w:r>
        <w:t xml:space="preserve"> message in accordance with 5.7.4.3 to provide a delay budget report;</w:t>
      </w:r>
    </w:p>
    <w:p w14:paraId="09237261">
      <w:pPr>
        <w:pStyle w:val="127"/>
      </w:pPr>
      <w:r>
        <w:t>1&gt;</w:t>
      </w:r>
      <w:r>
        <w:tab/>
      </w:r>
      <w:r>
        <w:t>if configured to provide overheating assistance information:</w:t>
      </w:r>
    </w:p>
    <w:p w14:paraId="2FE7A930">
      <w:pPr>
        <w:pStyle w:val="142"/>
      </w:pPr>
      <w:r>
        <w:t>2&gt;</w:t>
      </w:r>
      <w:r>
        <w:tab/>
      </w:r>
      <w:r>
        <w:t>if the overheating condition has been detected and T345 is not running; or</w:t>
      </w:r>
    </w:p>
    <w:p w14:paraId="655267E2">
      <w:pPr>
        <w:pStyle w:val="142"/>
      </w:pPr>
      <w:r>
        <w:t>2&gt;</w:t>
      </w:r>
      <w:r>
        <w:tab/>
      </w:r>
      <w:r>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256833F4">
      <w:pPr>
        <w:pStyle w:val="142"/>
        <w:ind w:left="1134"/>
        <w:rPr>
          <w:iCs/>
        </w:rPr>
      </w:pPr>
      <w:r>
        <w:rPr>
          <w:iCs/>
        </w:rPr>
        <w:t>3&gt;</w:t>
      </w:r>
      <w:r>
        <w:rPr>
          <w:iCs/>
        </w:rPr>
        <w:tab/>
      </w:r>
      <w:r>
        <w:rPr>
          <w:iCs/>
        </w:rPr>
        <w:t xml:space="preserve">start timer T345 with the timer value set to the </w:t>
      </w:r>
      <w:r>
        <w:rPr>
          <w:i/>
          <w:iCs/>
        </w:rPr>
        <w:t>overheatingIndicationProhibitTimer</w:t>
      </w:r>
      <w:r>
        <w:rPr>
          <w:iCs/>
        </w:rPr>
        <w:t>;</w:t>
      </w:r>
    </w:p>
    <w:p w14:paraId="299DCBDE">
      <w:pPr>
        <w:pStyle w:val="144"/>
      </w:pPr>
      <w:r>
        <w:t>3&gt;</w:t>
      </w:r>
      <w:r>
        <w:tab/>
      </w:r>
      <w:r>
        <w:t xml:space="preserve">initiate transmission of the </w:t>
      </w:r>
      <w:r>
        <w:rPr>
          <w:i/>
        </w:rPr>
        <w:t>UEAssistanceInformation</w:t>
      </w:r>
      <w:r>
        <w:t xml:space="preserve"> message in accordance with 5.7.4.3 to provide overheating assistance information;</w:t>
      </w:r>
    </w:p>
    <w:p w14:paraId="25A2CE47">
      <w:pPr>
        <w:pStyle w:val="127"/>
      </w:pPr>
      <w:r>
        <w:t>1&gt;</w:t>
      </w:r>
      <w:r>
        <w:tab/>
      </w:r>
      <w:r>
        <w:t xml:space="preserve">if configured to provide IDC assistance information based on </w:t>
      </w:r>
      <w:r>
        <w:rPr>
          <w:i/>
          <w:iCs/>
        </w:rPr>
        <w:t xml:space="preserve">candidateServingFreqListNR </w:t>
      </w:r>
      <w:r>
        <w:t xml:space="preserve">included in </w:t>
      </w:r>
      <w:r>
        <w:rPr>
          <w:i/>
          <w:iCs/>
        </w:rPr>
        <w:t>idc-AssistanceConfig</w:t>
      </w:r>
      <w:r>
        <w:t xml:space="preserve"> of a cell group:</w:t>
      </w:r>
    </w:p>
    <w:p w14:paraId="71D05055">
      <w:pPr>
        <w:pStyle w:val="142"/>
      </w:pPr>
      <w:r>
        <w:t>2&gt;</w:t>
      </w:r>
      <w:r>
        <w:tab/>
      </w:r>
      <w:r>
        <w:t xml:space="preserve">if the UE did not transmit a </w:t>
      </w:r>
      <w:r>
        <w:rPr>
          <w:i/>
          <w:iCs/>
        </w:rPr>
        <w:t>UEAssistanceInformation</w:t>
      </w:r>
      <w:r>
        <w:t xml:space="preserve"> message with </w:t>
      </w:r>
      <w:r>
        <w:rPr>
          <w:i/>
          <w:iCs/>
        </w:rPr>
        <w:t xml:space="preserve">idc-Assistance </w:t>
      </w:r>
      <w:r>
        <w:t>since it was configured to provide IDC assistance information:</w:t>
      </w:r>
    </w:p>
    <w:p w14:paraId="5FA6C536">
      <w:pPr>
        <w:pStyle w:val="142"/>
        <w:ind w:left="1135"/>
      </w:pPr>
      <w:r>
        <w:t>3&gt;</w:t>
      </w:r>
      <w:r>
        <w:tab/>
      </w:r>
      <w:r>
        <w:t xml:space="preserve">if on one or more frequencies included in </w:t>
      </w:r>
      <w:r>
        <w:rPr>
          <w:i/>
          <w:iCs/>
        </w:rPr>
        <w:t>candidateServingFreqListNR</w:t>
      </w:r>
      <w:r>
        <w:t>, the UE is experiencing IDC problems that it cannot solve by itself; or</w:t>
      </w:r>
    </w:p>
    <w:p w14:paraId="1BE89E08">
      <w:pPr>
        <w:pStyle w:val="142"/>
        <w:ind w:left="1135"/>
      </w:pPr>
      <w:r>
        <w:t>3&gt;</w:t>
      </w:r>
      <w:r>
        <w:tab/>
      </w:r>
      <w:r>
        <w:t xml:space="preserve">if on one or more supported UL CA or NR-DC combination comprising of carrier frequencies included in </w:t>
      </w:r>
      <w:r>
        <w:rPr>
          <w:i/>
          <w:iCs/>
        </w:rPr>
        <w:t>candidateServingFreqListNR</w:t>
      </w:r>
      <w:r>
        <w:t>, the UE is experiencing IDC problems that it cannot solve by itself:</w:t>
      </w:r>
    </w:p>
    <w:p w14:paraId="46036495">
      <w:pPr>
        <w:pStyle w:val="146"/>
      </w:pPr>
      <w:r>
        <w:t>4&gt;</w:t>
      </w:r>
      <w:r>
        <w:tab/>
      </w:r>
      <w:r>
        <w:t xml:space="preserve">initiate transmission of the </w:t>
      </w:r>
      <w:r>
        <w:rPr>
          <w:i/>
          <w:iCs/>
        </w:rPr>
        <w:t>UEAssistanceInformation</w:t>
      </w:r>
      <w:r>
        <w:t xml:space="preserve"> message in accordance with 5.7.4.3 to provide FDM IDC assistance information including a list of affected frequencies and/or frequency combinations;</w:t>
      </w:r>
    </w:p>
    <w:p w14:paraId="0B369381">
      <w:pPr>
        <w:pStyle w:val="142"/>
      </w:pPr>
      <w:r>
        <w:t>2&gt;</w:t>
      </w:r>
      <w:r>
        <w:tab/>
      </w:r>
      <w:r>
        <w:t xml:space="preserve">else if the current </w:t>
      </w:r>
      <w:r>
        <w:rPr>
          <w:i/>
          <w:iCs/>
        </w:rPr>
        <w:t>idc-Assistance</w:t>
      </w:r>
      <w:r>
        <w:t xml:space="preserve"> information for the cell group is different from the one indicated in the last transmission of the </w:t>
      </w:r>
      <w:r>
        <w:rPr>
          <w:i/>
          <w:iCs/>
        </w:rPr>
        <w:t>UEAssistanceInformation</w:t>
      </w:r>
      <w:r>
        <w:t xml:space="preserve"> message:</w:t>
      </w:r>
    </w:p>
    <w:p w14:paraId="47C57A81">
      <w:pPr>
        <w:pStyle w:val="144"/>
      </w:pPr>
      <w:r>
        <w:t>3&gt;</w:t>
      </w:r>
      <w:r>
        <w:tab/>
      </w:r>
      <w:r>
        <w:t xml:space="preserve">initiate transmission of the </w:t>
      </w:r>
      <w:r>
        <w:rPr>
          <w:i/>
          <w:iCs/>
        </w:rPr>
        <w:t>UEAssistanceInformation</w:t>
      </w:r>
      <w:r>
        <w:t xml:space="preserve"> message in accordance with 5.7.4.3 to provide IDC FDM assistance information including a list of affected frequencies and/or frequency combinations;</w:t>
      </w:r>
    </w:p>
    <w:p w14:paraId="49525B11">
      <w:pPr>
        <w:pStyle w:val="127"/>
      </w:pPr>
      <w:r>
        <w:t>1&gt;</w:t>
      </w:r>
      <w:r>
        <w:tab/>
      </w:r>
      <w:r>
        <w:t xml:space="preserve">if configured to provide IDC assistance information based on </w:t>
      </w:r>
      <w:r>
        <w:rPr>
          <w:i/>
          <w:iCs/>
        </w:rPr>
        <w:t>idc-FDM-AssistanceConfig</w:t>
      </w:r>
      <w:r>
        <w:t xml:space="preserve"> included in </w:t>
      </w:r>
      <w:r>
        <w:rPr>
          <w:i/>
          <w:iCs/>
        </w:rPr>
        <w:t>idc-AssistanceConfig</w:t>
      </w:r>
      <w:r>
        <w:t xml:space="preserve"> of a cell group:</w:t>
      </w:r>
    </w:p>
    <w:p w14:paraId="777C6713">
      <w:pPr>
        <w:pStyle w:val="142"/>
      </w:pPr>
      <w:r>
        <w:t>2&gt;</w:t>
      </w:r>
      <w:r>
        <w:tab/>
      </w:r>
      <w:r>
        <w:t xml:space="preserve">if the UE did not transmit a </w:t>
      </w:r>
      <w:r>
        <w:rPr>
          <w:i/>
          <w:iCs/>
        </w:rPr>
        <w:t>UEAssistanceInformation</w:t>
      </w:r>
      <w:r>
        <w:t xml:space="preserve"> message with </w:t>
      </w:r>
      <w:r>
        <w:rPr>
          <w:i/>
          <w:iCs/>
        </w:rPr>
        <w:t xml:space="preserve">idc-FDM-Assistance </w:t>
      </w:r>
      <w:r>
        <w:t>since it was configured to provide IDC assistance information:</w:t>
      </w:r>
    </w:p>
    <w:p w14:paraId="7A8B442D">
      <w:pPr>
        <w:pStyle w:val="144"/>
      </w:pPr>
      <w:r>
        <w:t>3&gt;</w:t>
      </w:r>
      <w:r>
        <w:tab/>
      </w:r>
      <w:r>
        <w:t xml:space="preserve">if on one or more frequency ranges included in </w:t>
      </w:r>
      <w:r>
        <w:rPr>
          <w:i/>
          <w:iCs/>
        </w:rPr>
        <w:t>candidateServingFreqRangeListNR</w:t>
      </w:r>
      <w:r>
        <w:t>, the UE is experiencing IDC problems that it cannot solve by itself; or</w:t>
      </w:r>
    </w:p>
    <w:p w14:paraId="4BC3715A">
      <w:pPr>
        <w:pStyle w:val="144"/>
      </w:pPr>
      <w:r>
        <w:t>3&gt;</w:t>
      </w:r>
      <w:r>
        <w:tab/>
      </w:r>
      <w:r>
        <w:t xml:space="preserve">if on one or more supported UL CA or NR-DC combination comprising of frequency ranges included in </w:t>
      </w:r>
      <w:r>
        <w:rPr>
          <w:i/>
          <w:iCs/>
        </w:rPr>
        <w:t>candidateServingFreqRangeListNR</w:t>
      </w:r>
      <w:r>
        <w:t>, the UE is experiencing IDC problems that it cannot solve by itself:</w:t>
      </w:r>
    </w:p>
    <w:p w14:paraId="23E05F0A">
      <w:pPr>
        <w:pStyle w:val="146"/>
      </w:pPr>
      <w:r>
        <w:t>4&gt;</w:t>
      </w:r>
      <w:r>
        <w:tab/>
      </w:r>
      <w:r>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71AAD833">
      <w:pPr>
        <w:pStyle w:val="142"/>
      </w:pPr>
      <w:r>
        <w:t>2&gt;</w:t>
      </w:r>
      <w:r>
        <w:tab/>
      </w:r>
      <w:r>
        <w:t xml:space="preserve">else if the current </w:t>
      </w:r>
      <w:r>
        <w:rPr>
          <w:i/>
          <w:iCs/>
        </w:rPr>
        <w:t>idc-FDM-Assistance</w:t>
      </w:r>
      <w:r>
        <w:t xml:space="preserve"> information for the cell group is different from the one indicated in the last transmission of the </w:t>
      </w:r>
      <w:r>
        <w:rPr>
          <w:i/>
          <w:iCs/>
        </w:rPr>
        <w:t>UEAssistanceInformation</w:t>
      </w:r>
      <w:r>
        <w:t xml:space="preserve"> message:</w:t>
      </w:r>
    </w:p>
    <w:p w14:paraId="42350700">
      <w:pPr>
        <w:pStyle w:val="144"/>
      </w:pPr>
      <w:r>
        <w:t>3&gt;</w:t>
      </w:r>
      <w:r>
        <w:tab/>
      </w:r>
      <w:r>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075A6930">
      <w:pPr>
        <w:pStyle w:val="127"/>
      </w:pPr>
      <w:r>
        <w:t>1&gt;</w:t>
      </w:r>
      <w:r>
        <w:tab/>
      </w:r>
      <w:r>
        <w:t xml:space="preserve">if configured to provide IDC assistance information based on </w:t>
      </w:r>
      <w:r>
        <w:rPr>
          <w:i/>
          <w:iCs/>
        </w:rPr>
        <w:t>idc-TDM-AssistanceConfig</w:t>
      </w:r>
      <w:r>
        <w:t xml:space="preserve"> included in </w:t>
      </w:r>
      <w:r>
        <w:rPr>
          <w:i/>
          <w:iCs/>
        </w:rPr>
        <w:t>idc-AssistanceConfig</w:t>
      </w:r>
      <w:r>
        <w:t xml:space="preserve"> of a cell group:</w:t>
      </w:r>
    </w:p>
    <w:p w14:paraId="32821647">
      <w:pPr>
        <w:pStyle w:val="142"/>
      </w:pPr>
      <w:r>
        <w:t>2&gt;</w:t>
      </w:r>
      <w:r>
        <w:tab/>
      </w:r>
      <w:r>
        <w:t xml:space="preserve">if the UE did not transmit a </w:t>
      </w:r>
      <w:r>
        <w:rPr>
          <w:i/>
          <w:iCs/>
        </w:rPr>
        <w:t>UEAssistanceInformation</w:t>
      </w:r>
      <w:r>
        <w:t xml:space="preserve"> message with </w:t>
      </w:r>
      <w:r>
        <w:rPr>
          <w:i/>
          <w:iCs/>
        </w:rPr>
        <w:t xml:space="preserve">idc-TDM-Assistance </w:t>
      </w:r>
      <w:r>
        <w:t>since it was configured to provide IDC assistance information:</w:t>
      </w:r>
    </w:p>
    <w:p w14:paraId="439D7257">
      <w:pPr>
        <w:pStyle w:val="144"/>
      </w:pPr>
      <w:r>
        <w:t>3&gt;</w:t>
      </w:r>
      <w:r>
        <w:tab/>
      </w:r>
      <w:r>
        <w:t xml:space="preserve">if on one or more frequencies included in </w:t>
      </w:r>
      <w:bookmarkStart w:id="60" w:name="_Hlk142356366"/>
      <w:r>
        <w:rPr>
          <w:i/>
          <w:iCs/>
        </w:rPr>
        <w:t>candidateServingFreqListNR</w:t>
      </w:r>
      <w:bookmarkEnd w:id="60"/>
      <w:r>
        <w:t xml:space="preserve"> or frequency ranges included in </w:t>
      </w:r>
      <w:bookmarkStart w:id="61" w:name="_Hlk142356338"/>
      <w:r>
        <w:rPr>
          <w:i/>
          <w:iCs/>
        </w:rPr>
        <w:t>candidateServingFreqRangeListNR</w:t>
      </w:r>
      <w:bookmarkEnd w:id="61"/>
      <w:r>
        <w:t>, the UE is experiencing IDC problems that it cannot solve by itself; or</w:t>
      </w:r>
    </w:p>
    <w:p w14:paraId="0A385790">
      <w:pPr>
        <w:pStyle w:val="144"/>
      </w:pPr>
      <w:r>
        <w:t>3&gt;</w:t>
      </w:r>
      <w:r>
        <w:tab/>
      </w:r>
      <w:r>
        <w:t xml:space="preserve">if on one or more supported UL CA or NR-DC combination comprising of carrier frequencies included in </w:t>
      </w:r>
      <w:r>
        <w:rPr>
          <w:i/>
          <w:iCs/>
        </w:rPr>
        <w:t>candidateServingFreqListNR</w:t>
      </w:r>
      <w:r>
        <w:t xml:space="preserve"> or frequency ranges included in </w:t>
      </w:r>
      <w:r>
        <w:rPr>
          <w:i/>
          <w:iCs/>
        </w:rPr>
        <w:t>candidateServingFreqRangeListNR</w:t>
      </w:r>
      <w:r>
        <w:t>, the UE is experiencing IDC problems that it cannot solve by itself:</w:t>
      </w:r>
    </w:p>
    <w:p w14:paraId="2E83EEA1">
      <w:pPr>
        <w:pStyle w:val="146"/>
      </w:pPr>
      <w:r>
        <w:t>4&gt;</w:t>
      </w:r>
      <w:r>
        <w:tab/>
      </w:r>
      <w:r>
        <w:t xml:space="preserve">initiate transmission of the </w:t>
      </w:r>
      <w:r>
        <w:rPr>
          <w:i/>
          <w:iCs/>
        </w:rPr>
        <w:t>UEAssistanceInformation</w:t>
      </w:r>
      <w:r>
        <w:t xml:space="preserve"> message in accordance with 5.7.4.3 to provide IDC TDM assistance information;</w:t>
      </w:r>
    </w:p>
    <w:p w14:paraId="16665CA0">
      <w:pPr>
        <w:pStyle w:val="142"/>
      </w:pPr>
      <w:r>
        <w:t>2&gt;</w:t>
      </w:r>
      <w:r>
        <w:tab/>
      </w:r>
      <w:r>
        <w:t xml:space="preserve">else if the current </w:t>
      </w:r>
      <w:r>
        <w:rPr>
          <w:i/>
          <w:iCs/>
        </w:rPr>
        <w:t>idc-TDM-Assistance</w:t>
      </w:r>
      <w:r>
        <w:t xml:space="preserve"> information for the cell group is different from the one indicated in the last transmission of the </w:t>
      </w:r>
      <w:r>
        <w:rPr>
          <w:i/>
          <w:iCs/>
        </w:rPr>
        <w:t>UEAssistanceInformation</w:t>
      </w:r>
      <w:r>
        <w:t xml:space="preserve"> message:</w:t>
      </w:r>
    </w:p>
    <w:p w14:paraId="6FFC1A33">
      <w:pPr>
        <w:pStyle w:val="144"/>
      </w:pPr>
      <w:r>
        <w:t>3&gt;</w:t>
      </w:r>
      <w:r>
        <w:tab/>
      </w:r>
      <w:r>
        <w:t xml:space="preserve">initiate transmission of the </w:t>
      </w:r>
      <w:r>
        <w:rPr>
          <w:i/>
          <w:iCs/>
        </w:rPr>
        <w:t>UEAssistanceInformation</w:t>
      </w:r>
      <w:r>
        <w:t xml:space="preserve"> message in accordance with 5.7.4.3 to provide IDC TDM assistance information;</w:t>
      </w:r>
    </w:p>
    <w:p w14:paraId="7DF97B01">
      <w:pPr>
        <w:pStyle w:val="112"/>
      </w:pPr>
      <w:r>
        <w:t>NOTE 1:</w:t>
      </w:r>
      <w:r>
        <w:tab/>
      </w:r>
      <w:r>
        <w:t>The term "IDC problems" refers to interference issues applicable across several subframes/slots where not necessarily all the subframes/slots are affected.</w:t>
      </w:r>
    </w:p>
    <w:p w14:paraId="66F0D4E4">
      <w:pPr>
        <w:pStyle w:val="112"/>
      </w:pPr>
      <w:r>
        <w:t>NOTE 2:</w:t>
      </w:r>
      <w:r>
        <w:tab/>
      </w:r>
      <w:r>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ype="textWrapping"/>
      </w:r>
      <w: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ype="textWrapping"/>
      </w:r>
      <w: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40240EA9">
      <w:pPr>
        <w:pStyle w:val="127"/>
      </w:pPr>
      <w:r>
        <w:t>1&gt;</w:t>
      </w:r>
      <w:r>
        <w:tab/>
      </w:r>
      <w:r>
        <w:t>if configured to provide its preference on DRX parameters of a cell group for power saving:</w:t>
      </w:r>
    </w:p>
    <w:p w14:paraId="42534F72">
      <w:pPr>
        <w:pStyle w:val="142"/>
      </w:pPr>
      <w:r>
        <w:t>2&gt;</w:t>
      </w:r>
      <w:r>
        <w:tab/>
      </w:r>
      <w:r>
        <w:t xml:space="preserve">if the UE has a preference on DRX parameters of the cell group and the UE did not transmit a </w:t>
      </w:r>
      <w:r>
        <w:rPr>
          <w:i/>
          <w:iCs/>
        </w:rPr>
        <w:t>UEAssistanceInformation</w:t>
      </w:r>
      <w:r>
        <w:t xml:space="preserve"> message with </w:t>
      </w:r>
      <w:r>
        <w:rPr>
          <w:i/>
        </w:rPr>
        <w:t>drx-Preference</w:t>
      </w:r>
      <w:r>
        <w:t xml:space="preserve"> for the cell group since it was configured to provide its preference on DRX parameters of the cell group for power saving; or</w:t>
      </w:r>
    </w:p>
    <w:p w14:paraId="111BB164">
      <w:pPr>
        <w:pStyle w:val="142"/>
      </w:pPr>
      <w:r>
        <w:t>2&gt;</w:t>
      </w:r>
      <w:r>
        <w:tab/>
      </w:r>
      <w:r>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T346a associated with the cell group is not running:</w:t>
      </w:r>
    </w:p>
    <w:p w14:paraId="6E710F29">
      <w:pPr>
        <w:pStyle w:val="144"/>
      </w:pPr>
      <w:r>
        <w:t>3&gt;</w:t>
      </w:r>
      <w:r>
        <w:tab/>
      </w:r>
      <w:r>
        <w:t xml:space="preserve">start the timer T346a with the timer value set to the </w:t>
      </w:r>
      <w:r>
        <w:rPr>
          <w:i/>
        </w:rPr>
        <w:t xml:space="preserve">drx-PreferenceProhibitTimer </w:t>
      </w:r>
      <w:r>
        <w:t>of the cell group;</w:t>
      </w:r>
    </w:p>
    <w:p w14:paraId="025F7CD4">
      <w:pPr>
        <w:pStyle w:val="144"/>
      </w:pPr>
      <w:r>
        <w:t>3&gt;</w:t>
      </w:r>
      <w:r>
        <w:tab/>
      </w:r>
      <w:r>
        <w:t xml:space="preserve">initiate transmission of the </w:t>
      </w:r>
      <w:r>
        <w:rPr>
          <w:i/>
          <w:iCs/>
        </w:rPr>
        <w:t>UEAssistanceInformation</w:t>
      </w:r>
      <w:r>
        <w:t xml:space="preserve"> message in accordance with 5.7.4.3 to provide the current </w:t>
      </w:r>
      <w:r>
        <w:rPr>
          <w:i/>
        </w:rPr>
        <w:t>drx-Preference</w:t>
      </w:r>
      <w:r>
        <w:t>;</w:t>
      </w:r>
    </w:p>
    <w:p w14:paraId="244477E8">
      <w:pPr>
        <w:pStyle w:val="127"/>
      </w:pPr>
      <w:r>
        <w:t>1&gt;</w:t>
      </w:r>
      <w:r>
        <w:tab/>
      </w:r>
      <w:r>
        <w:t>if configured to provide its preference on the maximum aggregated bandwidth of a cell group for power saving:</w:t>
      </w:r>
    </w:p>
    <w:p w14:paraId="71B8BD2C">
      <w:pPr>
        <w:pStyle w:val="142"/>
      </w:pPr>
      <w:r>
        <w:t>2&gt;</w:t>
      </w:r>
      <w:r>
        <w:tab/>
      </w:r>
      <w:r>
        <w:t xml:space="preserve">if the UE has a preference on the maximum aggregated bandwidth of the cell group and the UE did not transmit a </w:t>
      </w:r>
      <w:r>
        <w:rPr>
          <w:i/>
          <w:iCs/>
        </w:rPr>
        <w:t>UEAssistanceInformation</w:t>
      </w:r>
      <w:r>
        <w:t xml:space="preserve"> message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573E332D">
      <w:pPr>
        <w:pStyle w:val="142"/>
      </w:pPr>
      <w:r>
        <w:t>2&gt;</w:t>
      </w:r>
      <w:r>
        <w:tab/>
      </w:r>
      <w:r>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T346b associated with the cell group is not running:</w:t>
      </w:r>
    </w:p>
    <w:p w14:paraId="083E184C">
      <w:pPr>
        <w:pStyle w:val="144"/>
      </w:pPr>
      <w:r>
        <w:t>3&gt;</w:t>
      </w:r>
      <w:r>
        <w:tab/>
      </w:r>
      <w:r>
        <w:t xml:space="preserve">start the timer T346b with the timer value set to the </w:t>
      </w:r>
      <w:r>
        <w:rPr>
          <w:i/>
        </w:rPr>
        <w:t xml:space="preserve">maxBW-PreferenceProhibitTimer </w:t>
      </w:r>
      <w:r>
        <w:t>of the cell group;</w:t>
      </w:r>
    </w:p>
    <w:p w14:paraId="5136D202">
      <w:pPr>
        <w:pStyle w:val="144"/>
      </w:pPr>
      <w:r>
        <w:t>3&gt;</w:t>
      </w:r>
      <w:r>
        <w:tab/>
      </w:r>
      <w:r>
        <w:t xml:space="preserve">initiate transmission of the </w:t>
      </w:r>
      <w:r>
        <w:rPr>
          <w:i/>
          <w:iCs/>
        </w:rPr>
        <w:t>UEAssistanceInformation</w:t>
      </w:r>
      <w:r>
        <w:t xml:space="preserve"> message in accordance with 5.7.4.3 to provide the current </w:t>
      </w:r>
      <w:r>
        <w:rPr>
          <w:i/>
        </w:rPr>
        <w:t>maxBW-Preference</w:t>
      </w:r>
      <w:r>
        <w:rPr>
          <w:rFonts w:eastAsia="宋体"/>
          <w:lang w:eastAsia="en-US"/>
        </w:rPr>
        <w:t xml:space="preserve"> and/or </w:t>
      </w:r>
      <w:r>
        <w:rPr>
          <w:rFonts w:eastAsia="宋体"/>
          <w:i/>
          <w:lang w:eastAsia="en-US"/>
        </w:rPr>
        <w:t>maxBW-PreferenceFR2-2</w:t>
      </w:r>
      <w:r>
        <w:t>;</w:t>
      </w:r>
    </w:p>
    <w:p w14:paraId="3F236B9F">
      <w:pPr>
        <w:pStyle w:val="127"/>
      </w:pPr>
      <w:r>
        <w:t>1&gt;</w:t>
      </w:r>
      <w:r>
        <w:tab/>
      </w:r>
      <w:r>
        <w:t>if configured to provide its preference on the maximum number of secondary component carriers of a cell group for power saving:</w:t>
      </w:r>
    </w:p>
    <w:p w14:paraId="4CE484E2">
      <w:pPr>
        <w:pStyle w:val="142"/>
      </w:pPr>
      <w:r>
        <w:t>2&gt;</w:t>
      </w:r>
      <w:r>
        <w:tab/>
      </w:r>
      <w:r>
        <w:t xml:space="preserve">if the UE has a preference on the maximum number of secondary component carriers of the cell group and the UE did not transmit a </w:t>
      </w:r>
      <w:r>
        <w:rPr>
          <w:i/>
          <w:iCs/>
        </w:rPr>
        <w:t>UEAssistanceInformation</w:t>
      </w:r>
      <w:r>
        <w:t xml:space="preserve"> message with </w:t>
      </w:r>
      <w:r>
        <w:rPr>
          <w:i/>
        </w:rPr>
        <w:t xml:space="preserve">maxCC-Preference </w:t>
      </w:r>
      <w:r>
        <w:t>for the cell group since it was configured to provide its preference on the maximum number of secondary component carriers of the cell group for power saving; or</w:t>
      </w:r>
    </w:p>
    <w:p w14:paraId="75CAAEEF">
      <w:pPr>
        <w:pStyle w:val="142"/>
      </w:pPr>
      <w:r>
        <w:t>2&gt;</w:t>
      </w:r>
      <w:r>
        <w:tab/>
      </w:r>
      <w:r>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T346c associated with the cell group is not running:</w:t>
      </w:r>
    </w:p>
    <w:p w14:paraId="7BA6090C">
      <w:pPr>
        <w:pStyle w:val="144"/>
      </w:pPr>
      <w:r>
        <w:t>3&gt;</w:t>
      </w:r>
      <w:r>
        <w:tab/>
      </w:r>
      <w:r>
        <w:t xml:space="preserve">start the timer T346c with the timer value set to the </w:t>
      </w:r>
      <w:r>
        <w:rPr>
          <w:i/>
        </w:rPr>
        <w:t xml:space="preserve">maxCC-PreferenceProhibitTimer </w:t>
      </w:r>
      <w:r>
        <w:t>of the cell group;</w:t>
      </w:r>
    </w:p>
    <w:p w14:paraId="2BB605E0">
      <w:pPr>
        <w:pStyle w:val="144"/>
      </w:pPr>
      <w:r>
        <w:t>3&gt;</w:t>
      </w:r>
      <w:r>
        <w:tab/>
      </w:r>
      <w:r>
        <w:t xml:space="preserve">initiate transmission of the </w:t>
      </w:r>
      <w:r>
        <w:rPr>
          <w:i/>
          <w:iCs/>
        </w:rPr>
        <w:t>UEAssistanceInformation</w:t>
      </w:r>
      <w:r>
        <w:t xml:space="preserve"> message in accordance with 5.7.4.3 to provide the current </w:t>
      </w:r>
      <w:r>
        <w:rPr>
          <w:i/>
        </w:rPr>
        <w:t>maxCC-Preference</w:t>
      </w:r>
      <w:r>
        <w:t>;</w:t>
      </w:r>
    </w:p>
    <w:p w14:paraId="010C273D">
      <w:pPr>
        <w:pStyle w:val="127"/>
      </w:pPr>
      <w:r>
        <w:t>1&gt;</w:t>
      </w:r>
      <w:r>
        <w:tab/>
      </w:r>
      <w:r>
        <w:t>if configured to provide its preference on the maximum number of MIMO layers of a cell group for power saving:</w:t>
      </w:r>
    </w:p>
    <w:p w14:paraId="4A49FFDD">
      <w:pPr>
        <w:pStyle w:val="142"/>
      </w:pPr>
      <w:r>
        <w:t>2&gt;</w:t>
      </w:r>
      <w:r>
        <w:tab/>
      </w:r>
      <w:r>
        <w:t xml:space="preserve">if the UE has a preference on the maximum number of MIMO layers of the cell group and the UE did not transmit a </w:t>
      </w:r>
      <w:r>
        <w:rPr>
          <w:i/>
          <w:iCs/>
        </w:rPr>
        <w:t>UEAssistanceInformation</w:t>
      </w:r>
      <w:r>
        <w:t xml:space="preserve"> message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13E99DAD">
      <w:pPr>
        <w:pStyle w:val="142"/>
      </w:pPr>
      <w:r>
        <w:t>2&gt;</w:t>
      </w:r>
      <w:r>
        <w:tab/>
      </w:r>
      <w:r>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T346d associated with the cell group is not running:</w:t>
      </w:r>
    </w:p>
    <w:p w14:paraId="0452B35E">
      <w:pPr>
        <w:pStyle w:val="144"/>
      </w:pPr>
      <w:r>
        <w:t>3&gt;</w:t>
      </w:r>
      <w:r>
        <w:tab/>
      </w:r>
      <w:r>
        <w:t xml:space="preserve">start the timer T346d with the timer value set to the </w:t>
      </w:r>
      <w:r>
        <w:rPr>
          <w:i/>
        </w:rPr>
        <w:t xml:space="preserve">maxMIMO-LayerPreferenceProhibitTimer </w:t>
      </w:r>
      <w:r>
        <w:t>of the cell group;</w:t>
      </w:r>
    </w:p>
    <w:p w14:paraId="73B7D57E">
      <w:pPr>
        <w:pStyle w:val="144"/>
      </w:pPr>
      <w:r>
        <w:t>3&gt;</w:t>
      </w:r>
      <w:r>
        <w:tab/>
      </w:r>
      <w:r>
        <w:t xml:space="preserve">initiate transmission of the </w:t>
      </w:r>
      <w:r>
        <w:rPr>
          <w:i/>
          <w:iCs/>
        </w:rPr>
        <w:t>UEAssistanceInformation</w:t>
      </w:r>
      <w:r>
        <w:t xml:space="preserve"> message in accordance with 5.7.4.3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6E863363">
      <w:pPr>
        <w:pStyle w:val="127"/>
      </w:pPr>
      <w:r>
        <w:t>1&gt;</w:t>
      </w:r>
      <w:r>
        <w:tab/>
      </w:r>
      <w:r>
        <w:t>if configured to provide its preference on the minimum scheduling offset for cross-slot scheduling of a cell group for power saving:</w:t>
      </w:r>
    </w:p>
    <w:p w14:paraId="2D6E5D78">
      <w:pPr>
        <w:pStyle w:val="142"/>
      </w:pPr>
      <w:r>
        <w:t>2&gt;</w:t>
      </w:r>
      <w:r>
        <w:tab/>
      </w:r>
      <w:r>
        <w:t xml:space="preserve">if the UE has a preference on the minimum scheduling offset for cross-slot scheduling of the cell group and the UE did not transmit a </w:t>
      </w:r>
      <w:r>
        <w:rPr>
          <w:i/>
          <w:iCs/>
        </w:rPr>
        <w:t>UEAssistanceInformation</w:t>
      </w:r>
      <w:r>
        <w:t xml:space="preserve"> message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7E048BD9">
      <w:pPr>
        <w:pStyle w:val="142"/>
      </w:pPr>
      <w:r>
        <w:t>2&gt;</w:t>
      </w:r>
      <w:r>
        <w:tab/>
      </w:r>
      <w:r>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T346e associated with the cell group is not running:</w:t>
      </w:r>
    </w:p>
    <w:p w14:paraId="0F75FA12">
      <w:pPr>
        <w:pStyle w:val="144"/>
      </w:pPr>
      <w:r>
        <w:t>3&gt;</w:t>
      </w:r>
      <w:r>
        <w:tab/>
      </w:r>
      <w:r>
        <w:t xml:space="preserve">start the timer T346e with the timer value set to the </w:t>
      </w:r>
      <w:r>
        <w:rPr>
          <w:i/>
        </w:rPr>
        <w:t xml:space="preserve">minSchedulingOffsetPreferenceProhibitTimer </w:t>
      </w:r>
      <w:r>
        <w:t>of the cell group;</w:t>
      </w:r>
    </w:p>
    <w:p w14:paraId="3C07504B">
      <w:pPr>
        <w:pStyle w:val="144"/>
      </w:pPr>
      <w:r>
        <w:t>3&gt;</w:t>
      </w:r>
      <w:r>
        <w:tab/>
      </w:r>
      <w:r>
        <w:t xml:space="preserve">initiate transmission of the </w:t>
      </w:r>
      <w:r>
        <w:rPr>
          <w:i/>
          <w:iCs/>
        </w:rPr>
        <w:t>UEAssistanceInformation</w:t>
      </w:r>
      <w:r>
        <w:t xml:space="preserve"> message in accordance with 5.7.4.3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7FA01938">
      <w:pPr>
        <w:pStyle w:val="127"/>
      </w:pPr>
      <w:r>
        <w:t>1&gt;</w:t>
      </w:r>
      <w:r>
        <w:tab/>
      </w:r>
      <w:r>
        <w:t>if configured to provide its release preference and timer T346f is not running:</w:t>
      </w:r>
    </w:p>
    <w:p w14:paraId="3BF48097">
      <w:pPr>
        <w:pStyle w:val="142"/>
      </w:pPr>
      <w:r>
        <w:t>2&gt;</w:t>
      </w:r>
      <w:r>
        <w:tab/>
      </w:r>
      <w:r>
        <w:t>if the UE determines that it would prefer to transition out of RRC_CONNECTED state; or</w:t>
      </w:r>
    </w:p>
    <w:p w14:paraId="2DF5F573">
      <w:pPr>
        <w:pStyle w:val="142"/>
      </w:pPr>
      <w:r>
        <w:t>2&gt;</w:t>
      </w:r>
      <w:r>
        <w:tab/>
      </w:r>
      <w:r>
        <w:t xml:space="preserve">if the UE is configured with </w:t>
      </w:r>
      <w:r>
        <w:rPr>
          <w:i/>
        </w:rPr>
        <w:t>connectedReporting</w:t>
      </w:r>
      <w:r>
        <w:t xml:space="preserve"> and the UE determines that it would prefer to revert an earlier indication to transition out of RRC_CONNECTED state:</w:t>
      </w:r>
    </w:p>
    <w:p w14:paraId="4FD61963">
      <w:pPr>
        <w:pStyle w:val="144"/>
      </w:pPr>
      <w:r>
        <w:t>3&gt;</w:t>
      </w:r>
      <w:r>
        <w:tab/>
      </w:r>
      <w:r>
        <w:t xml:space="preserve">start timer T346f with the timer value set to the </w:t>
      </w:r>
      <w:r>
        <w:rPr>
          <w:i/>
        </w:rPr>
        <w:t>releasePreferenceProhibitTimer</w:t>
      </w:r>
      <w:r>
        <w:t>;</w:t>
      </w:r>
    </w:p>
    <w:p w14:paraId="6398D849">
      <w:pPr>
        <w:pStyle w:val="144"/>
      </w:pPr>
      <w:r>
        <w:t>3&gt;</w:t>
      </w:r>
      <w:r>
        <w:tab/>
      </w:r>
      <w:r>
        <w:t xml:space="preserve">initiate transmission of the </w:t>
      </w:r>
      <w:r>
        <w:rPr>
          <w:i/>
        </w:rPr>
        <w:t>UEAssistanceInformation</w:t>
      </w:r>
      <w:r>
        <w:t xml:space="preserve"> message in accordance with 5.7.4.3 to provide the release preference;</w:t>
      </w:r>
    </w:p>
    <w:p w14:paraId="79AE42E1">
      <w:pPr>
        <w:pStyle w:val="127"/>
      </w:pPr>
      <w:r>
        <w:t>1&gt;</w:t>
      </w:r>
      <w:r>
        <w:tab/>
      </w:r>
      <w:r>
        <w:t>if configured to provide configured grant assistance information for NR sidelink communication:</w:t>
      </w:r>
    </w:p>
    <w:p w14:paraId="2D48B431">
      <w:pPr>
        <w:pStyle w:val="144"/>
        <w:ind w:left="852"/>
      </w:pPr>
      <w:r>
        <w:t>2&gt;</w:t>
      </w:r>
      <w:r>
        <w:tab/>
      </w:r>
      <w:r>
        <w:t xml:space="preserve">initiate transmission of the </w:t>
      </w:r>
      <w:r>
        <w:rPr>
          <w:i/>
        </w:rPr>
        <w:t>UEAssistanceInformation</w:t>
      </w:r>
      <w:r>
        <w:t xml:space="preserve"> message in accordance with 5.7.4.3 to provide configured grant assistance information for NR sidelink communication;</w:t>
      </w:r>
    </w:p>
    <w:p w14:paraId="5935786B">
      <w:pPr>
        <w:pStyle w:val="127"/>
        <w:rPr>
          <w:rFonts w:eastAsia="宋体"/>
          <w:lang w:eastAsia="en-US"/>
        </w:rPr>
      </w:pPr>
      <w:r>
        <w:rPr>
          <w:rFonts w:eastAsia="宋体"/>
          <w:lang w:eastAsia="en-US"/>
        </w:rPr>
        <w:t>1&gt;</w:t>
      </w:r>
      <w:r>
        <w:rPr>
          <w:rFonts w:eastAsia="宋体"/>
          <w:lang w:eastAsia="en-US"/>
        </w:rPr>
        <w:tab/>
      </w:r>
      <w:r>
        <w:rPr>
          <w:rFonts w:eastAsia="宋体"/>
          <w:lang w:eastAsia="en-US"/>
        </w:rPr>
        <w:t>if configured to provide preference in being provisioned with reference time information:</w:t>
      </w:r>
    </w:p>
    <w:p w14:paraId="735978AF">
      <w:pPr>
        <w:pStyle w:val="142"/>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4A77CD48">
      <w:pPr>
        <w:pStyle w:val="142"/>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710B18CC">
      <w:pPr>
        <w:pStyle w:val="14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62F962E6">
      <w:pPr>
        <w:pStyle w:val="127"/>
      </w:pPr>
      <w:r>
        <w:t>1&gt;</w:t>
      </w:r>
      <w:r>
        <w:tab/>
      </w:r>
      <w:r>
        <w:t>if configured to provide its preference on FR2 UL gap:</w:t>
      </w:r>
    </w:p>
    <w:p w14:paraId="1453FF2E">
      <w:pPr>
        <w:pStyle w:val="142"/>
      </w:pPr>
      <w:r>
        <w:t>2&gt;</w:t>
      </w:r>
      <w:r>
        <w:tab/>
      </w:r>
      <w:r>
        <w:t xml:space="preserve">if the UE did not transmit a </w:t>
      </w:r>
      <w:r>
        <w:rPr>
          <w:i/>
          <w:iCs/>
        </w:rPr>
        <w:t>UEAssistanceInformation</w:t>
      </w:r>
      <w:r>
        <w:t xml:space="preserve"> message with </w:t>
      </w:r>
      <w:r>
        <w:rPr>
          <w:i/>
          <w:iCs/>
        </w:rPr>
        <w:t>ul-GapFR2-Preference</w:t>
      </w:r>
      <w:r>
        <w:t xml:space="preserve"> since it was configured to provide its preference on FR2 UL gap information:</w:t>
      </w:r>
    </w:p>
    <w:p w14:paraId="6A97A104">
      <w:pPr>
        <w:pStyle w:val="144"/>
      </w:pPr>
      <w:r>
        <w:t>3&gt;</w:t>
      </w:r>
      <w:r>
        <w:tab/>
      </w:r>
      <w:r>
        <w:t>if the UE has a preference on FR2 UL gap activation/deactivation:</w:t>
      </w:r>
    </w:p>
    <w:p w14:paraId="127A2350">
      <w:pPr>
        <w:pStyle w:val="146"/>
      </w:pPr>
      <w:r>
        <w:t>4&gt;</w:t>
      </w:r>
      <w:r>
        <w:tab/>
      </w:r>
      <w:r>
        <w:t xml:space="preserve">initiate transmission of the </w:t>
      </w:r>
      <w:r>
        <w:rPr>
          <w:i/>
          <w:iCs/>
        </w:rPr>
        <w:t>UEAssistanceInformation</w:t>
      </w:r>
      <w:r>
        <w:t xml:space="preserve"> message in accordance with 5.7.4.3 to provide FR2 UL gap preference;</w:t>
      </w:r>
    </w:p>
    <w:p w14:paraId="72A9722D">
      <w:pPr>
        <w:pStyle w:val="142"/>
      </w:pPr>
      <w:r>
        <w:t>2&gt;</w:t>
      </w:r>
      <w:r>
        <w:tab/>
      </w:r>
      <w:r>
        <w:t xml:space="preserve">else if the current FR2 UL gap preference is different from the one indicated in the last transmission of the </w:t>
      </w:r>
      <w:r>
        <w:rPr>
          <w:i/>
          <w:iCs/>
        </w:rPr>
        <w:t>UEAssistanceInformation</w:t>
      </w:r>
      <w:r>
        <w:t xml:space="preserve"> message:</w:t>
      </w:r>
    </w:p>
    <w:p w14:paraId="40A3CF7A">
      <w:pPr>
        <w:pStyle w:val="144"/>
        <w:rPr>
          <w:rFonts w:eastAsia="MS Mincho"/>
          <w:lang w:eastAsia="en-US"/>
        </w:rPr>
      </w:pPr>
      <w:r>
        <w:t>3&gt;</w:t>
      </w:r>
      <w:r>
        <w:tab/>
      </w:r>
      <w:r>
        <w:t xml:space="preserve">initiate transmission of the </w:t>
      </w:r>
      <w:r>
        <w:rPr>
          <w:i/>
          <w:iCs/>
        </w:rPr>
        <w:t>UEAssistanceInformation</w:t>
      </w:r>
      <w:r>
        <w:t xml:space="preserve"> message in accordance with 5.7.4.3 to provide FR2 UL gap preference.</w:t>
      </w:r>
    </w:p>
    <w:p w14:paraId="1EBC5CF8">
      <w:pPr>
        <w:pStyle w:val="127"/>
        <w:rPr>
          <w:rFonts w:eastAsia="宋体"/>
        </w:rPr>
      </w:pPr>
      <w:bookmarkStart w:id="62" w:name="_Toc60776968"/>
      <w:r>
        <w:t>1&gt;</w:t>
      </w:r>
      <w:r>
        <w:tab/>
      </w:r>
      <w:r>
        <w:t>if configured to provide</w:t>
      </w:r>
      <w:r>
        <w:rPr>
          <w:rFonts w:eastAsia="宋体"/>
        </w:rPr>
        <w:t xml:space="preserve"> </w:t>
      </w:r>
      <w:r>
        <w:rPr>
          <w:rFonts w:eastAsia="等线"/>
        </w:rPr>
        <w:t>MUSIM assistance information for leaving RRC_CONNECTED</w:t>
      </w:r>
      <w:r>
        <w:t>:</w:t>
      </w:r>
    </w:p>
    <w:p w14:paraId="3B475063">
      <w:pPr>
        <w:pStyle w:val="142"/>
      </w:pPr>
      <w:r>
        <w:t>2&gt;</w:t>
      </w:r>
      <w:r>
        <w:tab/>
      </w:r>
      <w:r>
        <w:t xml:space="preserve">if the </w:t>
      </w:r>
      <w:r>
        <w:rPr>
          <w:rFonts w:eastAsia="宋体"/>
        </w:rPr>
        <w:t xml:space="preserve">UE needs to leave </w:t>
      </w:r>
      <w:r>
        <w:t xml:space="preserve">RRC_CONNECTED state </w:t>
      </w:r>
      <w:r>
        <w:rPr>
          <w:rFonts w:eastAsia="Malgun Gothic"/>
          <w:lang w:eastAsia="ko-KR"/>
        </w:rPr>
        <w:t>and the timer T346g is not running</w:t>
      </w:r>
      <w:r>
        <w:t>:</w:t>
      </w:r>
    </w:p>
    <w:p w14:paraId="39E3CBF1">
      <w:pPr>
        <w:pStyle w:val="144"/>
        <w:rPr>
          <w:rFonts w:eastAsia="MS Mincho"/>
        </w:rPr>
      </w:pPr>
      <w:r>
        <w:rPr>
          <w:rFonts w:eastAsia="MS Mincho"/>
        </w:rPr>
        <w:t>3&gt;</w:t>
      </w:r>
      <w:r>
        <w:rPr>
          <w:rFonts w:eastAsia="MS Mincho"/>
        </w:rPr>
        <w:tab/>
      </w:r>
      <w:r>
        <w:rPr>
          <w:rFonts w:eastAsia="MS Mincho"/>
        </w:rPr>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7313BE8E">
      <w:pPr>
        <w:pStyle w:val="144"/>
        <w:rPr>
          <w:sz w:val="16"/>
          <w:szCs w:val="16"/>
        </w:rPr>
      </w:pPr>
      <w:r>
        <w:rPr>
          <w:lang w:eastAsia="ko-KR"/>
        </w:rPr>
        <w:t>3</w:t>
      </w:r>
      <w:r>
        <w:t>&gt;</w:t>
      </w:r>
      <w:r>
        <w:rPr>
          <w:lang w:eastAsia="ko-KR"/>
        </w:rPr>
        <w:tab/>
      </w:r>
      <w:r>
        <w:t xml:space="preserve">start the timer T346g with the timer value set to the </w:t>
      </w:r>
      <w:r>
        <w:rPr>
          <w:i/>
        </w:rPr>
        <w:t>musim-LeaveWithoutResponseTimer</w:t>
      </w:r>
      <w:r>
        <w:rPr>
          <w:rFonts w:eastAsia="MS Mincho"/>
        </w:rPr>
        <w:t>;</w:t>
      </w:r>
    </w:p>
    <w:p w14:paraId="57823DE7">
      <w:pPr>
        <w:pStyle w:val="127"/>
        <w:rPr>
          <w:rFonts w:eastAsia="宋体"/>
        </w:rPr>
      </w:pPr>
      <w:r>
        <w:t>1&gt;</w:t>
      </w:r>
      <w:r>
        <w:tab/>
      </w:r>
      <w:r>
        <w:t>if configured to provide</w:t>
      </w:r>
      <w:r>
        <w:rPr>
          <w:rFonts w:eastAsia="宋体"/>
        </w:rPr>
        <w:t xml:space="preserve"> </w:t>
      </w:r>
      <w:r>
        <w:rPr>
          <w:rFonts w:eastAsia="等线"/>
        </w:rPr>
        <w:t>MUSIM assistance information for gap preference</w:t>
      </w:r>
      <w:r>
        <w:t>:</w:t>
      </w:r>
    </w:p>
    <w:p w14:paraId="53002A2A">
      <w:pPr>
        <w:pStyle w:val="142"/>
      </w:pPr>
      <w:r>
        <w:t>2&gt;</w:t>
      </w:r>
      <w:r>
        <w:tab/>
      </w:r>
      <w:r>
        <w:t>if configured to provide MUSIM assistance information for gap priority preference:</w:t>
      </w:r>
    </w:p>
    <w:p w14:paraId="6B2F9E86">
      <w:pPr>
        <w:pStyle w:val="144"/>
      </w:pPr>
      <w:r>
        <w:t>3&gt;</w:t>
      </w:r>
      <w:r>
        <w:tab/>
      </w:r>
      <w:r>
        <w:t>if the UE has a preference on the MUSIM gap(s) and the UE did not transmit a</w:t>
      </w:r>
      <w:r>
        <w:rPr>
          <w:rFonts w:eastAsia="MS Mincho"/>
        </w:rPr>
        <w:t xml:space="preserve"> </w:t>
      </w:r>
      <w:r>
        <w:rPr>
          <w:rFonts w:eastAsia="MS Mincho"/>
          <w:i/>
          <w:iCs/>
        </w:rPr>
        <w:t xml:space="preserve">UEAssistanceInformation </w:t>
      </w:r>
      <w:r>
        <w:t>message with</w:t>
      </w:r>
      <w:r>
        <w:rPr>
          <w:rFonts w:eastAsia="MS Mincho"/>
        </w:rPr>
        <w:t xml:space="preserve"> </w:t>
      </w:r>
      <w:r>
        <w:rPr>
          <w:i/>
          <w:iCs/>
        </w:rPr>
        <w:t>musim-GapPreferenceList</w:t>
      </w:r>
      <w:r>
        <w:rPr>
          <w:rFonts w:eastAsia="等线"/>
        </w:rPr>
        <w:t xml:space="preserve"> and/or</w:t>
      </w:r>
      <w:r>
        <w:rPr>
          <w:rFonts w:eastAsia="MS Mincho"/>
          <w:i/>
          <w:iCs/>
        </w:rPr>
        <w:t xml:space="preserve"> musim-GapPriorityPreferenceList</w:t>
      </w:r>
      <w:r>
        <w:rPr>
          <w:rFonts w:eastAsia="MS Mincho"/>
        </w:rPr>
        <w:t xml:space="preserve"> </w:t>
      </w:r>
      <w:r>
        <w:rPr>
          <w:rFonts w:eastAsia="MS Mincho"/>
          <w:iCs/>
        </w:rPr>
        <w:t xml:space="preserve">and/or </w:t>
      </w:r>
      <w:r>
        <w:rPr>
          <w:rFonts w:eastAsia="MS Mincho"/>
          <w:i/>
          <w:iCs/>
        </w:rPr>
        <w:t>musim</w:t>
      </w:r>
      <w:r>
        <w:rPr>
          <w:rFonts w:eastAsia="等线"/>
          <w:i/>
          <w:iCs/>
        </w:rPr>
        <w:t>-</w:t>
      </w:r>
      <w:r>
        <w:rPr>
          <w:rFonts w:eastAsia="MS Mincho"/>
          <w:i/>
          <w:iCs/>
        </w:rPr>
        <w:t>GapKeepPreference</w:t>
      </w:r>
      <w:r>
        <w:t xml:space="preserve"> since it was configured to provide MUSIM assistance information for gap preference</w:t>
      </w:r>
      <w:r>
        <w:rPr>
          <w:rFonts w:eastAsia="等线"/>
        </w:rPr>
        <w:t xml:space="preserve"> and </w:t>
      </w:r>
      <w:r>
        <w:t>gap priority preference and the timer T346h is not running; or</w:t>
      </w:r>
    </w:p>
    <w:p w14:paraId="0F8A94FE">
      <w:pPr>
        <w:pStyle w:val="144"/>
      </w:pPr>
      <w:r>
        <w:t>3&gt;</w:t>
      </w:r>
      <w:r>
        <w:tab/>
      </w:r>
      <w:r>
        <w:t xml:space="preserve">if the current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xml:space="preserve"> is different from the one indicated in the last transmission of the </w:t>
      </w:r>
      <w:r>
        <w:rPr>
          <w:i/>
          <w:iCs/>
        </w:rPr>
        <w:t xml:space="preserve">UEAssistanceInformation </w:t>
      </w:r>
      <w:r>
        <w:t xml:space="preserve">message including </w:t>
      </w:r>
      <w:r>
        <w:rPr>
          <w:i/>
          <w:iCs/>
        </w:rPr>
        <w:t>musim-GapPreferenceList</w:t>
      </w:r>
      <w:r>
        <w:rPr>
          <w:rFonts w:eastAsia="等线"/>
        </w:rPr>
        <w:t xml:space="preserve"> and/or</w:t>
      </w:r>
      <w:r>
        <w:rPr>
          <w:i/>
          <w:iCs/>
        </w:rPr>
        <w:t xml:space="preserve"> musim-GapPriorityPreferenceList</w:t>
      </w:r>
      <w:r>
        <w:t xml:space="preserve"> </w:t>
      </w:r>
      <w:r>
        <w:rPr>
          <w:rFonts w:eastAsia="MS Mincho"/>
          <w:iCs/>
        </w:rPr>
        <w:t xml:space="preserve">and/or </w:t>
      </w:r>
      <w:r>
        <w:rPr>
          <w:rFonts w:eastAsia="MS Mincho"/>
          <w:i/>
          <w:iCs/>
        </w:rPr>
        <w:t>musim-GapKeepPreference</w:t>
      </w:r>
      <w:r>
        <w:t xml:space="preserve"> and the timer T346h is not running:</w:t>
      </w:r>
    </w:p>
    <w:p w14:paraId="52828A5F">
      <w:pPr>
        <w:pStyle w:val="146"/>
      </w:pPr>
      <w:r>
        <w:t>4&gt;</w:t>
      </w:r>
      <w:r>
        <w:tab/>
      </w:r>
      <w:r>
        <w:t xml:space="preserve">initiate transmission of the </w:t>
      </w:r>
      <w:r>
        <w:rPr>
          <w:i/>
          <w:iCs/>
        </w:rPr>
        <w:t>UEAssistanceInformation</w:t>
      </w:r>
      <w:r>
        <w:t xml:space="preserve"> message in accordance with 5.7.4.3 to provide the current </w:t>
      </w:r>
      <w:r>
        <w:rPr>
          <w:i/>
          <w:iCs/>
        </w:rPr>
        <w:t>musim-GapPreferenceList</w:t>
      </w:r>
      <w:r>
        <w:t xml:space="preserve"> and/or </w:t>
      </w:r>
      <w:r>
        <w:rPr>
          <w:rFonts w:ascii="inherit" w:hAnsi="inherit"/>
          <w:i/>
          <w:iCs/>
        </w:rPr>
        <w:t xml:space="preserve">musim-GapPriorityPreferenceList </w:t>
      </w:r>
      <w:r>
        <w:t xml:space="preserve">and/or </w:t>
      </w:r>
      <w:r>
        <w:rPr>
          <w:rFonts w:ascii="inherit" w:hAnsi="inherit"/>
          <w:i/>
          <w:iCs/>
        </w:rPr>
        <w:t>musim-GapKeepPreference</w:t>
      </w:r>
      <w:r>
        <w:t>;</w:t>
      </w:r>
    </w:p>
    <w:p w14:paraId="75033DE4">
      <w:pPr>
        <w:pStyle w:val="146"/>
      </w:pPr>
      <w:r>
        <w:t>4&gt;</w:t>
      </w:r>
      <w:r>
        <w:tab/>
      </w:r>
      <w:r>
        <w:t xml:space="preserve">start the timer T346h with the timer value set to the </w:t>
      </w:r>
      <w:r>
        <w:rPr>
          <w:i/>
          <w:iCs/>
        </w:rPr>
        <w:t>musim-GapProhibitTimer</w:t>
      </w:r>
      <w:r>
        <w:t>.</w:t>
      </w:r>
    </w:p>
    <w:p w14:paraId="186A5CCD">
      <w:pPr>
        <w:pStyle w:val="142"/>
      </w:pPr>
      <w:r>
        <w:t>2&gt;</w:t>
      </w:r>
      <w:r>
        <w:tab/>
      </w:r>
      <w:r>
        <w:t>else:</w:t>
      </w:r>
    </w:p>
    <w:p w14:paraId="5DED2369">
      <w:pPr>
        <w:pStyle w:val="144"/>
      </w:pPr>
      <w:r>
        <w:t>3&gt;</w:t>
      </w:r>
      <w:r>
        <w:tab/>
      </w:r>
      <w:r>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rPr>
        <w:t>for gap preference</w:t>
      </w:r>
      <w:r>
        <w:t>; or</w:t>
      </w:r>
    </w:p>
    <w:p w14:paraId="67FAF186">
      <w:pPr>
        <w:pStyle w:val="144"/>
      </w:pPr>
      <w:r>
        <w:t>3&gt;</w:t>
      </w:r>
      <w:r>
        <w:tab/>
      </w:r>
      <w:r>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21108F74">
      <w:pPr>
        <w:pStyle w:val="146"/>
        <w:rPr>
          <w:rFonts w:eastAsia="MS Mincho"/>
        </w:rPr>
      </w:pPr>
      <w:r>
        <w:rPr>
          <w:rFonts w:eastAsia="MS Mincho"/>
        </w:rPr>
        <w:t>4&gt;</w:t>
      </w:r>
      <w:r>
        <w:rPr>
          <w:rFonts w:eastAsia="MS Mincho"/>
        </w:rPr>
        <w:tab/>
      </w:r>
      <w:r>
        <w:rPr>
          <w:rFonts w:eastAsia="MS Mincho"/>
        </w:rPr>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5AA2EF81">
      <w:pPr>
        <w:pStyle w:val="146"/>
      </w:pPr>
      <w:r>
        <w:t>4&gt;</w:t>
      </w:r>
      <w:r>
        <w:tab/>
      </w:r>
      <w:r>
        <w:t xml:space="preserve">start the timer T346h with the timer value set to the </w:t>
      </w:r>
      <w:r>
        <w:rPr>
          <w:i/>
        </w:rPr>
        <w:t>musim-GapProhibitTimer</w:t>
      </w:r>
      <w:r>
        <w:t>.</w:t>
      </w:r>
    </w:p>
    <w:p w14:paraId="135C0C97">
      <w:pPr>
        <w:pStyle w:val="112"/>
      </w:pPr>
      <w:r>
        <w:t>NOTE 3:</w:t>
      </w:r>
      <w:r>
        <w:tab/>
      </w:r>
      <w:r>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2BD348E7">
      <w:pPr>
        <w:pStyle w:val="127"/>
        <w:rPr>
          <w:rFonts w:eastAsia="宋体"/>
        </w:rPr>
      </w:pPr>
      <w:r>
        <w:t>1&gt;</w:t>
      </w:r>
      <w:r>
        <w:tab/>
      </w:r>
      <w:r>
        <w:t xml:space="preserve">if configured to provide </w:t>
      </w:r>
      <w:r>
        <w:rPr>
          <w:rFonts w:eastAsia="等线"/>
        </w:rPr>
        <w:t xml:space="preserve">MUSIM assistance information for </w:t>
      </w:r>
      <w:r>
        <w:t>temporary capability restriction:</w:t>
      </w:r>
    </w:p>
    <w:p w14:paraId="4873BD00">
      <w:pPr>
        <w:pStyle w:val="142"/>
      </w:pPr>
      <w:r>
        <w:t>2&gt;</w:t>
      </w:r>
      <w:r>
        <w:tab/>
      </w:r>
      <w:r>
        <w:t xml:space="preserve">if the </w:t>
      </w:r>
      <w:r>
        <w:rPr>
          <w:rFonts w:eastAsia="宋体"/>
        </w:rPr>
        <w:t xml:space="preserve">UE has </w:t>
      </w:r>
      <w:r>
        <w:t xml:space="preserve">temporary capability restriction on the current configuration and </w:t>
      </w:r>
      <w:r>
        <w:rPr>
          <w:iCs/>
        </w:rPr>
        <w:t>timer T348</w:t>
      </w:r>
      <w:r>
        <w:rPr>
          <w:rFonts w:eastAsia="等线"/>
          <w:iCs/>
        </w:rPr>
        <w:t xml:space="preserve"> is not running</w:t>
      </w:r>
      <w:r>
        <w:t>:</w:t>
      </w:r>
    </w:p>
    <w:p w14:paraId="219F83DC">
      <w:pPr>
        <w:pStyle w:val="144"/>
        <w:rPr>
          <w:rFonts w:eastAsia="MS Mincho"/>
        </w:rPr>
      </w:pPr>
      <w:r>
        <w:rPr>
          <w:rFonts w:eastAsia="MS Mincho"/>
        </w:rPr>
        <w:t>3&gt;</w:t>
      </w:r>
      <w:r>
        <w:rPr>
          <w:rFonts w:eastAsia="MS Mincho"/>
        </w:rPr>
        <w:tab/>
      </w:r>
      <w:r>
        <w:rPr>
          <w:rFonts w:eastAsia="MS Mincho"/>
        </w:rPr>
        <w:t xml:space="preserve">initiate transmission of the </w:t>
      </w:r>
      <w:r>
        <w:rPr>
          <w:rFonts w:eastAsia="MS Mincho"/>
          <w:i/>
        </w:rPr>
        <w:t>UEAssistanceInformation</w:t>
      </w:r>
      <w:r>
        <w:rPr>
          <w:rFonts w:eastAsia="MS Mincho"/>
        </w:rPr>
        <w:t xml:space="preserve"> message in accordance with 5.7.4.3 to provide the current </w:t>
      </w:r>
      <w:r>
        <w:rPr>
          <w:i/>
        </w:rPr>
        <w:t>musim-Cell-SCG-ToRelease and/or musim-CellToAffectList</w:t>
      </w:r>
      <w:r>
        <w:rPr>
          <w:rFonts w:eastAsia="MS Mincho"/>
        </w:rPr>
        <w:t>;</w:t>
      </w:r>
    </w:p>
    <w:p w14:paraId="7F926277">
      <w:pPr>
        <w:pStyle w:val="144"/>
      </w:pPr>
      <w:r>
        <w:t>3&gt;</w:t>
      </w:r>
      <w:r>
        <w:tab/>
      </w:r>
      <w:r>
        <w:t xml:space="preserve">start the timer T348 with the timer value set to the </w:t>
      </w:r>
      <w:r>
        <w:rPr>
          <w:i/>
        </w:rPr>
        <w:t>musim-WaitTimer</w:t>
      </w:r>
      <w:r>
        <w:t>.</w:t>
      </w:r>
    </w:p>
    <w:p w14:paraId="7E4A0370">
      <w:pPr>
        <w:pStyle w:val="142"/>
      </w:pPr>
      <w:r>
        <w:t>2&gt;</w:t>
      </w:r>
      <w:r>
        <w:tab/>
      </w:r>
      <w:r>
        <w:t xml:space="preserve">if the </w:t>
      </w:r>
      <w:r>
        <w:rPr>
          <w:rFonts w:eastAsia="宋体"/>
        </w:rPr>
        <w:t xml:space="preserve">UE has </w:t>
      </w:r>
      <w:r>
        <w:t xml:space="preserve">temporary capability restriction on the combination(s) of bands comprising of band(s) included in </w:t>
      </w:r>
      <w:r>
        <w:rPr>
          <w:i/>
          <w:iCs/>
        </w:rPr>
        <w:t>musim-CandidateBandList</w:t>
      </w:r>
      <w:r>
        <w:t xml:space="preserve"> or if the UE has temporary capability restriction on the maximum CC number, and the UE did not transmit a </w:t>
      </w:r>
      <w:r>
        <w:rPr>
          <w:i/>
        </w:rPr>
        <w:t>UEAssistanceInformation</w:t>
      </w:r>
      <w:r>
        <w:t xml:space="preserve"> message with </w:t>
      </w:r>
      <w:r>
        <w:rPr>
          <w:i/>
        </w:rPr>
        <w:t xml:space="preserve">musim-AffectedBandsList </w:t>
      </w:r>
      <w:r>
        <w:rPr>
          <w:iCs/>
        </w:rPr>
        <w:t>and/or</w:t>
      </w:r>
      <w:r>
        <w:rPr>
          <w:i/>
        </w:rPr>
        <w:t xml:space="preserve"> musim-AvoidedBandsList</w:t>
      </w:r>
      <w:r>
        <w:t xml:space="preserve"> and/or </w:t>
      </w:r>
      <w:r>
        <w:rPr>
          <w:i/>
          <w:iCs/>
        </w:rPr>
        <w:t>musim-MaxCC</w:t>
      </w:r>
      <w:r>
        <w:t xml:space="preserve"> since it was configured to provide MUSIM assistance information </w:t>
      </w:r>
      <w:r>
        <w:rPr>
          <w:rFonts w:eastAsia="等线"/>
        </w:rPr>
        <w:t xml:space="preserve">for </w:t>
      </w:r>
      <w:r>
        <w:t>temporary capability restriction</w:t>
      </w:r>
      <w:r>
        <w:rPr>
          <w:iCs/>
        </w:rPr>
        <w:t xml:space="preserve"> and timer T346n</w:t>
      </w:r>
      <w:r>
        <w:rPr>
          <w:rFonts w:eastAsia="等线"/>
          <w:iCs/>
        </w:rPr>
        <w:t xml:space="preserve"> is not running</w:t>
      </w:r>
      <w:r>
        <w:t>; or</w:t>
      </w:r>
    </w:p>
    <w:p w14:paraId="60830650">
      <w:pPr>
        <w:pStyle w:val="142"/>
      </w:pPr>
      <w:r>
        <w:t>2&gt;</w:t>
      </w:r>
      <w:r>
        <w:tab/>
      </w:r>
      <w:r>
        <w:t xml:space="preserve">if the current </w:t>
      </w:r>
      <w:r>
        <w:rPr>
          <w:i/>
        </w:rPr>
        <w:t xml:space="preserve">musim-AffectedBandsList </w:t>
      </w:r>
      <w:r>
        <w:rPr>
          <w:iCs/>
        </w:rPr>
        <w:t xml:space="preserve">and/or </w:t>
      </w:r>
      <w:r>
        <w:rPr>
          <w:i/>
        </w:rPr>
        <w:t xml:space="preserve">musim-AvoidedBandsList </w:t>
      </w:r>
      <w:r>
        <w:t xml:space="preserve">and/or </w:t>
      </w:r>
      <w:r>
        <w:rPr>
          <w:i/>
          <w:iCs/>
        </w:rPr>
        <w:t>musim-MaxCC</w:t>
      </w:r>
      <w:r>
        <w:t xml:space="preserve"> is different from the one indicated in the last transmission of the </w:t>
      </w:r>
      <w:r>
        <w:rPr>
          <w:i/>
        </w:rPr>
        <w:t>UEAssistanceInformation</w:t>
      </w:r>
      <w:r>
        <w:t xml:space="preserve"> message including </w:t>
      </w:r>
      <w:r>
        <w:rPr>
          <w:i/>
        </w:rPr>
        <w:t>musim-CapRestriction</w:t>
      </w:r>
      <w:r>
        <w:rPr>
          <w:iCs/>
        </w:rPr>
        <w:t xml:space="preserve"> and timer T346n</w:t>
      </w:r>
      <w:r>
        <w:rPr>
          <w:rFonts w:eastAsia="等线"/>
          <w:iCs/>
        </w:rPr>
        <w:t xml:space="preserve"> is not running</w:t>
      </w:r>
      <w:r>
        <w:t>:</w:t>
      </w:r>
    </w:p>
    <w:p w14:paraId="1D960E1F">
      <w:pPr>
        <w:pStyle w:val="144"/>
        <w:rPr>
          <w:rFonts w:eastAsia="MS Mincho"/>
        </w:rPr>
      </w:pPr>
      <w:r>
        <w:rPr>
          <w:rFonts w:eastAsia="MS Mincho"/>
        </w:rPr>
        <w:t>3&gt;</w:t>
      </w:r>
      <w:r>
        <w:rPr>
          <w:rFonts w:eastAsia="MS Mincho"/>
        </w:rPr>
        <w:tab/>
      </w:r>
      <w:r>
        <w:rPr>
          <w:rFonts w:eastAsia="MS Mincho"/>
        </w:rPr>
        <w:t xml:space="preserve">initiate transmission of the </w:t>
      </w:r>
      <w:r>
        <w:rPr>
          <w:rFonts w:eastAsia="MS Mincho"/>
          <w:i/>
        </w:rPr>
        <w:t>UEAssistanceInformation</w:t>
      </w:r>
      <w:r>
        <w:rPr>
          <w:rFonts w:eastAsia="MS Mincho"/>
        </w:rPr>
        <w:t xml:space="preserve"> message in accordance with 5.7.4.3 to provide the current </w:t>
      </w:r>
      <w:r>
        <w:rPr>
          <w:i/>
        </w:rPr>
        <w:t xml:space="preserve">musim-AffectedBandsList </w:t>
      </w:r>
      <w:r>
        <w:rPr>
          <w:iCs/>
        </w:rPr>
        <w:t>and/or</w:t>
      </w:r>
      <w:r>
        <w:rPr>
          <w:i/>
        </w:rPr>
        <w:t xml:space="preserve"> musim-AvoidedBandsList</w:t>
      </w:r>
      <w:r>
        <w:rPr>
          <w:rFonts w:eastAsia="等线"/>
          <w:iCs/>
        </w:rPr>
        <w:t xml:space="preserve"> </w:t>
      </w:r>
      <w:r>
        <w:t xml:space="preserve">and/or </w:t>
      </w:r>
      <w:r>
        <w:rPr>
          <w:i/>
          <w:iCs/>
        </w:rPr>
        <w:t>musim-Max</w:t>
      </w:r>
      <w:r>
        <w:rPr>
          <w:rFonts w:eastAsia="等线"/>
          <w:i/>
          <w:iCs/>
        </w:rPr>
        <w:t>C</w:t>
      </w:r>
      <w:r>
        <w:rPr>
          <w:i/>
          <w:iCs/>
        </w:rPr>
        <w:t>C</w:t>
      </w:r>
      <w:r>
        <w:rPr>
          <w:rFonts w:eastAsia="MS Mincho"/>
        </w:rPr>
        <w:t>;</w:t>
      </w:r>
    </w:p>
    <w:p w14:paraId="20A873AF">
      <w:pPr>
        <w:pStyle w:val="144"/>
      </w:pPr>
      <w:r>
        <w:t>3&gt;</w:t>
      </w:r>
      <w:r>
        <w:tab/>
      </w:r>
      <w:r>
        <w:t xml:space="preserve">start the timer T346n with the timer value set to the </w:t>
      </w:r>
      <w:r>
        <w:rPr>
          <w:i/>
        </w:rPr>
        <w:t>musim-ProhibitTimer</w:t>
      </w:r>
      <w:r>
        <w:t>.</w:t>
      </w:r>
    </w:p>
    <w:p w14:paraId="11FF550E">
      <w:pPr>
        <w:pStyle w:val="142"/>
      </w:pPr>
      <w:r>
        <w:t>2&gt;</w:t>
      </w:r>
      <w:r>
        <w:tab/>
      </w:r>
      <w:r>
        <w:rPr>
          <w:rFonts w:eastAsia="等线"/>
        </w:rPr>
        <w:t xml:space="preserve">if the UE is configured to provide the measurement gap requirement information of NR target bands and </w:t>
      </w:r>
      <w:r>
        <w:t xml:space="preserve">if the current </w:t>
      </w:r>
      <w:r>
        <w:rPr>
          <w:rFonts w:eastAsia="等线"/>
        </w:rPr>
        <w:t xml:space="preserve">measurement gap requirement information </w:t>
      </w:r>
      <w:r>
        <w:t xml:space="preserve">is different from the one indicated in the last transmission of the </w:t>
      </w:r>
      <w:r>
        <w:rPr>
          <w:i/>
        </w:rPr>
        <w:t>UEAssistanceInformation</w:t>
      </w:r>
      <w:r>
        <w:t xml:space="preserve"> message including </w:t>
      </w:r>
      <w:r>
        <w:rPr>
          <w:i/>
          <w:iCs/>
        </w:rPr>
        <w:t>musim-NeedForGapsInfoNR</w:t>
      </w:r>
      <w:r>
        <w:t xml:space="preserve"> or </w:t>
      </w:r>
      <w:r>
        <w:rPr>
          <w:i/>
        </w:rPr>
        <w:t xml:space="preserve">RRCReconfigurationComplete </w:t>
      </w:r>
      <w:r>
        <w:t xml:space="preserve">message or </w:t>
      </w:r>
      <w:r>
        <w:rPr>
          <w:i/>
        </w:rPr>
        <w:t xml:space="preserve">RRCResumeComplete </w:t>
      </w:r>
      <w:r>
        <w:t xml:space="preserve">message including </w:t>
      </w:r>
      <w:r>
        <w:rPr>
          <w:i/>
          <w:iCs/>
        </w:rPr>
        <w:t>needForGapsInfoNR</w:t>
      </w:r>
      <w:r>
        <w:t>:</w:t>
      </w:r>
    </w:p>
    <w:p w14:paraId="0B6EBAC1">
      <w:pPr>
        <w:pStyle w:val="144"/>
        <w:rPr>
          <w:rFonts w:eastAsia="MS Mincho"/>
        </w:rPr>
      </w:pPr>
      <w:r>
        <w:rPr>
          <w:rFonts w:eastAsia="MS Mincho"/>
        </w:rPr>
        <w:t>3&gt;</w:t>
      </w:r>
      <w:r>
        <w:rPr>
          <w:rFonts w:eastAsia="MS Mincho"/>
        </w:rPr>
        <w:tab/>
      </w:r>
      <w:r>
        <w:rPr>
          <w:rFonts w:eastAsia="MS Mincho"/>
        </w:rPr>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musim-NeedForGapsInfoNR</w:t>
      </w:r>
      <w:r>
        <w:rPr>
          <w:rFonts w:eastAsia="MS Mincho"/>
        </w:rPr>
        <w:t>;</w:t>
      </w:r>
    </w:p>
    <w:p w14:paraId="369BCE94">
      <w:pPr>
        <w:pStyle w:val="142"/>
      </w:pPr>
      <w:r>
        <w:t>2&gt;</w:t>
      </w:r>
      <w:r>
        <w:tab/>
      </w:r>
      <w:r>
        <w:t xml:space="preserve">if the UE has included </w:t>
      </w:r>
      <w:r>
        <w:rPr>
          <w:i/>
        </w:rPr>
        <w:t>musim-CapRestrictionInd</w:t>
      </w:r>
      <w:r>
        <w:t xml:space="preserve"> in the </w:t>
      </w:r>
      <w:r>
        <w:rPr>
          <w:i/>
        </w:rPr>
        <w:t>RRCSetupComplete</w:t>
      </w:r>
      <w:r>
        <w:t xml:space="preserve"> message or </w:t>
      </w:r>
      <w:r>
        <w:rPr>
          <w:i/>
        </w:rPr>
        <w:t>RRCResumeComplete</w:t>
      </w:r>
      <w:r>
        <w:t xml:space="preserve"> or </w:t>
      </w:r>
      <w:r>
        <w:rPr>
          <w:i/>
          <w:iCs/>
        </w:rPr>
        <w:t>RRCReestablishmentComplete</w:t>
      </w:r>
      <w:r>
        <w:t xml:space="preserve"> message and the temporary capability restriction is not applicable when the UE is configured to provide MUSIM assistance information for temporary capability restriction:</w:t>
      </w:r>
    </w:p>
    <w:p w14:paraId="1250D3A4">
      <w:pPr>
        <w:pStyle w:val="144"/>
        <w:rPr>
          <w:rFonts w:eastAsia="等线"/>
        </w:rPr>
      </w:pPr>
      <w:r>
        <w:t>3&gt;</w:t>
      </w:r>
      <w:r>
        <w:tab/>
      </w:r>
      <w:r>
        <w:t xml:space="preserve">initiate transmission of the </w:t>
      </w:r>
      <w:r>
        <w:rPr>
          <w:i/>
        </w:rPr>
        <w:t>UEAssistanceInformation</w:t>
      </w:r>
      <w:r>
        <w:t xml:space="preserve"> message in accordance with 5.7.4.3 to indicate that there is no temporary capability restriction</w:t>
      </w:r>
      <w:r>
        <w:rPr>
          <w:rFonts w:eastAsia="等线"/>
        </w:rPr>
        <w:t>;</w:t>
      </w:r>
    </w:p>
    <w:p w14:paraId="72C480C5">
      <w:pPr>
        <w:pStyle w:val="127"/>
      </w:pPr>
      <w:r>
        <w:t>1&gt;</w:t>
      </w:r>
      <w:r>
        <w:tab/>
      </w:r>
      <w:r>
        <w:t>if configured to provide the relaxation state of RLM measurements of a cell group and RLM measurement of the cell group is not stopped:</w:t>
      </w:r>
    </w:p>
    <w:p w14:paraId="778CF73B">
      <w:pPr>
        <w:pStyle w:val="142"/>
      </w:pPr>
      <w:r>
        <w:t>2&gt;</w:t>
      </w:r>
      <w:r>
        <w:tab/>
      </w:r>
      <w:r>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75F58166">
      <w:pPr>
        <w:pStyle w:val="142"/>
      </w:pPr>
      <w:r>
        <w:t>2&gt;</w:t>
      </w:r>
      <w:r>
        <w:tab/>
      </w:r>
      <w:r>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667226B4">
      <w:pPr>
        <w:pStyle w:val="144"/>
      </w:pPr>
      <w:r>
        <w:t>3&gt;</w:t>
      </w:r>
      <w:r>
        <w:tab/>
      </w:r>
      <w:r>
        <w:t xml:space="preserve">start timer T346j with the timer value set to the </w:t>
      </w:r>
      <w:r>
        <w:rPr>
          <w:i/>
          <w:iCs/>
        </w:rPr>
        <w:t>rlm-RelaxtionReportingProhibitTimer</w:t>
      </w:r>
      <w:r>
        <w:t>;</w:t>
      </w:r>
    </w:p>
    <w:p w14:paraId="4443C2F3">
      <w:pPr>
        <w:pStyle w:val="144"/>
      </w:pPr>
      <w:r>
        <w:t>3&gt;</w:t>
      </w:r>
      <w:r>
        <w:tab/>
      </w:r>
      <w:r>
        <w:t xml:space="preserve">initiate transmission of the </w:t>
      </w:r>
      <w:r>
        <w:rPr>
          <w:i/>
          <w:iCs/>
        </w:rPr>
        <w:t>UEAssistanceInformation</w:t>
      </w:r>
      <w:r>
        <w:t xml:space="preserve"> message in accordance with 5.7.4.3 to provide the relaxation state of RLM measurements of the cell group;</w:t>
      </w:r>
    </w:p>
    <w:p w14:paraId="769AABE8">
      <w:pPr>
        <w:pStyle w:val="127"/>
      </w:pPr>
      <w:r>
        <w:t>1&gt;</w:t>
      </w:r>
      <w:r>
        <w:tab/>
      </w:r>
      <w:r>
        <w:t>if configured to provide the relaxation state of BFD measurements of serving cells of a cell group and BFD measurement of the cell group is not stopped:</w:t>
      </w:r>
    </w:p>
    <w:p w14:paraId="26C1D600">
      <w:pPr>
        <w:pStyle w:val="142"/>
      </w:pPr>
      <w:r>
        <w:t>2&gt;</w:t>
      </w:r>
      <w:r>
        <w:tab/>
      </w:r>
      <w:r>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753B7512">
      <w:pPr>
        <w:pStyle w:val="142"/>
      </w:pPr>
      <w:r>
        <w:t>2&gt;</w:t>
      </w:r>
      <w:r>
        <w:tab/>
      </w:r>
      <w:r>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050720CA">
      <w:pPr>
        <w:pStyle w:val="144"/>
      </w:pPr>
      <w:r>
        <w:t>3&gt;</w:t>
      </w:r>
      <w:r>
        <w:tab/>
      </w:r>
      <w:r>
        <w:t xml:space="preserve">start timer T346k with the timer value set to the </w:t>
      </w:r>
      <w:r>
        <w:rPr>
          <w:i/>
          <w:iCs/>
        </w:rPr>
        <w:t>bfd-RelaxtionReportingProhibitTimer</w:t>
      </w:r>
      <w:r>
        <w:t>;</w:t>
      </w:r>
    </w:p>
    <w:p w14:paraId="3761CD96">
      <w:pPr>
        <w:pStyle w:val="144"/>
      </w:pPr>
      <w:r>
        <w:t>3&gt;</w:t>
      </w:r>
      <w:r>
        <w:tab/>
      </w:r>
      <w:r>
        <w:t xml:space="preserve">initiate transmission of the </w:t>
      </w:r>
      <w:r>
        <w:rPr>
          <w:i/>
          <w:iCs/>
        </w:rPr>
        <w:t>UEAssistanceInformation</w:t>
      </w:r>
      <w:r>
        <w:t xml:space="preserve"> message in accordance with 5.7.4.3 to provide the relaxation state of BFD measurements of serving cells of the cell group.</w:t>
      </w:r>
    </w:p>
    <w:p w14:paraId="12F27A87">
      <w:pPr>
        <w:pStyle w:val="127"/>
      </w:pPr>
      <w:r>
        <w:t>1&gt;</w:t>
      </w:r>
      <w:r>
        <w:tab/>
      </w:r>
      <w:r>
        <w:t>if data and/or signalling mapped to radio bearers not configured for SDT becomes available during SDT (i.e. while SDT procedure is ongoing):</w:t>
      </w:r>
    </w:p>
    <w:p w14:paraId="7B535A37">
      <w:pPr>
        <w:pStyle w:val="142"/>
      </w:pPr>
      <w:r>
        <w:t>2&gt;</w:t>
      </w:r>
      <w:r>
        <w:tab/>
      </w:r>
      <w:r>
        <w:t xml:space="preserve">if the UE did not transmit a </w:t>
      </w:r>
      <w:r>
        <w:rPr>
          <w:i/>
          <w:iCs/>
        </w:rPr>
        <w:t>UEAssistanceInformation</w:t>
      </w:r>
      <w:r>
        <w:t xml:space="preserve"> message with </w:t>
      </w:r>
      <w:r>
        <w:rPr>
          <w:i/>
          <w:iCs/>
        </w:rPr>
        <w:t xml:space="preserve">nonSDT-DataIndication </w:t>
      </w:r>
      <w:r>
        <w:t>since the initiation of the current resume procedure for SDT:</w:t>
      </w:r>
    </w:p>
    <w:p w14:paraId="724C5962">
      <w:pPr>
        <w:pStyle w:val="144"/>
      </w:pPr>
      <w:r>
        <w:t>3&gt;</w:t>
      </w:r>
      <w:r>
        <w:tab/>
      </w:r>
      <w:r>
        <w:t xml:space="preserve">initiate transmission of the </w:t>
      </w:r>
      <w:r>
        <w:rPr>
          <w:i/>
          <w:iCs/>
        </w:rPr>
        <w:t>UEAssistanceInformation</w:t>
      </w:r>
      <w:r>
        <w:t xml:space="preserve"> message in accordance with 5.7.4.3 to provide </w:t>
      </w:r>
      <w:r>
        <w:rPr>
          <w:i/>
          <w:iCs/>
        </w:rPr>
        <w:t>nonSDT-DataIndication</w:t>
      </w:r>
      <w:r>
        <w:t>.</w:t>
      </w:r>
    </w:p>
    <w:p w14:paraId="2948FA51">
      <w:pPr>
        <w:pStyle w:val="127"/>
        <w:rPr>
          <w:rFonts w:eastAsia="MS Mincho"/>
          <w:lang w:eastAsia="en-US"/>
        </w:rPr>
      </w:pPr>
      <w:r>
        <w:rPr>
          <w:rFonts w:eastAsia="MS Mincho"/>
          <w:lang w:eastAsia="en-US"/>
        </w:rPr>
        <w:t>1&gt;</w:t>
      </w:r>
      <w:r>
        <w:rPr>
          <w:rFonts w:eastAsia="MS Mincho"/>
          <w:lang w:eastAsia="en-US"/>
        </w:rPr>
        <w:tab/>
      </w:r>
      <w:r>
        <w:rPr>
          <w:rFonts w:eastAsia="MS Mincho"/>
          <w:lang w:eastAsia="en-US"/>
        </w:rPr>
        <w:t>if configured to provide its preference for SCG deactivation and timer T346i is not running;</w:t>
      </w:r>
    </w:p>
    <w:p w14:paraId="6FB7B8DC">
      <w:pPr>
        <w:pStyle w:val="142"/>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763BBC0A">
      <w:pPr>
        <w:pStyle w:val="142"/>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6CA9D007">
      <w:pPr>
        <w:pStyle w:val="14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start timer T346i with the timer value set to the </w:t>
      </w:r>
      <w:r>
        <w:rPr>
          <w:rFonts w:eastAsia="MS Mincho"/>
          <w:i/>
          <w:lang w:eastAsia="en-US"/>
        </w:rPr>
        <w:t>scg-DeactivationPreferenceProhibitTimer</w:t>
      </w:r>
      <w:r>
        <w:rPr>
          <w:rFonts w:eastAsia="MS Mincho"/>
          <w:lang w:eastAsia="en-US"/>
        </w:rPr>
        <w:t>;</w:t>
      </w:r>
    </w:p>
    <w:p w14:paraId="499E9B3F">
      <w:pPr>
        <w:pStyle w:val="14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64B69FB8">
      <w:pPr>
        <w:pStyle w:val="127"/>
        <w:rPr>
          <w:rFonts w:eastAsia="MS Mincho"/>
          <w:lang w:eastAsia="en-US"/>
        </w:rPr>
      </w:pPr>
      <w:r>
        <w:rPr>
          <w:rFonts w:eastAsia="MS Mincho"/>
          <w:lang w:eastAsia="en-US"/>
        </w:rPr>
        <w:t>1&gt;</w:t>
      </w:r>
      <w:r>
        <w:rPr>
          <w:rFonts w:eastAsia="MS Mincho"/>
          <w:lang w:eastAsia="en-US"/>
        </w:rPr>
        <w:tab/>
      </w:r>
      <w:r>
        <w:rPr>
          <w:rFonts w:eastAsia="MS Mincho"/>
          <w:lang w:eastAsia="en-US"/>
        </w:rPr>
        <w:t>if the SCG is deactivated, and,</w:t>
      </w:r>
    </w:p>
    <w:p w14:paraId="4D1A3BE5">
      <w:pPr>
        <w:pStyle w:val="127"/>
        <w:rPr>
          <w:rFonts w:eastAsia="MS Mincho"/>
          <w:lang w:eastAsia="en-US"/>
        </w:rPr>
      </w:pPr>
      <w:r>
        <w:rPr>
          <w:rFonts w:eastAsia="MS Mincho"/>
          <w:lang w:eastAsia="en-US"/>
        </w:rPr>
        <w:t>1&gt;</w:t>
      </w:r>
      <w:r>
        <w:rPr>
          <w:rFonts w:eastAsia="MS Mincho"/>
          <w:lang w:eastAsia="en-US"/>
        </w:rPr>
        <w:tab/>
      </w:r>
      <w:r>
        <w:rPr>
          <w:rFonts w:eastAsia="MS Mincho"/>
          <w:lang w:eastAsia="en-US"/>
        </w:rPr>
        <w:t>the UE has uplink data to send for an SCG RLC entity while the UE previously did not have any uplink data to send for any SCG RLC entity:</w:t>
      </w:r>
    </w:p>
    <w:p w14:paraId="0278A92C">
      <w:pPr>
        <w:pStyle w:val="142"/>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25A771C4">
      <w:pPr>
        <w:pStyle w:val="127"/>
        <w:rPr>
          <w:rFonts w:eastAsia="MS Mincho"/>
          <w:lang w:eastAsia="en-US"/>
        </w:rPr>
      </w:pPr>
      <w:r>
        <w:rPr>
          <w:rFonts w:eastAsia="MS Mincho"/>
          <w:lang w:eastAsia="en-US"/>
        </w:rPr>
        <w:t>1&gt;</w:t>
      </w:r>
      <w:r>
        <w:rPr>
          <w:rFonts w:eastAsia="MS Mincho"/>
          <w:lang w:eastAsia="en-US"/>
        </w:rPr>
        <w:tab/>
      </w:r>
      <w:r>
        <w:rPr>
          <w:rFonts w:eastAsia="MS Mincho"/>
          <w:lang w:eastAsia="en-US"/>
        </w:rPr>
        <w:t xml:space="preserve">if configured to send indications of RRM </w:t>
      </w:r>
      <w:r>
        <w:t xml:space="preserve">measurement </w:t>
      </w:r>
      <w:r>
        <w:rPr>
          <w:rFonts w:eastAsia="MS Mincho"/>
          <w:lang w:eastAsia="en-US"/>
        </w:rPr>
        <w:t>relaxation criterion fulfilment:</w:t>
      </w:r>
    </w:p>
    <w:p w14:paraId="23C427FF">
      <w:pPr>
        <w:pStyle w:val="142"/>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criterion in 5.7.4.4 is met for a period of </w:t>
      </w:r>
      <w:r>
        <w:t>T</w:t>
      </w:r>
      <w:r>
        <w:rPr>
          <w:vertAlign w:val="subscript"/>
        </w:rPr>
        <w:t>SearchDeltaP-StationaryConnected</w:t>
      </w:r>
      <w:r>
        <w:rPr>
          <w:rFonts w:eastAsia="MS Mincho"/>
          <w:lang w:eastAsia="en-US"/>
        </w:rPr>
        <w:t>:</w:t>
      </w:r>
    </w:p>
    <w:p w14:paraId="373F3987">
      <w:pPr>
        <w:pStyle w:val="14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if the UE </w:t>
      </w:r>
      <w:r>
        <w:t xml:space="preserve">did not transmit a </w:t>
      </w:r>
      <w:r>
        <w:rPr>
          <w:i/>
          <w:iCs/>
        </w:rPr>
        <w:t>UEAssistanceInformation</w:t>
      </w:r>
      <w:r>
        <w:t xml:space="preserve"> message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0F8ECC5C">
      <w:pPr>
        <w:pStyle w:val="14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the last </w:t>
      </w:r>
      <w:r>
        <w:rPr>
          <w:i/>
          <w:iCs/>
        </w:rPr>
        <w:t>UEAssistanceInformation</w:t>
      </w:r>
      <w:r>
        <w:t xml:space="preserve"> message 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74429081">
      <w:pPr>
        <w:pStyle w:val="146"/>
      </w:pPr>
      <w:r>
        <w:rPr>
          <w:rFonts w:eastAsia="MS Mincho"/>
          <w:lang w:eastAsia="en-US"/>
        </w:rPr>
        <w:t>4&gt;</w:t>
      </w:r>
      <w:r>
        <w:rPr>
          <w:rFonts w:eastAsia="MS Mincho"/>
          <w:lang w:eastAsia="en-US"/>
        </w:rPr>
        <w:tab/>
      </w:r>
      <w:r>
        <w:rPr>
          <w:rFonts w:eastAsia="MS Mincho"/>
          <w:lang w:eastAsia="en-US"/>
        </w:rPr>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38AE8FB6">
      <w:pPr>
        <w:pStyle w:val="142"/>
        <w:rPr>
          <w:rFonts w:eastAsia="MS Mincho"/>
          <w:lang w:eastAsia="en-US"/>
        </w:rPr>
      </w:pPr>
      <w:r>
        <w:rPr>
          <w:rFonts w:eastAsia="MS Mincho"/>
          <w:lang w:eastAsia="en-US"/>
        </w:rPr>
        <w:t>2&gt;</w:t>
      </w:r>
      <w:r>
        <w:rPr>
          <w:rFonts w:eastAsia="MS Mincho"/>
          <w:lang w:eastAsia="en-US"/>
        </w:rPr>
        <w:tab/>
      </w:r>
      <w:r>
        <w:rPr>
          <w:rFonts w:eastAsia="MS Mincho"/>
          <w:lang w:eastAsia="en-US"/>
        </w:rPr>
        <w:t>else:</w:t>
      </w:r>
    </w:p>
    <w:p w14:paraId="1BCC13DC">
      <w:pPr>
        <w:pStyle w:val="14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if the last </w:t>
      </w:r>
      <w:r>
        <w:rPr>
          <w:i/>
          <w:iCs/>
        </w:rPr>
        <w:t>UEAssistanceInformation</w:t>
      </w:r>
      <w:r>
        <w:t xml:space="preserve"> message indicated fulfilment of the criterion in 5.7.4.4 with </w:t>
      </w:r>
      <w:r>
        <w:rPr>
          <w:i/>
          <w:iCs/>
        </w:rPr>
        <w:t xml:space="preserve">rrm-MeasRelaxationFulfilment </w:t>
      </w:r>
      <w:r>
        <w:t xml:space="preserve">as </w:t>
      </w:r>
      <w:r>
        <w:rPr>
          <w:i/>
          <w:iCs/>
        </w:rPr>
        <w:t>true</w:t>
      </w:r>
      <w:r>
        <w:t>:</w:t>
      </w:r>
    </w:p>
    <w:p w14:paraId="7A4EC51B">
      <w:pPr>
        <w:pStyle w:val="146"/>
        <w:rPr>
          <w:rFonts w:eastAsia="MS Mincho"/>
          <w:lang w:eastAsia="en-US"/>
        </w:rPr>
      </w:pPr>
      <w:r>
        <w:rPr>
          <w:rFonts w:eastAsia="MS Mincho"/>
          <w:lang w:eastAsia="en-US"/>
        </w:rPr>
        <w:t>4&gt;</w:t>
      </w:r>
      <w:r>
        <w:rPr>
          <w:rFonts w:eastAsia="MS Mincho"/>
          <w:lang w:eastAsia="en-US"/>
        </w:rPr>
        <w:tab/>
      </w:r>
      <w:r>
        <w:rPr>
          <w:rFonts w:eastAsia="MS Mincho"/>
          <w:lang w:eastAsia="en-US"/>
        </w:rPr>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AEC9BE3">
      <w:pPr>
        <w:pStyle w:val="127"/>
        <w:rPr>
          <w:rFonts w:eastAsia="MS Mincho"/>
          <w:lang w:eastAsia="en-US"/>
        </w:rPr>
      </w:pPr>
      <w:r>
        <w:rPr>
          <w:rFonts w:eastAsia="MS Mincho"/>
          <w:lang w:eastAsia="en-US"/>
        </w:rPr>
        <w:t>1&gt;</w:t>
      </w:r>
      <w:r>
        <w:rPr>
          <w:rFonts w:eastAsia="MS Mincho"/>
          <w:lang w:eastAsia="en-US"/>
        </w:rPr>
        <w:tab/>
      </w:r>
      <w:r>
        <w:rPr>
          <w:rFonts w:eastAsia="MS Mincho"/>
          <w:lang w:eastAsia="en-US"/>
        </w:rPr>
        <w:t>if configured to provide service link propagation delay difference between serving cell and neighbour cell(s);</w:t>
      </w:r>
    </w:p>
    <w:p w14:paraId="22252FB4">
      <w:pPr>
        <w:pStyle w:val="142"/>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07A3D6E0">
      <w:pPr>
        <w:pStyle w:val="142"/>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7F22911F">
      <w:pPr>
        <w:pStyle w:val="14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53210502">
      <w:pPr>
        <w:pStyle w:val="127"/>
        <w:rPr>
          <w:rFonts w:eastAsia="MS Mincho"/>
          <w:lang w:eastAsia="en-US"/>
        </w:rPr>
      </w:pPr>
      <w:r>
        <w:rPr>
          <w:rFonts w:eastAsia="MS Mincho"/>
          <w:lang w:eastAsia="en-US"/>
        </w:rPr>
        <w:t>1&gt;</w:t>
      </w:r>
      <w:r>
        <w:rPr>
          <w:rFonts w:eastAsia="MS Mincho"/>
          <w:lang w:eastAsia="en-US"/>
        </w:rPr>
        <w:tab/>
      </w:r>
      <w:r>
        <w:rPr>
          <w:rFonts w:eastAsia="MS Mincho"/>
          <w:lang w:eastAsia="en-US"/>
        </w:rPr>
        <w:t>if configured to provide its preference for multi-Rx operation and timer T346m is not running;</w:t>
      </w:r>
    </w:p>
    <w:p w14:paraId="34C9ED4D">
      <w:pPr>
        <w:pStyle w:val="142"/>
        <w:rPr>
          <w:rFonts w:eastAsia="MS Mincho"/>
          <w:lang w:eastAsia="en-US"/>
        </w:rPr>
      </w:pPr>
      <w:r>
        <w:rPr>
          <w:rFonts w:eastAsia="MS Mincho"/>
          <w:lang w:eastAsia="en-US"/>
        </w:rPr>
        <w:t>2&gt;</w:t>
      </w:r>
      <w:r>
        <w:rPr>
          <w:rFonts w:eastAsia="MS Mincho"/>
          <w:lang w:eastAsia="en-US"/>
        </w:rPr>
        <w:tab/>
      </w:r>
      <w:r>
        <w:rPr>
          <w:rFonts w:eastAsia="MS Mincho"/>
          <w:lang w:eastAsia="en-US"/>
        </w:rPr>
        <w:t>if the UE has a preference on</w:t>
      </w:r>
      <w:r>
        <w:t xml:space="preserve"> multi-Rx operation for FR2</w:t>
      </w:r>
      <w:r>
        <w:rPr>
          <w:rFonts w:eastAsia="MS Mincho"/>
          <w:lang w:eastAsia="en-US"/>
        </w:rPr>
        <w:t xml:space="preserve"> and did not transmit a </w:t>
      </w:r>
      <w:r>
        <w:rPr>
          <w:rFonts w:eastAsia="MS Mincho"/>
          <w:i/>
          <w:lang w:eastAsia="en-US"/>
        </w:rPr>
        <w:t>UEAssistanceInformation</w:t>
      </w:r>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41A17911">
      <w:pPr>
        <w:pStyle w:val="142"/>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6AAE4FB3">
      <w:pPr>
        <w:pStyle w:val="14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start timer T346m with the timer value set to the </w:t>
      </w:r>
      <w:r>
        <w:rPr>
          <w:rFonts w:eastAsia="MS Mincho"/>
          <w:i/>
          <w:lang w:eastAsia="en-US"/>
        </w:rPr>
        <w:t>multiRx-PreferenceReportingConfigFR2</w:t>
      </w:r>
      <w:r>
        <w:rPr>
          <w:i/>
          <w:iCs/>
        </w:rPr>
        <w:t>ProhibitTimer</w:t>
      </w:r>
      <w:r>
        <w:rPr>
          <w:rFonts w:eastAsia="MS Mincho"/>
          <w:lang w:eastAsia="en-US"/>
        </w:rPr>
        <w:t>;</w:t>
      </w:r>
    </w:p>
    <w:p w14:paraId="04737C6E">
      <w:pPr>
        <w:pStyle w:val="144"/>
        <w:rPr>
          <w:rFonts w:eastAsia="MS Mincho"/>
        </w:rPr>
      </w:pPr>
      <w:r>
        <w:rPr>
          <w:rFonts w:eastAsia="MS Mincho"/>
          <w:lang w:eastAsia="en-US"/>
        </w:rPr>
        <w:t>3&gt;</w:t>
      </w:r>
      <w:r>
        <w:rPr>
          <w:rFonts w:eastAsia="MS Mincho"/>
          <w:lang w:eastAsia="en-US"/>
        </w:rPr>
        <w:tab/>
      </w:r>
      <w:r>
        <w:rPr>
          <w:rFonts w:eastAsia="MS Mincho"/>
          <w:lang w:eastAsia="en-US"/>
        </w:rPr>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w:t>
      </w:r>
      <w:r>
        <w:t>multi-Rx operation for FR2.</w:t>
      </w:r>
    </w:p>
    <w:p w14:paraId="097B2B6D">
      <w:pPr>
        <w:pStyle w:val="127"/>
        <w:rPr>
          <w:rFonts w:eastAsia="MS Mincho"/>
          <w:lang w:eastAsia="en-US"/>
        </w:rPr>
      </w:pPr>
      <w:r>
        <w:rPr>
          <w:rFonts w:eastAsia="MS Mincho"/>
          <w:lang w:eastAsia="en-US"/>
        </w:rPr>
        <w:t>1&gt;</w:t>
      </w:r>
      <w:r>
        <w:rPr>
          <w:rFonts w:eastAsia="MS Mincho"/>
          <w:lang w:eastAsia="en-US"/>
        </w:rPr>
        <w:tab/>
      </w:r>
      <w:r>
        <w:rPr>
          <w:rFonts w:eastAsia="宋体"/>
          <w:lang w:eastAsia="en-US"/>
        </w:rPr>
        <w:t>if configured to indicate the availability of flight path information and the UE has (updated) flight path information available:</w:t>
      </w:r>
    </w:p>
    <w:p w14:paraId="553DB962">
      <w:pPr>
        <w:pStyle w:val="142"/>
        <w:rPr>
          <w:rFonts w:eastAsia="宋体"/>
          <w:lang w:eastAsia="en-US"/>
        </w:rPr>
      </w:pPr>
      <w:r>
        <w:rPr>
          <w:rFonts w:eastAsia="宋体"/>
          <w:lang w:eastAsia="en-US"/>
        </w:rPr>
        <w:t>2&gt;</w:t>
      </w:r>
      <w:r>
        <w:rPr>
          <w:rFonts w:eastAsia="宋体"/>
          <w:lang w:eastAsia="en-US"/>
        </w:rPr>
        <w:tab/>
      </w:r>
      <w:r>
        <w:rPr>
          <w:rFonts w:eastAsia="宋体"/>
          <w:lang w:eastAsia="en-US"/>
        </w:rPr>
        <w:t>if the UE had neither provided a flight path information nor indicated the availability of flight path information since last entering RRC_CONNECTED state; or</w:t>
      </w:r>
    </w:p>
    <w:p w14:paraId="3BFDB4B3">
      <w:pPr>
        <w:pStyle w:val="142"/>
        <w:rPr>
          <w:rFonts w:eastAsia="宋体"/>
        </w:rPr>
      </w:pPr>
      <w:r>
        <w:rPr>
          <w:rFonts w:eastAsia="宋体"/>
          <w:lang w:eastAsia="en-US"/>
        </w:rPr>
        <w:t>2&gt;</w:t>
      </w:r>
      <w:r>
        <w:rPr>
          <w:rFonts w:eastAsia="宋体"/>
          <w:lang w:eastAsia="en-US"/>
        </w:rPr>
        <w:tab/>
      </w:r>
      <w:r>
        <w:rPr>
          <w:rFonts w:eastAsia="宋体"/>
          <w:lang w:eastAsia="en-US"/>
        </w:rPr>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0F0A178A">
      <w:pPr>
        <w:pStyle w:val="142"/>
        <w:rPr>
          <w:rFonts w:eastAsia="宋体"/>
          <w:lang w:eastAsia="en-US"/>
        </w:rPr>
      </w:pPr>
      <w:r>
        <w:rPr>
          <w:rFonts w:eastAsia="宋体"/>
        </w:rPr>
        <w:t>2&gt;</w:t>
      </w:r>
      <w:r>
        <w:rPr>
          <w:rFonts w:eastAsia="宋体"/>
        </w:rPr>
        <w:tab/>
      </w:r>
      <w:r>
        <w:rPr>
          <w:rFonts w:eastAsia="宋体"/>
        </w:rPr>
        <w:t xml:space="preserve">if at least one upcoming waypoint </w:t>
      </w:r>
      <w:r>
        <w:rPr>
          <w:rFonts w:eastAsia="Malgun Gothic"/>
          <w:lang w:eastAsia="en-GB"/>
        </w:rPr>
        <w:t xml:space="preserve">or a timestamp corresponding to a waypoint location </w:t>
      </w:r>
      <w:r>
        <w:rPr>
          <w:rFonts w:eastAsia="宋体"/>
        </w:rPr>
        <w:t xml:space="preserve">that was previously provided </w:t>
      </w:r>
      <w:r>
        <w:rPr>
          <w:rFonts w:eastAsia="Malgun Gothic"/>
          <w:lang w:eastAsia="en-GB"/>
        </w:rPr>
        <w:t>since last entering RRC_CONNECTED state</w:t>
      </w:r>
      <w:r>
        <w:rPr>
          <w:rFonts w:eastAsia="宋体"/>
        </w:rPr>
        <w:t xml:space="preserve"> is to be removed; or</w:t>
      </w:r>
    </w:p>
    <w:p w14:paraId="1135BAD0">
      <w:pPr>
        <w:pStyle w:val="142"/>
        <w:rPr>
          <w:rFonts w:eastAsia="宋体"/>
          <w:lang w:eastAsia="en-US"/>
        </w:rPr>
      </w:pPr>
      <w:r>
        <w:rPr>
          <w:rFonts w:eastAsia="宋体"/>
          <w:lang w:eastAsia="en-US"/>
        </w:rPr>
        <w:t>2&gt;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w:t>
      </w:r>
      <w:r>
        <w:rPr>
          <w:rFonts w:eastAsia="MS Mincho"/>
          <w:lang w:eastAsia="en-US"/>
        </w:rPr>
        <w:t>configured</w:t>
      </w:r>
      <w:r>
        <w:rPr>
          <w:rFonts w:eastAsia="宋体"/>
          <w:lang w:eastAsia="en-US"/>
        </w:rPr>
        <w:t xml:space="preserve">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554C8172">
      <w:pPr>
        <w:pStyle w:val="142"/>
        <w:rPr>
          <w:rFonts w:eastAsia="宋体"/>
          <w:lang w:eastAsia="en-US"/>
        </w:rPr>
      </w:pPr>
      <w:r>
        <w:rPr>
          <w:rFonts w:eastAsia="宋体"/>
          <w:lang w:eastAsia="en-US"/>
        </w:rPr>
        <w:t xml:space="preserve">2&gt;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730EE1FB">
      <w:pPr>
        <w:pStyle w:val="14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initiate transmission of the </w:t>
      </w:r>
      <w:r>
        <w:rPr>
          <w:rFonts w:eastAsia="宋体"/>
          <w:i/>
          <w:iCs/>
          <w:lang w:eastAsia="en-US"/>
        </w:rPr>
        <w:t>UEAssistanceInformation</w:t>
      </w:r>
      <w:r>
        <w:rPr>
          <w:rFonts w:eastAsia="MS Mincho"/>
          <w:lang w:eastAsia="en-US"/>
        </w:rPr>
        <w:t xml:space="preserve"> message in accordance with 5.7.4.3 to indicate the availability of flight path information;</w:t>
      </w:r>
    </w:p>
    <w:p w14:paraId="1D0045C8">
      <w:pPr>
        <w:pStyle w:val="112"/>
        <w:rPr>
          <w:rFonts w:eastAsia="MS Mincho"/>
          <w:lang w:eastAsia="en-US"/>
        </w:rPr>
      </w:pPr>
      <w:r>
        <w:t>NOTE 4:</w:t>
      </w:r>
      <w:r>
        <w:tab/>
      </w:r>
      <w:r>
        <w:t xml:space="preserve">If neither </w:t>
      </w:r>
      <w:r>
        <w:rPr>
          <w:i/>
          <w:iCs/>
        </w:rPr>
        <w:t>flightPathUpdateDistanceThr</w:t>
      </w:r>
      <w:r>
        <w:t xml:space="preserve"> nor </w:t>
      </w:r>
      <w:r>
        <w:rPr>
          <w:i/>
          <w:iCs/>
        </w:rPr>
        <w:t>flightPathUpdateTimeThr</w:t>
      </w:r>
      <w:r>
        <w:t xml:space="preserve"> is configured, it is up to UE implementation whether to </w:t>
      </w:r>
      <w:r>
        <w:rPr>
          <w:rFonts w:eastAsia="MS Mincho"/>
        </w:rPr>
        <w:t xml:space="preserve">initiate transmission of the </w:t>
      </w:r>
      <w:r>
        <w:rPr>
          <w:i/>
          <w:iCs/>
        </w:rPr>
        <w:t>UEAssistanceInformation</w:t>
      </w:r>
      <w:r>
        <w:rPr>
          <w:rFonts w:eastAsia="MS Mincho"/>
        </w:rPr>
        <w:t xml:space="preserve"> message </w:t>
      </w:r>
      <w:r>
        <w:t>when updated flight path information is available.</w:t>
      </w:r>
    </w:p>
    <w:p w14:paraId="2220CE52">
      <w:pPr>
        <w:pStyle w:val="127"/>
        <w:rPr>
          <w:rFonts w:eastAsia="MS Mincho"/>
          <w:lang w:eastAsia="en-US"/>
        </w:rPr>
      </w:pPr>
      <w:r>
        <w:rPr>
          <w:rFonts w:eastAsia="MS Mincho"/>
          <w:lang w:eastAsia="en-US"/>
        </w:rPr>
        <w:t>1&gt;</w:t>
      </w:r>
      <w:r>
        <w:rPr>
          <w:rFonts w:eastAsia="MS Mincho"/>
          <w:lang w:eastAsia="en-US"/>
        </w:rPr>
        <w:tab/>
      </w:r>
      <w:r>
        <w:rPr>
          <w:rFonts w:eastAsia="MS Mincho"/>
          <w:lang w:eastAsia="en-US"/>
        </w:rPr>
        <w:t>if configured to provide UL traffic information:</w:t>
      </w:r>
    </w:p>
    <w:p w14:paraId="5F97D297">
      <w:pPr>
        <w:pStyle w:val="142"/>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did not transmit a </w:t>
      </w:r>
      <w:r>
        <w:rPr>
          <w:i/>
          <w:iCs/>
        </w:rPr>
        <w:t>UEAssistanceInformation</w:t>
      </w:r>
      <w:r>
        <w:rPr>
          <w:rFonts w:eastAsia="MS Mincho"/>
          <w:lang w:eastAsia="en-US"/>
        </w:rPr>
        <w:t xml:space="preserve"> message with </w:t>
      </w:r>
      <w:r>
        <w:rPr>
          <w:i/>
          <w:iCs/>
        </w:rPr>
        <w:t>ul-TrafficInfo</w:t>
      </w:r>
      <w:r>
        <w:rPr>
          <w:rFonts w:eastAsia="MS Mincho"/>
          <w:lang w:eastAsia="en-US"/>
        </w:rPr>
        <w:t xml:space="preserve"> since it was configured to provide UL traffic information; or</w:t>
      </w:r>
    </w:p>
    <w:p w14:paraId="5E76CA8A">
      <w:pPr>
        <w:pStyle w:val="142"/>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UL traffic information included in the previous </w:t>
      </w:r>
      <w:r>
        <w:rPr>
          <w:rFonts w:eastAsia="MS Mincho"/>
          <w:i/>
          <w:lang w:eastAsia="en-US"/>
        </w:rPr>
        <w:t xml:space="preserve">UEAssistanceInformation </w:t>
      </w:r>
      <w:r>
        <w:rPr>
          <w:rFonts w:eastAsia="MS Mincho"/>
          <w:lang w:eastAsia="en-US"/>
        </w:rPr>
        <w:t xml:space="preserve">has changed since the last </w:t>
      </w:r>
      <w:bookmarkStart w:id="63" w:name="OLE_LINK1"/>
      <w:r>
        <w:rPr>
          <w:rFonts w:eastAsia="MS Mincho"/>
          <w:lang w:eastAsia="en-US"/>
        </w:rPr>
        <w:t xml:space="preserve">transmission of the </w:t>
      </w:r>
      <w:r>
        <w:rPr>
          <w:i/>
          <w:iCs/>
        </w:rPr>
        <w:t xml:space="preserve">UEAssistanceInformation </w:t>
      </w:r>
      <w:r>
        <w:rPr>
          <w:rFonts w:eastAsia="MS Mincho"/>
          <w:lang w:eastAsia="en-US"/>
        </w:rPr>
        <w:t xml:space="preserve">message containing </w:t>
      </w:r>
      <w:bookmarkEnd w:id="63"/>
      <w:r>
        <w:rPr>
          <w:i/>
          <w:iCs/>
        </w:rPr>
        <w:t>ul-TrafficInfo</w:t>
      </w:r>
      <w:r>
        <w:rPr>
          <w:rFonts w:eastAsia="MS Mincho"/>
          <w:lang w:eastAsia="en-US"/>
        </w:rPr>
        <w:t xml:space="preserve"> for at least one QoS flow for which timer T346l is not running:</w:t>
      </w:r>
    </w:p>
    <w:p w14:paraId="0E44E840">
      <w:pPr>
        <w:pStyle w:val="14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initiate transmission of the </w:t>
      </w:r>
      <w:r>
        <w:rPr>
          <w:i/>
          <w:iCs/>
        </w:rPr>
        <w:t>UEAssistanceInformation</w:t>
      </w:r>
      <w:r>
        <w:rPr>
          <w:rFonts w:eastAsia="MS Mincho"/>
          <w:lang w:eastAsia="en-US"/>
        </w:rPr>
        <w:t xml:space="preserve"> message in accordance with 5.7.4.3 to provide UL traffic information.</w:t>
      </w:r>
    </w:p>
    <w:p w14:paraId="048EAA1B">
      <w:pPr>
        <w:pStyle w:val="112"/>
        <w:rPr>
          <w:rFonts w:eastAsia="MS Mincho"/>
          <w:lang w:eastAsia="en-US"/>
        </w:rPr>
      </w:pPr>
      <w:r>
        <w:rPr>
          <w:rFonts w:eastAsia="MS Mincho"/>
          <w:lang w:eastAsia="en-US"/>
        </w:rPr>
        <w:t>NOTE 5:</w:t>
      </w:r>
      <w:r>
        <w:rPr>
          <w:rFonts w:eastAsia="MS Mincho"/>
          <w:lang w:eastAsia="en-US"/>
        </w:rPr>
        <w:tab/>
      </w:r>
      <w:r>
        <w:rPr>
          <w:rFonts w:eastAsia="MS Mincho"/>
          <w:lang w:eastAsia="en-US"/>
        </w:rPr>
        <w:t xml:space="preserve">The UE only considers </w:t>
      </w:r>
      <w:r>
        <w:rPr>
          <w:rFonts w:eastAsia="MS Mincho"/>
          <w:i/>
          <w:lang w:eastAsia="en-US"/>
        </w:rPr>
        <w:t>burstArrivalTime</w:t>
      </w:r>
      <w:r>
        <w:rPr>
          <w:rFonts w:eastAsia="MS Mincho"/>
          <w:lang w:eastAsia="en-US"/>
        </w:rPr>
        <w:t xml:space="preserve"> to have changed when it changes relative to the periodicity of the Data Burst arrival.</w:t>
      </w:r>
    </w:p>
    <w:p w14:paraId="73F6BDCB">
      <w:pPr>
        <w:pStyle w:val="127"/>
        <w:rPr>
          <w:rFonts w:eastAsia="MS Mincho"/>
        </w:rPr>
      </w:pPr>
      <w:r>
        <w:rPr>
          <w:rFonts w:eastAsia="MS Mincho"/>
        </w:rPr>
        <w:t>1&gt;</w:t>
      </w:r>
      <w:r>
        <w:rPr>
          <w:rFonts w:eastAsia="MS Mincho"/>
        </w:rPr>
        <w:tab/>
      </w:r>
      <w:r>
        <w:rPr>
          <w:rFonts w:eastAsia="MS Mincho"/>
        </w:rPr>
        <w:t>if configured to report relay UE information with non-3GPP connection(s):</w:t>
      </w:r>
    </w:p>
    <w:p w14:paraId="5BDC134C">
      <w:pPr>
        <w:pStyle w:val="142"/>
        <w:rPr>
          <w:rFonts w:eastAsia="MS Mincho"/>
        </w:rPr>
      </w:pPr>
      <w:r>
        <w:rPr>
          <w:rFonts w:eastAsia="MS Mincho"/>
        </w:rPr>
        <w:t>2&gt;</w:t>
      </w:r>
      <w:r>
        <w:rPr>
          <w:rFonts w:eastAsia="MS Mincho"/>
        </w:rPr>
        <w:tab/>
      </w:r>
      <w:r>
        <w:rPr>
          <w:rFonts w:eastAsia="MS Mincho"/>
        </w:rPr>
        <w:t xml:space="preserve">if the UE did not transmit a </w:t>
      </w:r>
      <w:r>
        <w:rPr>
          <w:rFonts w:eastAsia="宋体"/>
          <w:i/>
          <w:iCs/>
        </w:rPr>
        <w:t>UEAssistanceInformation</w:t>
      </w:r>
      <w:r>
        <w:rPr>
          <w:rFonts w:eastAsia="MS Mincho"/>
        </w:rPr>
        <w:t xml:space="preserve"> message with </w:t>
      </w:r>
      <w:r>
        <w:rPr>
          <w:rFonts w:eastAsia="宋体"/>
          <w:i/>
          <w:iCs/>
        </w:rPr>
        <w:t>n3c-relayUE-InfoList</w:t>
      </w:r>
      <w:r>
        <w:rPr>
          <w:rFonts w:eastAsia="MS Mincho"/>
        </w:rPr>
        <w:t xml:space="preserve"> since it was configured to report available relay UE information with non-3GPP connection(s); or</w:t>
      </w:r>
    </w:p>
    <w:p w14:paraId="24DD42DF">
      <w:pPr>
        <w:pStyle w:val="142"/>
        <w:rPr>
          <w:rFonts w:eastAsia="MS Mincho"/>
        </w:rPr>
      </w:pPr>
      <w:r>
        <w:rPr>
          <w:rFonts w:eastAsia="MS Mincho"/>
        </w:rPr>
        <w:t>2&gt;</w:t>
      </w:r>
      <w:r>
        <w:rPr>
          <w:rFonts w:eastAsia="MS Mincho"/>
        </w:rPr>
        <w:tab/>
      </w:r>
      <w:r>
        <w:rPr>
          <w:rFonts w:eastAsia="MS Mincho"/>
        </w:rPr>
        <w:t>if the UE has new available non-3GPP connection(s); or</w:t>
      </w:r>
    </w:p>
    <w:p w14:paraId="2FDCBA01">
      <w:pPr>
        <w:pStyle w:val="142"/>
        <w:rPr>
          <w:rFonts w:eastAsia="MS Mincho"/>
        </w:rPr>
      </w:pPr>
      <w:r>
        <w:rPr>
          <w:rFonts w:eastAsia="MS Mincho"/>
        </w:rPr>
        <w:t>2&gt;</w:t>
      </w:r>
      <w:r>
        <w:rPr>
          <w:rFonts w:eastAsia="MS Mincho"/>
        </w:rPr>
        <w:tab/>
      </w:r>
      <w:r>
        <w:rPr>
          <w:rFonts w:eastAsia="MS Mincho"/>
        </w:rPr>
        <w:t>if the non-3GPP connection(s) with the reported relay UE(s) is not available:</w:t>
      </w:r>
    </w:p>
    <w:p w14:paraId="3A72550F">
      <w:pPr>
        <w:pStyle w:val="144"/>
        <w:rPr>
          <w:rFonts w:eastAsia="MS Mincho"/>
          <w:lang w:eastAsia="en-US"/>
        </w:rPr>
      </w:pPr>
      <w:r>
        <w:rPr>
          <w:rFonts w:eastAsia="MS Mincho"/>
        </w:rPr>
        <w:t>3&gt;</w:t>
      </w:r>
      <w:r>
        <w:rPr>
          <w:rFonts w:eastAsia="MS Mincho"/>
        </w:rPr>
        <w:tab/>
      </w:r>
      <w:r>
        <w:rPr>
          <w:rFonts w:eastAsia="MS Mincho"/>
        </w:rPr>
        <w:t xml:space="preserve">initiate transmission of the </w:t>
      </w:r>
      <w:r>
        <w:rPr>
          <w:rFonts w:eastAsia="宋体"/>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14:paraId="4F35F258">
      <w:pPr>
        <w:pStyle w:val="127"/>
      </w:pPr>
      <w:r>
        <w:t>1&gt;</w:t>
      </w:r>
      <w:r>
        <w:tab/>
      </w:r>
      <w:r>
        <w:t>if configured to provide configured grant assistance information for NR sidelink positioning:</w:t>
      </w:r>
    </w:p>
    <w:p w14:paraId="6228ABCC">
      <w:pPr>
        <w:pStyle w:val="142"/>
        <w:rPr>
          <w:ins w:id="123" w:author="Huawei-Yinghao" w:date="2025-06-16T11:06:00Z"/>
        </w:rPr>
      </w:pPr>
      <w:r>
        <w:t>2&gt;</w:t>
      </w:r>
      <w:r>
        <w:tab/>
      </w:r>
      <w:r>
        <w:t xml:space="preserve">initiate transmission of the </w:t>
      </w:r>
      <w:r>
        <w:rPr>
          <w:i/>
        </w:rPr>
        <w:t>UEAssistanceInformation</w:t>
      </w:r>
      <w:r>
        <w:t xml:space="preserve"> message in accordance with 5.7.4.3 to provide configured grant assistance information for NR sidelink positioning;</w:t>
      </w:r>
    </w:p>
    <w:p w14:paraId="306B8A51">
      <w:pPr>
        <w:pStyle w:val="127"/>
        <w:rPr>
          <w:ins w:id="124" w:author="Huawei-Yinghao" w:date="2025-06-16T16:34:00Z"/>
          <w:rFonts w:eastAsia="等线"/>
        </w:rPr>
      </w:pPr>
      <w:ins w:id="125" w:author="Huawei-Yinghao" w:date="2025-06-16T11:06:00Z">
        <w:r>
          <w:rPr>
            <w:rFonts w:hint="eastAsia" w:eastAsia="等线"/>
          </w:rPr>
          <w:t>1</w:t>
        </w:r>
      </w:ins>
      <w:ins w:id="126" w:author="Huawei-Yinghao" w:date="2025-06-16T11:06:00Z">
        <w:r>
          <w:rPr>
            <w:rFonts w:eastAsia="等线"/>
          </w:rPr>
          <w:t>&gt;</w:t>
        </w:r>
      </w:ins>
      <w:ins w:id="127" w:author="Huawei-Yinghao" w:date="2025-06-16T11:06:00Z">
        <w:r>
          <w:rPr>
            <w:rFonts w:eastAsia="等线"/>
          </w:rPr>
          <w:tab/>
        </w:r>
      </w:ins>
      <w:ins w:id="128" w:author="Huawei-Yinghao" w:date="2025-06-16T11:06:00Z">
        <w:r>
          <w:rPr>
            <w:rFonts w:eastAsia="等线"/>
          </w:rPr>
          <w:t>if</w:t>
        </w:r>
      </w:ins>
      <w:ins w:id="129" w:author="Huawei-Yinghao" w:date="2025-06-16T11:07:00Z">
        <w:r>
          <w:rPr>
            <w:rFonts w:eastAsia="等线"/>
          </w:rPr>
          <w:t xml:space="preserve"> configured to provide</w:t>
        </w:r>
      </w:ins>
      <w:ins w:id="130" w:author="Huawei-Yinghao" w:date="2025-06-16T16:33:00Z">
        <w:r>
          <w:rPr>
            <w:rFonts w:eastAsia="等线"/>
          </w:rPr>
          <w:t xml:space="preserve"> </w:t>
        </w:r>
      </w:ins>
      <w:ins w:id="131" w:author="Huawei-Yinghao" w:date="2025-08-04T17:58:00Z">
        <w:r>
          <w:rPr>
            <w:rFonts w:eastAsia="等线"/>
          </w:rPr>
          <w:t>it</w:t>
        </w:r>
      </w:ins>
      <w:ins w:id="132" w:author="Huawei-Yinghao" w:date="2025-06-16T16:33:00Z">
        <w:r>
          <w:rPr>
            <w:rFonts w:eastAsia="等线"/>
          </w:rPr>
          <w:t>s preference for gap</w:t>
        </w:r>
      </w:ins>
      <w:ins w:id="133" w:author="Huawei-Yinghao" w:date="2025-06-19T08:47:00Z">
        <w:r>
          <w:rPr>
            <w:rFonts w:eastAsia="等线"/>
          </w:rPr>
          <w:t xml:space="preserve"> occasion</w:t>
        </w:r>
      </w:ins>
      <w:ins w:id="134" w:author="Huawei-Yinghao" w:date="2025-06-16T16:33:00Z">
        <w:r>
          <w:rPr>
            <w:rFonts w:eastAsia="等线"/>
          </w:rPr>
          <w:t xml:space="preserve"> cancellation</w:t>
        </w:r>
      </w:ins>
      <w:ins w:id="135" w:author="Huawei-Yinghao" w:date="2025-06-19T08:47:00Z">
        <w:r>
          <w:rPr>
            <w:rFonts w:eastAsia="等线"/>
          </w:rPr>
          <w:t xml:space="preserve"> ratio</w:t>
        </w:r>
      </w:ins>
      <w:ins w:id="136" w:author="Huawei-Yinghao" w:date="2025-06-16T16:33:00Z">
        <w:r>
          <w:rPr>
            <w:rFonts w:eastAsia="等线"/>
          </w:rPr>
          <w:t>:</w:t>
        </w:r>
      </w:ins>
      <w:ins w:id="137" w:author="Samsung(Vinay)" w:date="2025-09-28T21:58:00Z">
        <w:r>
          <w:rPr>
            <w:rFonts w:eastAsia="等线"/>
          </w:rPr>
          <w:t xml:space="preserve"> [RIL]: S038, XR</w:t>
        </w:r>
      </w:ins>
    </w:p>
    <w:p w14:paraId="51E92F5C">
      <w:pPr>
        <w:pStyle w:val="142"/>
        <w:rPr>
          <w:ins w:id="138" w:author="Huawei-Yinghao" w:date="2025-06-16T16:35:00Z"/>
          <w:rFonts w:eastAsia="等线"/>
        </w:rPr>
      </w:pPr>
      <w:ins w:id="139" w:author="Huawei-Yinghao" w:date="2025-06-16T16:34:00Z">
        <w:r>
          <w:rPr>
            <w:rFonts w:hint="eastAsia" w:eastAsia="等线"/>
          </w:rPr>
          <w:t>2</w:t>
        </w:r>
      </w:ins>
      <w:ins w:id="140" w:author="Huawei-Yinghao" w:date="2025-06-16T16:34:00Z">
        <w:r>
          <w:rPr>
            <w:rFonts w:eastAsia="等线"/>
          </w:rPr>
          <w:t>&gt;</w:t>
        </w:r>
      </w:ins>
      <w:ins w:id="141" w:author="Huawei-Yinghao" w:date="2025-06-16T16:34:00Z">
        <w:r>
          <w:rPr>
            <w:rFonts w:eastAsia="等线"/>
          </w:rPr>
          <w:tab/>
        </w:r>
      </w:ins>
      <w:ins w:id="142" w:author="Huawei-Yinghao" w:date="2025-06-19T08:48:00Z">
        <w:r>
          <w:rPr>
            <w:rFonts w:eastAsia="MS Mincho"/>
            <w:lang w:eastAsia="en-US"/>
          </w:rPr>
          <w:t xml:space="preserve">if the UE did not transmit a </w:t>
        </w:r>
      </w:ins>
      <w:ins w:id="143" w:author="Huawei-Yinghao" w:date="2025-06-19T08:48:00Z">
        <w:r>
          <w:rPr>
            <w:i/>
            <w:iCs/>
          </w:rPr>
          <w:t>UEAssistanceInformation</w:t>
        </w:r>
      </w:ins>
      <w:ins w:id="144" w:author="Huawei-Yinghao" w:date="2025-06-19T08:48:00Z">
        <w:r>
          <w:rPr>
            <w:rFonts w:eastAsia="MS Mincho"/>
            <w:lang w:eastAsia="en-US"/>
          </w:rPr>
          <w:t xml:space="preserve"> message with </w:t>
        </w:r>
      </w:ins>
      <w:ins w:id="145" w:author="Huawei-Yinghao" w:date="2025-06-19T08:50:00Z">
        <w:bookmarkStart w:id="64" w:name="OLE_LINK2"/>
        <w:r>
          <w:rPr>
            <w:rFonts w:eastAsia="MS Mincho"/>
            <w:i/>
            <w:iCs/>
            <w:lang w:eastAsia="en-US"/>
          </w:rPr>
          <w:t>gapOccasionCancelRatio</w:t>
        </w:r>
      </w:ins>
      <w:ins w:id="146" w:author="Huawei-Yinghao" w:date="2025-06-19T08:48:00Z">
        <w:r>
          <w:rPr>
            <w:rFonts w:eastAsia="MS Mincho"/>
            <w:lang w:eastAsia="en-US"/>
          </w:rPr>
          <w:t xml:space="preserve"> </w:t>
        </w:r>
        <w:bookmarkEnd w:id="64"/>
        <w:r>
          <w:rPr>
            <w:rFonts w:eastAsia="MS Mincho"/>
            <w:lang w:eastAsia="en-US"/>
          </w:rPr>
          <w:t xml:space="preserve">since it was configured to </w:t>
        </w:r>
      </w:ins>
      <w:ins w:id="147" w:author="Huawei-Yinghao" w:date="2025-06-19T08:56:00Z">
        <w:r>
          <w:rPr>
            <w:rFonts w:eastAsia="MS Mincho"/>
            <w:lang w:eastAsia="en-US"/>
          </w:rPr>
          <w:t>do so</w:t>
        </w:r>
      </w:ins>
      <w:ins w:id="148" w:author="Huawei-Yinghao" w:date="2025-06-19T08:48:00Z">
        <w:r>
          <w:rPr>
            <w:rFonts w:eastAsia="等线"/>
          </w:rPr>
          <w:t xml:space="preserve"> and </w:t>
        </w:r>
      </w:ins>
      <w:ins w:id="149" w:author="Huawei-Yinghao" w:date="2025-06-16T16:35:00Z">
        <w:r>
          <w:rPr>
            <w:rFonts w:eastAsia="等线"/>
          </w:rPr>
          <w:t xml:space="preserve">if the UE has the preference for gap </w:t>
        </w:r>
      </w:ins>
      <w:ins w:id="150" w:author="Huawei-Yinghao" w:date="2025-06-19T08:47:00Z">
        <w:r>
          <w:rPr>
            <w:rFonts w:eastAsia="等线"/>
          </w:rPr>
          <w:t xml:space="preserve">occasion </w:t>
        </w:r>
      </w:ins>
      <w:ins w:id="151" w:author="Huawei-Yinghao" w:date="2025-06-16T16:35:00Z">
        <w:r>
          <w:rPr>
            <w:rFonts w:eastAsia="等线"/>
          </w:rPr>
          <w:t>cancellation</w:t>
        </w:r>
      </w:ins>
      <w:ins w:id="152" w:author="Huawei-Yinghao" w:date="2025-06-19T08:47:00Z">
        <w:r>
          <w:rPr>
            <w:rFonts w:eastAsia="等线"/>
          </w:rPr>
          <w:t xml:space="preserve"> ratio</w:t>
        </w:r>
      </w:ins>
      <w:ins w:id="153" w:author="Huawei-Yinghao" w:date="2025-09-05T09:30:00Z">
        <w:r>
          <w:rPr>
            <w:rFonts w:eastAsia="等线"/>
          </w:rPr>
          <w:t xml:space="preserve"> for at least one measurement gap configuration</w:t>
        </w:r>
      </w:ins>
      <w:ins w:id="154" w:author="Huawei-Yinghao" w:date="2025-06-16T16:35:00Z">
        <w:r>
          <w:rPr>
            <w:rFonts w:eastAsia="等线"/>
          </w:rPr>
          <w:t>; or</w:t>
        </w:r>
      </w:ins>
      <w:ins w:id="155" w:author="Chunli" w:date="2025-09-28T11:39:00Z">
        <w:r>
          <w:rPr>
            <w:rFonts w:hint="eastAsia" w:eastAsia="等线"/>
          </w:rPr>
          <w:t xml:space="preserve"> </w:t>
        </w:r>
      </w:ins>
      <w:ins w:id="156" w:author="Chunli" w:date="2025-09-28T11:39:00Z">
        <w:r>
          <w:rPr>
            <w:rFonts w:cs="Arial"/>
            <w:szCs w:val="18"/>
            <w:lang w:eastAsia="en-GB"/>
          </w:rPr>
          <w:t xml:space="preserve">[RIL]: </w:t>
        </w:r>
      </w:ins>
      <w:ins w:id="157" w:author="Chunli" w:date="2025-09-28T11:39:00Z">
        <w:r>
          <w:rPr>
            <w:rFonts w:hint="eastAsia" w:eastAsia="等线" w:cs="Arial"/>
            <w:szCs w:val="18"/>
          </w:rPr>
          <w:t>N</w:t>
        </w:r>
      </w:ins>
      <w:ins w:id="158" w:author="Chunli" w:date="2025-09-28T11:39:00Z">
        <w:r>
          <w:rPr>
            <w:rFonts w:cs="Arial"/>
            <w:szCs w:val="18"/>
            <w:lang w:eastAsia="en-GB"/>
          </w:rPr>
          <w:t>0</w:t>
        </w:r>
      </w:ins>
      <w:ins w:id="159" w:author="Chunli" w:date="2025-09-28T11:39:00Z">
        <w:r>
          <w:rPr>
            <w:rFonts w:hint="eastAsia" w:eastAsia="等线" w:cs="Arial"/>
            <w:szCs w:val="18"/>
          </w:rPr>
          <w:t>9</w:t>
        </w:r>
      </w:ins>
      <w:ins w:id="160" w:author="Chunli" w:date="2025-09-28T11:39:00Z">
        <w:r>
          <w:rPr>
            <w:rFonts w:cs="Arial"/>
            <w:szCs w:val="18"/>
            <w:lang w:eastAsia="en-GB"/>
          </w:rPr>
          <w:t>1, XR</w:t>
        </w:r>
      </w:ins>
    </w:p>
    <w:p w14:paraId="69396965">
      <w:pPr>
        <w:pStyle w:val="142"/>
        <w:rPr>
          <w:ins w:id="161" w:author="Huawei-Yinghao" w:date="2025-06-16T16:36:00Z"/>
          <w:rFonts w:eastAsia="等线"/>
        </w:rPr>
      </w:pPr>
      <w:ins w:id="162" w:author="Huawei-Yinghao" w:date="2025-06-16T16:36:00Z">
        <w:r>
          <w:rPr>
            <w:rFonts w:hint="eastAsia" w:eastAsia="等线"/>
          </w:rPr>
          <w:t>2</w:t>
        </w:r>
      </w:ins>
      <w:ins w:id="163" w:author="Huawei-Yinghao" w:date="2025-06-16T16:36:00Z">
        <w:r>
          <w:rPr>
            <w:rFonts w:eastAsia="等线"/>
          </w:rPr>
          <w:t>&gt;</w:t>
        </w:r>
      </w:ins>
      <w:ins w:id="164" w:author="Huawei-Yinghao" w:date="2025-06-16T16:36:00Z">
        <w:r>
          <w:rPr>
            <w:rFonts w:eastAsia="等线"/>
          </w:rPr>
          <w:tab/>
        </w:r>
      </w:ins>
      <w:ins w:id="165" w:author="Huawei-Yinghao" w:date="2025-06-16T16:36:00Z">
        <w:r>
          <w:rPr>
            <w:rFonts w:eastAsia="等线"/>
          </w:rPr>
          <w:t xml:space="preserve">if the </w:t>
        </w:r>
      </w:ins>
      <w:ins w:id="166" w:author="Huawei-Yinghao" w:date="2025-09-08T09:30:00Z">
        <w:r>
          <w:rPr>
            <w:rFonts w:eastAsia="等线"/>
          </w:rPr>
          <w:t xml:space="preserve">UE's </w:t>
        </w:r>
      </w:ins>
      <w:ins w:id="167" w:author="Huawei-Yinghao" w:date="2025-06-16T16:36:00Z">
        <w:r>
          <w:rPr>
            <w:rFonts w:eastAsia="等线"/>
          </w:rPr>
          <w:t xml:space="preserve">preference for gap </w:t>
        </w:r>
      </w:ins>
      <w:ins w:id="168" w:author="Huawei-Yinghao" w:date="2025-06-19T09:27:00Z">
        <w:r>
          <w:rPr>
            <w:rFonts w:eastAsia="等线"/>
          </w:rPr>
          <w:t xml:space="preserve">occasion </w:t>
        </w:r>
      </w:ins>
      <w:ins w:id="169" w:author="Huawei-Yinghao" w:date="2025-06-16T16:36:00Z">
        <w:r>
          <w:rPr>
            <w:rFonts w:eastAsia="等线"/>
          </w:rPr>
          <w:t>cancellation</w:t>
        </w:r>
      </w:ins>
      <w:ins w:id="170" w:author="Huawei-Yinghao" w:date="2025-06-19T09:31:00Z">
        <w:r>
          <w:rPr>
            <w:rFonts w:eastAsia="等线"/>
          </w:rPr>
          <w:t xml:space="preserve"> ratio</w:t>
        </w:r>
      </w:ins>
      <w:ins w:id="171" w:author="Huawei-Yinghao" w:date="2025-06-16T16:36:00Z">
        <w:r>
          <w:rPr>
            <w:rFonts w:eastAsia="等线"/>
          </w:rPr>
          <w:t xml:space="preserve"> has changed</w:t>
        </w:r>
      </w:ins>
      <w:ins w:id="172" w:author="Huawei-Yinghao" w:date="2025-09-05T09:30:00Z">
        <w:r>
          <w:rPr>
            <w:rFonts w:eastAsia="等线"/>
          </w:rPr>
          <w:t xml:space="preserve"> for at least one measurement gap </w:t>
        </w:r>
      </w:ins>
      <w:ins w:id="173" w:author="Huawei-Yinghao" w:date="2025-09-05T09:31:00Z">
        <w:r>
          <w:rPr>
            <w:rFonts w:eastAsia="等线"/>
          </w:rPr>
          <w:t>configuration</w:t>
        </w:r>
      </w:ins>
      <w:ins w:id="174" w:author="Huawei-Yinghao" w:date="2025-06-16T16:36:00Z">
        <w:r>
          <w:rPr>
            <w:rFonts w:eastAsia="等线"/>
          </w:rPr>
          <w:t xml:space="preserve"> since the last </w:t>
        </w:r>
      </w:ins>
      <w:ins w:id="175" w:author="Huawei-Yinghao" w:date="2025-08-04T17:59:00Z">
        <w:r>
          <w:rPr>
            <w:rFonts w:eastAsia="等线"/>
          </w:rPr>
          <w:t xml:space="preserve">transmission of the </w:t>
        </w:r>
      </w:ins>
      <w:ins w:id="176" w:author="Huawei-Yinghao" w:date="2025-08-04T17:59:00Z">
        <w:r>
          <w:rPr>
            <w:rFonts w:eastAsia="等线"/>
            <w:i/>
            <w:iCs/>
          </w:rPr>
          <w:t xml:space="preserve">UEAssistanceInformation </w:t>
        </w:r>
      </w:ins>
      <w:ins w:id="177" w:author="Huawei-Yinghao" w:date="2025-08-04T17:59:00Z">
        <w:r>
          <w:rPr>
            <w:rFonts w:eastAsia="等线"/>
          </w:rPr>
          <w:t xml:space="preserve">message </w:t>
        </w:r>
      </w:ins>
      <w:ins w:id="178" w:author="Huawei-Yinghao" w:date="2025-09-08T09:31:00Z">
        <w:r>
          <w:rPr>
            <w:rFonts w:eastAsia="等线"/>
          </w:rPr>
          <w:t>with</w:t>
        </w:r>
      </w:ins>
      <w:ins w:id="179" w:author="Huawei-Yinghao" w:date="2025-08-04T17:59:00Z">
        <w:r>
          <w:rPr>
            <w:rFonts w:eastAsia="等线"/>
          </w:rPr>
          <w:t xml:space="preserve"> </w:t>
        </w:r>
      </w:ins>
      <w:ins w:id="180" w:author="Huawei-Yinghao" w:date="2025-08-04T17:59:00Z">
        <w:r>
          <w:rPr>
            <w:rFonts w:eastAsia="等线"/>
            <w:i/>
            <w:iCs/>
          </w:rPr>
          <w:t>gapOccasionCancelRatio</w:t>
        </w:r>
      </w:ins>
      <w:ins w:id="181" w:author="Huawei-Yinghao" w:date="2025-09-04T16:22:00Z">
        <w:r>
          <w:rPr>
            <w:rFonts w:eastAsia="等线"/>
            <w:i/>
            <w:iCs/>
          </w:rPr>
          <w:t xml:space="preserve"> </w:t>
        </w:r>
      </w:ins>
      <w:ins w:id="182" w:author="Huawei-Yinghao" w:date="2025-09-04T16:22:00Z">
        <w:r>
          <w:rPr>
            <w:rFonts w:eastAsia="等线"/>
          </w:rPr>
          <w:t>and T346o is not running</w:t>
        </w:r>
      </w:ins>
      <w:ins w:id="183" w:author="Huawei-Yinghao" w:date="2025-06-16T16:36:00Z">
        <w:r>
          <w:rPr>
            <w:rFonts w:eastAsia="等线"/>
          </w:rPr>
          <w:t>:</w:t>
        </w:r>
      </w:ins>
    </w:p>
    <w:p w14:paraId="66A29E23">
      <w:pPr>
        <w:pStyle w:val="144"/>
        <w:rPr>
          <w:ins w:id="184" w:author="Huawei-Yinghao" w:date="2025-09-01T11:50:00Z"/>
          <w:rFonts w:eastAsia="MS Mincho"/>
          <w:lang w:eastAsia="en-US"/>
        </w:rPr>
      </w:pPr>
      <w:ins w:id="185" w:author="Huawei-Yinghao" w:date="2025-09-01T11:50:00Z">
        <w:r>
          <w:rPr>
            <w:rFonts w:eastAsia="等线"/>
          </w:rPr>
          <w:t>3&gt;</w:t>
        </w:r>
      </w:ins>
      <w:ins w:id="186" w:author="Huawei-Yinghao" w:date="2025-09-01T11:50:00Z">
        <w:r>
          <w:rPr>
            <w:rFonts w:eastAsia="等线"/>
          </w:rPr>
          <w:tab/>
        </w:r>
      </w:ins>
      <w:ins w:id="187" w:author="Huawei-Yinghao" w:date="2025-09-01T14:51:00Z">
        <w:r>
          <w:rPr>
            <w:rFonts w:eastAsia="等线"/>
          </w:rPr>
          <w:t xml:space="preserve">start the timer </w:t>
        </w:r>
      </w:ins>
      <w:ins w:id="188" w:author="Huawei-Yinghao" w:date="2025-09-01T11:50:00Z">
        <w:r>
          <w:rPr>
            <w:rFonts w:eastAsia="MS Mincho"/>
            <w:lang w:eastAsia="en-US"/>
          </w:rPr>
          <w:t>T346</w:t>
        </w:r>
      </w:ins>
      <w:ins w:id="189" w:author="Huawei-Yinghao" w:date="2025-09-01T14:50:00Z">
        <w:r>
          <w:rPr>
            <w:rFonts w:eastAsia="MS Mincho"/>
            <w:lang w:eastAsia="en-US"/>
          </w:rPr>
          <w:t>o</w:t>
        </w:r>
      </w:ins>
      <w:ins w:id="190" w:author="Huawei-Yinghao" w:date="2025-09-01T11:50:00Z">
        <w:r>
          <w:rPr>
            <w:rFonts w:eastAsia="MS Mincho"/>
            <w:lang w:eastAsia="en-US"/>
          </w:rPr>
          <w:t xml:space="preserve"> with the timer</w:t>
        </w:r>
      </w:ins>
      <w:ins w:id="191" w:author="Huawei-Yinghao" w:date="2025-09-01T15:33:00Z">
        <w:r>
          <w:rPr>
            <w:rFonts w:eastAsia="MS Mincho"/>
            <w:lang w:eastAsia="en-US"/>
          </w:rPr>
          <w:t>'s</w:t>
        </w:r>
      </w:ins>
      <w:ins w:id="192" w:author="Huawei-Yinghao" w:date="2025-09-01T11:50:00Z">
        <w:r>
          <w:rPr>
            <w:rFonts w:eastAsia="MS Mincho"/>
            <w:lang w:eastAsia="en-US"/>
          </w:rPr>
          <w:t xml:space="preserve"> value set to </w:t>
        </w:r>
      </w:ins>
      <w:ins w:id="193" w:author="Huawei-Yinghao" w:date="2025-09-01T11:50:00Z">
        <w:r>
          <w:rPr>
            <w:rFonts w:eastAsia="MS Mincho"/>
            <w:i/>
            <w:iCs/>
            <w:lang w:eastAsia="en-US"/>
          </w:rPr>
          <w:t>gapOccasionCancelRatioProhibitTimer</w:t>
        </w:r>
      </w:ins>
      <w:ins w:id="194" w:author="Huawei-Yinghao" w:date="2025-09-01T11:50:00Z">
        <w:r>
          <w:rPr>
            <w:rFonts w:eastAsia="MS Mincho"/>
            <w:lang w:eastAsia="en-US"/>
          </w:rPr>
          <w:t>;</w:t>
        </w:r>
      </w:ins>
    </w:p>
    <w:p w14:paraId="0D964094">
      <w:pPr>
        <w:pStyle w:val="144"/>
        <w:rPr>
          <w:del w:id="195" w:author="Huawei-Yinghao" w:date="2025-09-01T11:49:00Z"/>
          <w:rFonts w:eastAsia="等线"/>
        </w:rPr>
      </w:pPr>
      <w:ins w:id="196" w:author="Huawei-Yinghao" w:date="2025-06-16T16:36:00Z">
        <w:r>
          <w:rPr>
            <w:rFonts w:hint="eastAsia" w:eastAsia="等线"/>
          </w:rPr>
          <w:t>3</w:t>
        </w:r>
      </w:ins>
      <w:ins w:id="197" w:author="Huawei-Yinghao" w:date="2025-06-16T16:36:00Z">
        <w:r>
          <w:rPr>
            <w:rFonts w:eastAsia="等线"/>
          </w:rPr>
          <w:t>&gt;</w:t>
        </w:r>
      </w:ins>
      <w:ins w:id="198" w:author="Huawei-Yinghao" w:date="2025-06-16T16:36:00Z">
        <w:r>
          <w:rPr>
            <w:rFonts w:eastAsia="等线"/>
          </w:rPr>
          <w:tab/>
        </w:r>
      </w:ins>
      <w:ins w:id="199" w:author="Huawei-Yinghao" w:date="2025-06-16T16:36:00Z">
        <w:r>
          <w:rPr>
            <w:rFonts w:eastAsia="MS Mincho"/>
            <w:lang w:eastAsia="en-US"/>
          </w:rPr>
          <w:t xml:space="preserve">initiate transmission of the </w:t>
        </w:r>
      </w:ins>
      <w:ins w:id="200" w:author="Huawei-Yinghao" w:date="2025-06-16T16:36:00Z">
        <w:r>
          <w:rPr>
            <w:i/>
            <w:iCs/>
          </w:rPr>
          <w:t>UEAssistanceInformation</w:t>
        </w:r>
      </w:ins>
      <w:ins w:id="201" w:author="Huawei-Yinghao" w:date="2025-06-16T16:36:00Z">
        <w:r>
          <w:rPr>
            <w:rFonts w:eastAsia="MS Mincho"/>
            <w:lang w:eastAsia="en-US"/>
          </w:rPr>
          <w:t xml:space="preserve"> message in accordance with 5.7.4.3 to provide </w:t>
        </w:r>
      </w:ins>
      <w:ins w:id="202" w:author="Huawei-Yinghao" w:date="2025-06-16T16:37:00Z">
        <w:r>
          <w:rPr>
            <w:rFonts w:eastAsia="等线"/>
          </w:rPr>
          <w:t>UE's preference for gap</w:t>
        </w:r>
      </w:ins>
      <w:ins w:id="203" w:author="Huawei-Yinghao" w:date="2025-06-19T09:32:00Z">
        <w:r>
          <w:rPr>
            <w:rFonts w:eastAsia="等线"/>
          </w:rPr>
          <w:t xml:space="preserve"> occasion</w:t>
        </w:r>
      </w:ins>
      <w:ins w:id="204" w:author="Huawei-Yinghao" w:date="2025-06-16T16:37:00Z">
        <w:r>
          <w:rPr>
            <w:rFonts w:eastAsia="等线"/>
          </w:rPr>
          <w:t xml:space="preserve"> cancellation</w:t>
        </w:r>
      </w:ins>
      <w:ins w:id="205" w:author="Huawei-Yinghao" w:date="2025-06-19T09:32:00Z">
        <w:r>
          <w:rPr>
            <w:rFonts w:eastAsia="等线"/>
          </w:rPr>
          <w:t xml:space="preserve"> ratio</w:t>
        </w:r>
      </w:ins>
      <w:ins w:id="206" w:author="Huawei-Yinghao" w:date="2025-06-16T16:36:00Z">
        <w:r>
          <w:rPr>
            <w:rFonts w:eastAsia="MS Mincho"/>
            <w:lang w:eastAsia="en-US"/>
          </w:rPr>
          <w:t>.</w:t>
        </w:r>
      </w:ins>
    </w:p>
    <w:p w14:paraId="3B7EB122">
      <w:pPr>
        <w:rPr>
          <w:rFonts w:eastAsia="等线"/>
        </w:rPr>
      </w:pPr>
      <w:r>
        <w:rPr>
          <w:rFonts w:hint="eastAsia" w:eastAsia="等线"/>
        </w:rPr>
        <w:t>=</w:t>
      </w:r>
      <w:r>
        <w:rPr>
          <w:rFonts w:eastAsia="等线"/>
        </w:rPr>
        <w:t>=================================NEXT CHANGE======================================</w:t>
      </w:r>
    </w:p>
    <w:p w14:paraId="51C33B8D">
      <w:pPr>
        <w:pStyle w:val="6"/>
      </w:pPr>
      <w:bookmarkStart w:id="65" w:name="_Toc193462827"/>
      <w:bookmarkStart w:id="66" w:name="_Toc193451562"/>
      <w:bookmarkStart w:id="67" w:name="_Toc193445757"/>
      <w:r>
        <w:t>5.7.4.3</w:t>
      </w:r>
      <w:r>
        <w:tab/>
      </w:r>
      <w:r>
        <w:t xml:space="preserve">Actions related to transmission of </w:t>
      </w:r>
      <w:r>
        <w:rPr>
          <w:i/>
        </w:rPr>
        <w:t>UEAssistanceInformation</w:t>
      </w:r>
      <w:r>
        <w:t xml:space="preserve"> message</w:t>
      </w:r>
      <w:bookmarkEnd w:id="62"/>
      <w:bookmarkEnd w:id="65"/>
      <w:bookmarkEnd w:id="66"/>
      <w:bookmarkEnd w:id="67"/>
    </w:p>
    <w:p w14:paraId="49D06A5C">
      <w:r>
        <w:t xml:space="preserve">The UE shall set the contents of the </w:t>
      </w:r>
      <w:r>
        <w:rPr>
          <w:i/>
        </w:rPr>
        <w:t>UEAssistanceInformation</w:t>
      </w:r>
      <w:r>
        <w:t xml:space="preserve"> message as follows:</w:t>
      </w:r>
    </w:p>
    <w:p w14:paraId="5B8D38F7">
      <w:pPr>
        <w:pStyle w:val="127"/>
        <w:rPr>
          <w:lang w:val="en-US" w:eastAsia="zh-TW"/>
        </w:rPr>
      </w:pPr>
      <w:r>
        <w:t>1&gt;</w:t>
      </w:r>
      <w:r>
        <w:tab/>
      </w:r>
      <w:r>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53CF4B00">
      <w:pPr>
        <w:pStyle w:val="142"/>
      </w:pPr>
      <w:r>
        <w:t>2&gt;</w:t>
      </w:r>
      <w:r>
        <w:rPr>
          <w:lang w:eastAsia="ko-KR"/>
        </w:rPr>
        <w:tab/>
      </w:r>
      <w:r>
        <w:t xml:space="preserve">set </w:t>
      </w:r>
      <w:r>
        <w:rPr>
          <w:i/>
          <w:iCs/>
        </w:rPr>
        <w:t>delay</w:t>
      </w:r>
      <w:r>
        <w:rPr>
          <w:i/>
          <w:iCs/>
          <w:lang w:eastAsia="ko-KR"/>
        </w:rPr>
        <w:t>Budget</w:t>
      </w:r>
      <w:r>
        <w:rPr>
          <w:i/>
          <w:iCs/>
        </w:rPr>
        <w:t>Report</w:t>
      </w:r>
      <w:r>
        <w:t xml:space="preserve"> to </w:t>
      </w:r>
      <w:r>
        <w:rPr>
          <w:i/>
          <w:iCs/>
        </w:rPr>
        <w:t>type1</w:t>
      </w:r>
      <w:r>
        <w:t xml:space="preserve"> according to a desired value;</w:t>
      </w:r>
    </w:p>
    <w:p w14:paraId="527D0EB9">
      <w:pPr>
        <w:pStyle w:val="127"/>
        <w:rPr>
          <w:rFonts w:eastAsia="MS Mincho"/>
          <w:lang w:eastAsia="en-US"/>
        </w:rPr>
      </w:pPr>
      <w:r>
        <w:t>1&gt;</w:t>
      </w:r>
      <w:r>
        <w:tab/>
      </w:r>
      <w:r>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22AAB33D">
      <w:pPr>
        <w:pStyle w:val="142"/>
      </w:pPr>
      <w:r>
        <w:t>2&gt;</w:t>
      </w:r>
      <w:r>
        <w:tab/>
      </w:r>
      <w:r>
        <w:t>if the UE experiences internal overheating:</w:t>
      </w:r>
    </w:p>
    <w:p w14:paraId="09AAF172">
      <w:pPr>
        <w:pStyle w:val="144"/>
      </w:pPr>
      <w:r>
        <w:t>3&gt;</w:t>
      </w:r>
      <w:r>
        <w:tab/>
      </w:r>
      <w:r>
        <w:t>if the UE prefers to temporarily reduce the number of maximum secondary component carriers:</w:t>
      </w:r>
    </w:p>
    <w:p w14:paraId="7DFD646C">
      <w:pPr>
        <w:pStyle w:val="146"/>
      </w:pPr>
      <w:r>
        <w:t>4&gt;</w:t>
      </w:r>
      <w:r>
        <w:tab/>
      </w:r>
      <w:r>
        <w:t xml:space="preserve">include </w:t>
      </w:r>
      <w:r>
        <w:rPr>
          <w:i/>
          <w:iCs/>
        </w:rPr>
        <w:t>reducedMaxCCs</w:t>
      </w:r>
      <w:r>
        <w:t xml:space="preserve"> in the </w:t>
      </w:r>
      <w:r>
        <w:rPr>
          <w:i/>
          <w:iCs/>
        </w:rPr>
        <w:t>OverheatingAssistance</w:t>
      </w:r>
      <w:r>
        <w:t xml:space="preserve"> IE;</w:t>
      </w:r>
    </w:p>
    <w:p w14:paraId="7D028468">
      <w:pPr>
        <w:pStyle w:val="146"/>
      </w:pPr>
      <w:r>
        <w:t>4&gt;</w:t>
      </w:r>
      <w:r>
        <w:tab/>
      </w:r>
      <w:r>
        <w:t xml:space="preserve">set </w:t>
      </w:r>
      <w:r>
        <w:rPr>
          <w:i/>
          <w:iCs/>
        </w:rPr>
        <w:t>reducedCCsDL</w:t>
      </w:r>
      <w:r>
        <w:t xml:space="preserve"> to the number of maximum SCells the UE prefers to be temporarily configured in downlink;</w:t>
      </w:r>
    </w:p>
    <w:p w14:paraId="649E8FAD">
      <w:pPr>
        <w:pStyle w:val="146"/>
      </w:pPr>
      <w:r>
        <w:t>4&gt;</w:t>
      </w:r>
      <w:r>
        <w:tab/>
      </w:r>
      <w:r>
        <w:t xml:space="preserve">set </w:t>
      </w:r>
      <w:r>
        <w:rPr>
          <w:i/>
          <w:iCs/>
        </w:rPr>
        <w:t>reducedCCsUL</w:t>
      </w:r>
      <w:r>
        <w:t xml:space="preserve"> to the number of maximum SCells the UE prefers to be temporarily configured in uplink;</w:t>
      </w:r>
    </w:p>
    <w:p w14:paraId="31FAD077">
      <w:pPr>
        <w:pStyle w:val="144"/>
      </w:pPr>
      <w:r>
        <w:t>3&gt;</w:t>
      </w:r>
      <w:r>
        <w:tab/>
      </w:r>
      <w:r>
        <w:t>if the UE prefers to temporarily reduce maximum aggregated bandwidth of FR1:</w:t>
      </w:r>
    </w:p>
    <w:p w14:paraId="7E1C3F4A">
      <w:pPr>
        <w:pStyle w:val="146"/>
      </w:pPr>
      <w:r>
        <w:t>4&gt;</w:t>
      </w:r>
      <w:r>
        <w:tab/>
      </w:r>
      <w:r>
        <w:t xml:space="preserve">include </w:t>
      </w:r>
      <w:r>
        <w:rPr>
          <w:i/>
          <w:iCs/>
        </w:rPr>
        <w:t>reducedMaxBW-FR1</w:t>
      </w:r>
      <w:r>
        <w:t xml:space="preserve"> in the </w:t>
      </w:r>
      <w:r>
        <w:rPr>
          <w:i/>
          <w:iCs/>
        </w:rPr>
        <w:t>OverheatingAssistance</w:t>
      </w:r>
      <w:r>
        <w:t xml:space="preserve"> IE;</w:t>
      </w:r>
    </w:p>
    <w:p w14:paraId="1CB506D3">
      <w:pPr>
        <w:pStyle w:val="146"/>
      </w:pPr>
      <w:r>
        <w:t>4&gt;</w:t>
      </w:r>
      <w:r>
        <w:tab/>
      </w:r>
      <w:r>
        <w:t xml:space="preserve">set </w:t>
      </w:r>
      <w:r>
        <w:rPr>
          <w:i/>
          <w:iCs/>
        </w:rPr>
        <w:t>reducedBW-DL</w:t>
      </w:r>
      <w:r>
        <w:t xml:space="preserve"> to the maximum aggregated bandwidth the UE prefers to be temporarily configured across all downlink carriers of FR1;</w:t>
      </w:r>
    </w:p>
    <w:p w14:paraId="67D399C0">
      <w:pPr>
        <w:pStyle w:val="146"/>
      </w:pPr>
      <w:r>
        <w:t>4&gt;</w:t>
      </w:r>
      <w:r>
        <w:tab/>
      </w:r>
      <w:r>
        <w:t xml:space="preserve">set </w:t>
      </w:r>
      <w:r>
        <w:rPr>
          <w:i/>
          <w:iCs/>
        </w:rPr>
        <w:t>reducedBW-UL</w:t>
      </w:r>
      <w:r>
        <w:t xml:space="preserve"> to the maximum aggregated bandwidth the UE prefers to be temporarily configured across all uplink carriers of FR1;</w:t>
      </w:r>
    </w:p>
    <w:p w14:paraId="3BBE576E">
      <w:pPr>
        <w:pStyle w:val="144"/>
      </w:pPr>
      <w:r>
        <w:t>3&gt;</w:t>
      </w:r>
      <w:r>
        <w:tab/>
      </w:r>
      <w:r>
        <w:t>if the UE prefers to temporarily reduce maximum aggregated bandwidth of FR2</w:t>
      </w:r>
      <w:r>
        <w:rPr>
          <w:rFonts w:eastAsia="宋体"/>
          <w:lang w:eastAsia="en-US"/>
        </w:rPr>
        <w:t>-1</w:t>
      </w:r>
      <w:r>
        <w:t>:</w:t>
      </w:r>
    </w:p>
    <w:p w14:paraId="102CFA65">
      <w:pPr>
        <w:pStyle w:val="146"/>
      </w:pPr>
      <w:r>
        <w:t>4&gt;</w:t>
      </w:r>
      <w:r>
        <w:tab/>
      </w:r>
      <w:r>
        <w:t xml:space="preserve">include </w:t>
      </w:r>
      <w:r>
        <w:rPr>
          <w:i/>
          <w:iCs/>
        </w:rPr>
        <w:t>reducedMaxBW-FR2</w:t>
      </w:r>
      <w:r>
        <w:t xml:space="preserve"> in the </w:t>
      </w:r>
      <w:r>
        <w:rPr>
          <w:i/>
          <w:iCs/>
        </w:rPr>
        <w:t>OverheatingAssistance</w:t>
      </w:r>
      <w:r>
        <w:t xml:space="preserve"> IE;</w:t>
      </w:r>
    </w:p>
    <w:p w14:paraId="288EA998">
      <w:pPr>
        <w:pStyle w:val="146"/>
      </w:pPr>
      <w:r>
        <w:t>4&gt;</w:t>
      </w:r>
      <w:r>
        <w:tab/>
      </w:r>
      <w:r>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040CE8D7">
      <w:pPr>
        <w:pStyle w:val="146"/>
      </w:pPr>
      <w:r>
        <w:t>4&gt;</w:t>
      </w:r>
      <w:r>
        <w:tab/>
      </w:r>
      <w:r>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4EBFF974">
      <w:pPr>
        <w:pStyle w:val="144"/>
      </w:pPr>
      <w:r>
        <w:t>3&gt;</w:t>
      </w:r>
      <w:r>
        <w:tab/>
      </w:r>
      <w:r>
        <w:t>if the UE prefers to temporarily reduce maximum aggregated bandwidth of FR2-2:</w:t>
      </w:r>
    </w:p>
    <w:p w14:paraId="35D1C67C">
      <w:pPr>
        <w:pStyle w:val="146"/>
      </w:pPr>
      <w:r>
        <w:t>4&gt;</w:t>
      </w:r>
      <w:r>
        <w:tab/>
      </w:r>
      <w:r>
        <w:t xml:space="preserve">include </w:t>
      </w:r>
      <w:r>
        <w:rPr>
          <w:i/>
          <w:iCs/>
        </w:rPr>
        <w:t>reducedMaxBW-FR2-2</w:t>
      </w:r>
      <w:r>
        <w:t xml:space="preserve"> in the </w:t>
      </w:r>
      <w:r>
        <w:rPr>
          <w:i/>
          <w:iCs/>
        </w:rPr>
        <w:t>OverheatingAssistance IE</w:t>
      </w:r>
      <w:r>
        <w:t>;</w:t>
      </w:r>
    </w:p>
    <w:p w14:paraId="4BB859BD">
      <w:pPr>
        <w:pStyle w:val="146"/>
      </w:pPr>
      <w:r>
        <w:t>4&gt;</w:t>
      </w:r>
      <w:r>
        <w:tab/>
      </w:r>
      <w:r>
        <w:t xml:space="preserve">set </w:t>
      </w:r>
      <w:r>
        <w:rPr>
          <w:i/>
          <w:iCs/>
        </w:rPr>
        <w:t>reducedBW-FR2-2-DL</w:t>
      </w:r>
      <w:r>
        <w:t xml:space="preserve"> to the maximum aggregated bandwidth the UE prefers to be temporarily configured across all downlink carriers of FR2-2;</w:t>
      </w:r>
    </w:p>
    <w:p w14:paraId="252462ED">
      <w:pPr>
        <w:pStyle w:val="146"/>
      </w:pPr>
      <w:r>
        <w:t>4&gt;</w:t>
      </w:r>
      <w:r>
        <w:tab/>
      </w:r>
      <w:r>
        <w:t xml:space="preserve">set </w:t>
      </w:r>
      <w:r>
        <w:rPr>
          <w:i/>
          <w:iCs/>
        </w:rPr>
        <w:t>reducedBW-FR2-2-UL</w:t>
      </w:r>
      <w:r>
        <w:t xml:space="preserve"> to the maximum aggregated bandwidth the UE prefers to be temporarily configured across all uplink carriers of FR2-2;</w:t>
      </w:r>
    </w:p>
    <w:p w14:paraId="7E4D318E">
      <w:pPr>
        <w:pStyle w:val="144"/>
      </w:pPr>
      <w:r>
        <w:t>3&gt;</w:t>
      </w:r>
      <w:r>
        <w:tab/>
      </w:r>
      <w:r>
        <w:t>if the UE prefers to temporarily reduce the number of maximum MIMO layers of each serving cell operating on FR1:</w:t>
      </w:r>
    </w:p>
    <w:p w14:paraId="7273104A">
      <w:pPr>
        <w:pStyle w:val="146"/>
      </w:pPr>
      <w:r>
        <w:t>4&gt;</w:t>
      </w:r>
      <w:r>
        <w:tab/>
      </w:r>
      <w:r>
        <w:t xml:space="preserve">include </w:t>
      </w:r>
      <w:r>
        <w:rPr>
          <w:i/>
          <w:iCs/>
        </w:rPr>
        <w:t>reducedMaxMIMO-LayersFR1</w:t>
      </w:r>
      <w:r>
        <w:t xml:space="preserve"> in the </w:t>
      </w:r>
      <w:r>
        <w:rPr>
          <w:i/>
          <w:iCs/>
        </w:rPr>
        <w:t>OverheatingAssistance</w:t>
      </w:r>
      <w:r>
        <w:t xml:space="preserve"> IE;</w:t>
      </w:r>
    </w:p>
    <w:p w14:paraId="4344E2E4">
      <w:pPr>
        <w:pStyle w:val="146"/>
      </w:pPr>
      <w:r>
        <w:t>4&gt;</w:t>
      </w:r>
      <w:r>
        <w:tab/>
      </w:r>
      <w:r>
        <w:t xml:space="preserve">set </w:t>
      </w:r>
      <w:r>
        <w:rPr>
          <w:i/>
          <w:iCs/>
        </w:rPr>
        <w:t>reducedMIMO-LayersFR1-DL</w:t>
      </w:r>
      <w:r>
        <w:t xml:space="preserve"> to the number of maximum MIMO layers of each serving cell operating on FR1 the UE prefers to be temporarily configured in downlink;</w:t>
      </w:r>
    </w:p>
    <w:p w14:paraId="44C10FFB">
      <w:pPr>
        <w:pStyle w:val="146"/>
      </w:pPr>
      <w:r>
        <w:t>4&gt;</w:t>
      </w:r>
      <w:r>
        <w:tab/>
      </w:r>
      <w:r>
        <w:t xml:space="preserve">set </w:t>
      </w:r>
      <w:r>
        <w:rPr>
          <w:i/>
          <w:iCs/>
        </w:rPr>
        <w:t>reducedMIMO-LayersFR1-UL</w:t>
      </w:r>
      <w:r>
        <w:t xml:space="preserve"> to the number of maximum MIMO layers of each serving cell operating on FR1 the UE prefers to be temporarily configured in uplink;</w:t>
      </w:r>
    </w:p>
    <w:p w14:paraId="3D8EF124">
      <w:pPr>
        <w:pStyle w:val="144"/>
      </w:pPr>
      <w:r>
        <w:t>3&gt;</w:t>
      </w:r>
      <w:r>
        <w:tab/>
      </w:r>
      <w:r>
        <w:t>if the UE prefers to temporarily reduce the number of maximum MIMO layers of each serving cell operating on FR2</w:t>
      </w:r>
      <w:r>
        <w:rPr>
          <w:rFonts w:eastAsia="宋体"/>
          <w:lang w:eastAsia="en-US"/>
        </w:rPr>
        <w:t>-1</w:t>
      </w:r>
      <w:r>
        <w:t>:</w:t>
      </w:r>
    </w:p>
    <w:p w14:paraId="2FC5CD91">
      <w:pPr>
        <w:pStyle w:val="146"/>
      </w:pPr>
      <w:r>
        <w:t>4&gt;</w:t>
      </w:r>
      <w:r>
        <w:tab/>
      </w:r>
      <w:r>
        <w:t xml:space="preserve">include </w:t>
      </w:r>
      <w:r>
        <w:rPr>
          <w:i/>
          <w:iCs/>
        </w:rPr>
        <w:t>reducedMaxMIMO-LayersFR2</w:t>
      </w:r>
      <w:r>
        <w:t xml:space="preserve"> in the </w:t>
      </w:r>
      <w:r>
        <w:rPr>
          <w:i/>
          <w:iCs/>
        </w:rPr>
        <w:t>OverheatingAssistance</w:t>
      </w:r>
      <w:r>
        <w:t xml:space="preserve"> IE;</w:t>
      </w:r>
    </w:p>
    <w:p w14:paraId="526C0532">
      <w:pPr>
        <w:pStyle w:val="146"/>
      </w:pPr>
      <w:r>
        <w:t>4&gt;</w:t>
      </w:r>
      <w:r>
        <w:tab/>
      </w:r>
      <w:r>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0CACAEF6">
      <w:pPr>
        <w:pStyle w:val="146"/>
      </w:pPr>
      <w:r>
        <w:t>4&gt;</w:t>
      </w:r>
      <w:r>
        <w:tab/>
      </w:r>
      <w:r>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57C0DA06">
      <w:pPr>
        <w:pStyle w:val="146"/>
      </w:pPr>
      <w:r>
        <w:t>3&gt;</w:t>
      </w:r>
      <w:r>
        <w:tab/>
      </w:r>
      <w:r>
        <w:t>if the UE prefers to temporarily reduce the number of maximum MIMO layers of each serving cell operating on FR2-2:</w:t>
      </w:r>
    </w:p>
    <w:p w14:paraId="1C78FD09">
      <w:pPr>
        <w:pStyle w:val="146"/>
      </w:pPr>
      <w:r>
        <w:t>4&gt;</w:t>
      </w:r>
      <w:r>
        <w:tab/>
      </w:r>
      <w:r>
        <w:t xml:space="preserve">include </w:t>
      </w:r>
      <w:r>
        <w:rPr>
          <w:i/>
          <w:iCs/>
        </w:rPr>
        <w:t>reducedMaxMIMO-LayersFR2-2</w:t>
      </w:r>
      <w:r>
        <w:t xml:space="preserve"> in the </w:t>
      </w:r>
      <w:r>
        <w:rPr>
          <w:i/>
          <w:iCs/>
        </w:rPr>
        <w:t>OverheatingAssistance IE</w:t>
      </w:r>
      <w:r>
        <w:t>;</w:t>
      </w:r>
    </w:p>
    <w:p w14:paraId="6890087A">
      <w:pPr>
        <w:pStyle w:val="146"/>
      </w:pPr>
      <w:r>
        <w:t>4&gt;</w:t>
      </w:r>
      <w:r>
        <w:tab/>
      </w:r>
      <w:r>
        <w:t xml:space="preserve">set </w:t>
      </w:r>
      <w:r>
        <w:rPr>
          <w:i/>
          <w:iCs/>
        </w:rPr>
        <w:t>reducedMIMO-LayersFR2-2-DL</w:t>
      </w:r>
      <w:r>
        <w:t xml:space="preserve"> to the number of maximum MIMO layers of each serving cell operating on FR2 the UE prefers to be temporarily configured in downlink;</w:t>
      </w:r>
    </w:p>
    <w:p w14:paraId="151040FC">
      <w:pPr>
        <w:pStyle w:val="146"/>
      </w:pPr>
      <w:r>
        <w:t>4&gt;</w:t>
      </w:r>
      <w:r>
        <w:tab/>
      </w:r>
      <w:r>
        <w:t xml:space="preserve">set </w:t>
      </w:r>
      <w:r>
        <w:rPr>
          <w:i/>
          <w:iCs/>
        </w:rPr>
        <w:t>reducedMIMO-LayersFR2-2-UL</w:t>
      </w:r>
      <w:r>
        <w:t xml:space="preserve"> to the number of maximum MIMO layers of each serving cell operating on FR2 the UE prefers to be temporarily configured in uplink;</w:t>
      </w:r>
    </w:p>
    <w:p w14:paraId="2B99B3A7">
      <w:pPr>
        <w:pStyle w:val="142"/>
      </w:pPr>
      <w:r>
        <w:t>2&gt;</w:t>
      </w:r>
      <w:r>
        <w:tab/>
      </w:r>
      <w:r>
        <w:t>else (if the UE no longer experiences an overheating condition):</w:t>
      </w:r>
    </w:p>
    <w:p w14:paraId="428DD8AC">
      <w:pPr>
        <w:pStyle w:val="144"/>
      </w:pPr>
      <w:r>
        <w:t>3&gt;</w:t>
      </w:r>
      <w:r>
        <w:tab/>
      </w:r>
      <w:r>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56BE1181">
      <w:pPr>
        <w:pStyle w:val="127"/>
      </w:pPr>
      <w:r>
        <w:t>1&gt;</w:t>
      </w:r>
      <w:r>
        <w:tab/>
      </w:r>
      <w:r>
        <w:t xml:space="preserve">if transmission of the </w:t>
      </w:r>
      <w:r>
        <w:rPr>
          <w:i/>
        </w:rPr>
        <w:t>UEAssistanceInformation</w:t>
      </w:r>
      <w:r>
        <w:t xml:space="preserve"> message is initiated to provide IDC FDM assistance information according to 5.7.4.2</w:t>
      </w:r>
      <w:r>
        <w:rPr>
          <w:lang w:eastAsia="zh-CN"/>
        </w:rPr>
        <w:t xml:space="preserve"> or 5.3.5.3</w:t>
      </w:r>
      <w:r>
        <w:t>:</w:t>
      </w:r>
    </w:p>
    <w:p w14:paraId="54B26598">
      <w:pPr>
        <w:pStyle w:val="142"/>
      </w:pPr>
      <w:r>
        <w:rPr>
          <w:lang w:eastAsia="ko-KR"/>
        </w:rPr>
        <w:t>2</w:t>
      </w:r>
      <w:r>
        <w:t>&gt;</w:t>
      </w:r>
      <w:r>
        <w:rPr>
          <w:lang w:eastAsia="ko-KR"/>
        </w:rPr>
        <w:tab/>
      </w:r>
      <w:r>
        <w:t xml:space="preserve">if there is at least one carrier frequency included in </w:t>
      </w:r>
      <w:r>
        <w:rPr>
          <w:i/>
        </w:rPr>
        <w:t>candidateServingFreqListNR</w:t>
      </w:r>
      <w:r>
        <w:t>, the UE is experiencing IDC problems that it cannot solve by itself:</w:t>
      </w:r>
    </w:p>
    <w:p w14:paraId="5AF048FD">
      <w:pPr>
        <w:pStyle w:val="144"/>
      </w:pPr>
      <w:r>
        <w:rPr>
          <w:lang w:eastAsia="ko-KR"/>
        </w:rPr>
        <w:t>3</w:t>
      </w:r>
      <w:r>
        <w:t>&gt;</w:t>
      </w:r>
      <w:r>
        <w:rPr>
          <w:lang w:eastAsia="ko-KR"/>
        </w:rPr>
        <w:tab/>
      </w:r>
      <w:r>
        <w:t xml:space="preserve">include the field </w:t>
      </w:r>
      <w:r>
        <w:rPr>
          <w:i/>
        </w:rPr>
        <w:t>affectedCarrierFreqList</w:t>
      </w:r>
      <w:r>
        <w:t xml:space="preserve"> with an entry for each affected carrier frequency included in </w:t>
      </w:r>
      <w:r>
        <w:rPr>
          <w:i/>
        </w:rPr>
        <w:t>candidateServingFreqListNR</w:t>
      </w:r>
      <w:r>
        <w:t>;</w:t>
      </w:r>
    </w:p>
    <w:p w14:paraId="4F2D0AC5">
      <w:pPr>
        <w:pStyle w:val="144"/>
      </w:pPr>
      <w:r>
        <w:rPr>
          <w:lang w:eastAsia="ko-KR"/>
        </w:rPr>
        <w:t>3</w:t>
      </w:r>
      <w:r>
        <w:t>&gt;</w:t>
      </w:r>
      <w:r>
        <w:rPr>
          <w:lang w:eastAsia="ko-KR"/>
        </w:rPr>
        <w:tab/>
      </w:r>
      <w:r>
        <w:t xml:space="preserve">for each carrier frequency included in the field </w:t>
      </w:r>
      <w:r>
        <w:rPr>
          <w:i/>
        </w:rPr>
        <w:t>affectedCarrierFreqList</w:t>
      </w:r>
      <w:r>
        <w:t xml:space="preserve">, include </w:t>
      </w:r>
      <w:r>
        <w:rPr>
          <w:i/>
        </w:rPr>
        <w:t xml:space="preserve">interferenceDirection </w:t>
      </w:r>
      <w:r>
        <w:t>and set it accordingly;</w:t>
      </w:r>
    </w:p>
    <w:p w14:paraId="0E0300E2">
      <w:pPr>
        <w:pStyle w:val="142"/>
      </w:pPr>
      <w:r>
        <w:rPr>
          <w:lang w:eastAsia="ko-KR"/>
        </w:rPr>
        <w:t>2</w:t>
      </w:r>
      <w:r>
        <w:t>&gt;</w:t>
      </w:r>
      <w:r>
        <w:rPr>
          <w:lang w:eastAsia="ko-KR"/>
        </w:rPr>
        <w:tab/>
      </w:r>
      <w:r>
        <w:t xml:space="preserve">if there is at least one supported UL CA or NR-DC combination comprising of carrier frequencies </w:t>
      </w:r>
      <w:r>
        <w:rPr>
          <w:rFonts w:eastAsia="宋体"/>
        </w:rPr>
        <w:t xml:space="preserve">included in </w:t>
      </w:r>
      <w:r>
        <w:rPr>
          <w:rFonts w:eastAsia="宋体"/>
          <w:i/>
        </w:rPr>
        <w:t>candidateServingFreqListNR</w:t>
      </w:r>
      <w:r>
        <w:t>, the UE is experiencing IDC problems that it cannot solve by itself:</w:t>
      </w:r>
    </w:p>
    <w:p w14:paraId="2445A55C">
      <w:pPr>
        <w:pStyle w:val="144"/>
      </w:pPr>
      <w:r>
        <w:rPr>
          <w:lang w:eastAsia="ko-KR"/>
        </w:rPr>
        <w:t>3</w:t>
      </w:r>
      <w:r>
        <w:t>&gt;</w:t>
      </w:r>
      <w:r>
        <w:rPr>
          <w:lang w:eastAsia="ko-KR"/>
        </w:rPr>
        <w:tab/>
      </w:r>
      <w:r>
        <w:t xml:space="preserve">include </w:t>
      </w:r>
      <w:r>
        <w:rPr>
          <w:i/>
        </w:rPr>
        <w:t>victimSystemType</w:t>
      </w:r>
      <w:r>
        <w:t xml:space="preserve"> for each UL CA or NR-DC combination included in </w:t>
      </w:r>
      <w:r>
        <w:rPr>
          <w:i/>
        </w:rPr>
        <w:t>affectedCarrierFreqCombList</w:t>
      </w:r>
      <w:r>
        <w:t>;</w:t>
      </w:r>
    </w:p>
    <w:p w14:paraId="1EE58A4C">
      <w:pPr>
        <w:pStyle w:val="144"/>
      </w:pPr>
      <w:r>
        <w:rPr>
          <w:lang w:eastAsia="ko-KR"/>
        </w:rPr>
        <w:t>3</w:t>
      </w:r>
      <w:r>
        <w:t>&gt;</w:t>
      </w:r>
      <w:r>
        <w:rPr>
          <w:lang w:eastAsia="ko-KR"/>
        </w:rPr>
        <w:tab/>
      </w:r>
      <w:r>
        <w:t>if the UE sets</w:t>
      </w:r>
      <w:r>
        <w:rPr>
          <w:i/>
        </w:rPr>
        <w:t xml:space="preserve"> victimSystemType</w:t>
      </w:r>
      <w:r>
        <w:t xml:space="preserve"> to </w:t>
      </w:r>
      <w:r>
        <w:rPr>
          <w:i/>
        </w:rPr>
        <w:t>wlan</w:t>
      </w:r>
      <w:r>
        <w:t xml:space="preserve"> or </w:t>
      </w:r>
      <w:r>
        <w:rPr>
          <w:i/>
        </w:rPr>
        <w:t>bluetooth</w:t>
      </w:r>
      <w:r>
        <w:t>:</w:t>
      </w:r>
    </w:p>
    <w:p w14:paraId="66F75136">
      <w:pPr>
        <w:pStyle w:val="146"/>
      </w:pPr>
      <w:r>
        <w:t>4&gt;</w:t>
      </w:r>
      <w:r>
        <w:tab/>
      </w:r>
      <w:r>
        <w:t xml:space="preserve">include </w:t>
      </w:r>
      <w:r>
        <w:rPr>
          <w:i/>
        </w:rPr>
        <w:t>affectedCarrierFreqCombList</w:t>
      </w:r>
      <w:r>
        <w:t xml:space="preserve"> with an entry for each supported UL CA combination comprising of carrier frequencies included in </w:t>
      </w:r>
      <w:r>
        <w:rPr>
          <w:i/>
        </w:rPr>
        <w:t>candidateServingFreqListNR</w:t>
      </w:r>
      <w:r>
        <w:t>, that is affected by IDC problems;</w:t>
      </w:r>
    </w:p>
    <w:p w14:paraId="38F36906">
      <w:pPr>
        <w:pStyle w:val="144"/>
      </w:pPr>
      <w:r>
        <w:rPr>
          <w:lang w:eastAsia="ko-KR"/>
        </w:rPr>
        <w:t>3</w:t>
      </w:r>
      <w:r>
        <w:t>&gt;</w:t>
      </w:r>
      <w:r>
        <w:rPr>
          <w:lang w:eastAsia="ko-KR"/>
        </w:rPr>
        <w:tab/>
      </w:r>
      <w:r>
        <w:t>else:</w:t>
      </w:r>
    </w:p>
    <w:p w14:paraId="6D10CDF0">
      <w:pPr>
        <w:pStyle w:val="146"/>
      </w:pPr>
      <w:r>
        <w:t>4&gt;</w:t>
      </w:r>
      <w:r>
        <w:tab/>
      </w:r>
      <w:r>
        <w:t xml:space="preserve">optionally include </w:t>
      </w:r>
      <w:r>
        <w:rPr>
          <w:i/>
        </w:rPr>
        <w:t>affectedCarrierFreqCombList</w:t>
      </w:r>
      <w:r>
        <w:t xml:space="preserve"> with an entry for each supported UL CA or NR-DC combination comprising of carrier frequencies included in </w:t>
      </w:r>
      <w:r>
        <w:rPr>
          <w:i/>
        </w:rPr>
        <w:t>candidateServingFreqListNR</w:t>
      </w:r>
      <w:r>
        <w:t>, that is affected by IDC problems;</w:t>
      </w:r>
    </w:p>
    <w:p w14:paraId="43BB5028">
      <w:pPr>
        <w:pStyle w:val="127"/>
      </w:pPr>
      <w:r>
        <w:t>1&gt;</w:t>
      </w:r>
      <w:r>
        <w:tab/>
      </w:r>
      <w:r>
        <w:t xml:space="preserve">if transmission of the </w:t>
      </w:r>
      <w:r>
        <w:rPr>
          <w:i/>
        </w:rPr>
        <w:t>UEAssistanceInformation</w:t>
      </w:r>
      <w:r>
        <w:t xml:space="preserve"> message is initiated to provide IDC enhanced FDM assistance information according to 5.7.4.2</w:t>
      </w:r>
      <w:r>
        <w:rPr>
          <w:lang w:eastAsia="zh-CN"/>
        </w:rPr>
        <w:t xml:space="preserve"> or 5.3.5.3</w:t>
      </w:r>
      <w:r>
        <w:t>:</w:t>
      </w:r>
    </w:p>
    <w:p w14:paraId="7ED174BB">
      <w:pPr>
        <w:pStyle w:val="142"/>
      </w:pPr>
      <w:r>
        <w:rPr>
          <w:lang w:eastAsia="ko-KR"/>
        </w:rPr>
        <w:t>2</w:t>
      </w:r>
      <w:r>
        <w:t>&gt;</w:t>
      </w:r>
      <w:r>
        <w:rPr>
          <w:lang w:eastAsia="ko-KR"/>
        </w:rPr>
        <w:tab/>
      </w:r>
      <w:r>
        <w:t xml:space="preserve">if there is at least one affected frequency range overlapping with one candidate frequency range included in </w:t>
      </w:r>
      <w:r>
        <w:rPr>
          <w:i/>
        </w:rPr>
        <w:t>candidateServingFreqRangeListNR</w:t>
      </w:r>
      <w:r>
        <w:rPr>
          <w:iCs/>
        </w:rPr>
        <w:t xml:space="preserve">, and the center frequency of the affected </w:t>
      </w:r>
      <w:r>
        <w:t xml:space="preserve">frequency range is within the candidate frequency range included in </w:t>
      </w:r>
      <w:r>
        <w:rPr>
          <w:i/>
        </w:rPr>
        <w:t>candidateServingFreqRangeListNR</w:t>
      </w:r>
      <w:r>
        <w:rPr>
          <w:iCs/>
        </w:rPr>
        <w:t xml:space="preserve">, </w:t>
      </w:r>
      <w:r>
        <w:t>the UE is experiencing IDC problems that it cannot solve by itself:</w:t>
      </w:r>
    </w:p>
    <w:p w14:paraId="447816CE">
      <w:pPr>
        <w:pStyle w:val="144"/>
      </w:pPr>
      <w:r>
        <w:rPr>
          <w:lang w:eastAsia="ko-KR"/>
        </w:rPr>
        <w:t>3</w:t>
      </w:r>
      <w:r>
        <w:t>&gt;</w:t>
      </w:r>
      <w:r>
        <w:rPr>
          <w:lang w:eastAsia="ko-KR"/>
        </w:rPr>
        <w:tab/>
      </w:r>
      <w:r>
        <w:t xml:space="preserve">include the field </w:t>
      </w:r>
      <w:r>
        <w:rPr>
          <w:i/>
        </w:rPr>
        <w:t>affectedCarrierFreqRangeList</w:t>
      </w:r>
      <w:r>
        <w:t xml:space="preserve"> with an entry for each affected frequency range;</w:t>
      </w:r>
    </w:p>
    <w:p w14:paraId="4E0FB3D4">
      <w:pPr>
        <w:pStyle w:val="144"/>
      </w:pPr>
      <w:r>
        <w:rPr>
          <w:lang w:eastAsia="ko-KR"/>
        </w:rPr>
        <w:t>3</w:t>
      </w:r>
      <w:r>
        <w:t>&gt;</w:t>
      </w:r>
      <w:r>
        <w:rPr>
          <w:lang w:eastAsia="ko-KR"/>
        </w:rPr>
        <w:tab/>
      </w:r>
      <w:r>
        <w:t xml:space="preserve">for each affected frequency range included in the field </w:t>
      </w:r>
      <w:r>
        <w:rPr>
          <w:i/>
          <w:iCs/>
        </w:rPr>
        <w:t>affectedCarrierFreqRangeList</w:t>
      </w:r>
      <w:r>
        <w:t xml:space="preserve">, include </w:t>
      </w:r>
      <w:r>
        <w:rPr>
          <w:i/>
          <w:iCs/>
        </w:rPr>
        <w:t>centerFreq</w:t>
      </w:r>
      <w:r>
        <w:t xml:space="preserve"> and </w:t>
      </w:r>
      <w:r>
        <w:rPr>
          <w:i/>
          <w:iCs/>
        </w:rPr>
        <w:t>affectedBandwidth</w:t>
      </w:r>
      <w:r>
        <w:t>;</w:t>
      </w:r>
    </w:p>
    <w:p w14:paraId="4B72A16F">
      <w:pPr>
        <w:pStyle w:val="144"/>
      </w:pPr>
      <w:r>
        <w:rPr>
          <w:lang w:eastAsia="ko-KR"/>
        </w:rPr>
        <w:t>3</w:t>
      </w:r>
      <w:r>
        <w:t>&gt;</w:t>
      </w:r>
      <w:r>
        <w:rPr>
          <w:lang w:eastAsia="ko-KR"/>
        </w:rPr>
        <w:tab/>
      </w:r>
      <w:r>
        <w:t xml:space="preserve">for each affected frequency range included in the field </w:t>
      </w:r>
      <w:r>
        <w:rPr>
          <w:i/>
        </w:rPr>
        <w:t>affectedCarrierFreqRangeList</w:t>
      </w:r>
      <w:r>
        <w:t xml:space="preserve">, include </w:t>
      </w:r>
      <w:r>
        <w:rPr>
          <w:i/>
        </w:rPr>
        <w:t xml:space="preserve">interferenceDirection </w:t>
      </w:r>
      <w:r>
        <w:t xml:space="preserve">and optionally </w:t>
      </w:r>
      <w:r>
        <w:rPr>
          <w:i/>
        </w:rPr>
        <w:t>victimSystemType</w:t>
      </w:r>
      <w:r>
        <w:t>, and set it accordingly;</w:t>
      </w:r>
    </w:p>
    <w:p w14:paraId="07A7FBDD">
      <w:pPr>
        <w:pStyle w:val="142"/>
      </w:pPr>
      <w:r>
        <w:rPr>
          <w:lang w:eastAsia="ko-KR"/>
        </w:rPr>
        <w:t>2</w:t>
      </w:r>
      <w:r>
        <w:t>&gt;</w:t>
      </w:r>
      <w:r>
        <w:rPr>
          <w:lang w:eastAsia="ko-KR"/>
        </w:rPr>
        <w:tab/>
      </w:r>
      <w:r>
        <w:t xml:space="preserve">if there is at least one supported UL CA or NR-DC combinations comprising of candidate frequency ranges </w:t>
      </w:r>
      <w:r>
        <w:rPr>
          <w:rFonts w:eastAsia="宋体"/>
        </w:rPr>
        <w:t xml:space="preserve">included in </w:t>
      </w:r>
      <w:r>
        <w:rPr>
          <w:i/>
        </w:rPr>
        <w:t>candidateServingFreqRangeListNR</w:t>
      </w:r>
      <w:r>
        <w:t xml:space="preserve">, and each affected frequency range in the UL CA or NR-DC combination overlapping with one candidate frequency range included in </w:t>
      </w:r>
      <w:r>
        <w:rPr>
          <w:i/>
        </w:rPr>
        <w:t>candidateServingFreqRangeListNR</w:t>
      </w:r>
      <w:r>
        <w:rPr>
          <w:iCs/>
        </w:rPr>
        <w:t xml:space="preserve">, and the center frequency of the </w:t>
      </w:r>
      <w:r>
        <w:t xml:space="preserve">affected frequency range is within the candidate frequency range included in </w:t>
      </w:r>
      <w:r>
        <w:rPr>
          <w:i/>
        </w:rPr>
        <w:t>candidateServingFreqRangeListNR</w:t>
      </w:r>
      <w:r>
        <w:rPr>
          <w:iCs/>
        </w:rPr>
        <w:t xml:space="preserve">, </w:t>
      </w:r>
      <w:r>
        <w:t>the UE is experiencing IDC problems that it cannot solve by itself:</w:t>
      </w:r>
    </w:p>
    <w:p w14:paraId="52760D46">
      <w:pPr>
        <w:pStyle w:val="144"/>
      </w:pPr>
      <w:r>
        <w:rPr>
          <w:lang w:eastAsia="ko-KR"/>
        </w:rPr>
        <w:t>3</w:t>
      </w:r>
      <w:r>
        <w:t>&gt;</w:t>
      </w:r>
      <w:r>
        <w:rPr>
          <w:lang w:eastAsia="ko-KR"/>
        </w:rPr>
        <w:tab/>
      </w:r>
      <w:r>
        <w:t xml:space="preserve">include the field </w:t>
      </w:r>
      <w:r>
        <w:rPr>
          <w:i/>
        </w:rPr>
        <w:t>affectedCarrierFreqRangeCombList</w:t>
      </w:r>
      <w:r>
        <w:t xml:space="preserve"> with an entry for each supported UL CA or NR-DC combination comprising of frequency ranges that is affected by IDC problems;</w:t>
      </w:r>
    </w:p>
    <w:p w14:paraId="15E814EB">
      <w:pPr>
        <w:pStyle w:val="144"/>
      </w:pPr>
      <w:r>
        <w:rPr>
          <w:lang w:eastAsia="ko-KR"/>
        </w:rPr>
        <w:t>3</w:t>
      </w:r>
      <w:r>
        <w:t>&gt;</w:t>
      </w:r>
      <w:r>
        <w:rPr>
          <w:lang w:eastAsia="ko-KR"/>
        </w:rPr>
        <w:tab/>
      </w:r>
      <w:r>
        <w:t xml:space="preserve">for each affected frequency range included in the field </w:t>
      </w:r>
      <w:r>
        <w:rPr>
          <w:i/>
        </w:rPr>
        <w:t>affectedCarrierFreqRangeCombList</w:t>
      </w:r>
      <w:r>
        <w:t xml:space="preserve">, include </w:t>
      </w:r>
      <w:r>
        <w:rPr>
          <w:i/>
          <w:iCs/>
        </w:rPr>
        <w:t>centerFreq</w:t>
      </w:r>
      <w:r>
        <w:t xml:space="preserve"> and </w:t>
      </w:r>
      <w:r>
        <w:rPr>
          <w:i/>
          <w:iCs/>
        </w:rPr>
        <w:t>affectedBandwidth</w:t>
      </w:r>
      <w:r>
        <w:t>;</w:t>
      </w:r>
    </w:p>
    <w:p w14:paraId="037730B9">
      <w:pPr>
        <w:pStyle w:val="144"/>
      </w:pPr>
      <w:r>
        <w:rPr>
          <w:lang w:eastAsia="ko-KR"/>
        </w:rPr>
        <w:t>3</w:t>
      </w:r>
      <w:r>
        <w:t>&gt;</w:t>
      </w:r>
      <w:r>
        <w:rPr>
          <w:lang w:eastAsia="ko-KR"/>
        </w:rPr>
        <w:tab/>
      </w:r>
      <w:r>
        <w:t xml:space="preserve">for each UL CA or NR-DC combination included in the field </w:t>
      </w:r>
      <w:r>
        <w:rPr>
          <w:i/>
        </w:rPr>
        <w:t>affectedCarrierFreqRangeCombList</w:t>
      </w:r>
      <w:r>
        <w:t xml:space="preserve">, include </w:t>
      </w:r>
      <w:r>
        <w:rPr>
          <w:i/>
        </w:rPr>
        <w:t xml:space="preserve">interferenceDirection </w:t>
      </w:r>
      <w:r>
        <w:t xml:space="preserve">and optionally </w:t>
      </w:r>
      <w:r>
        <w:rPr>
          <w:i/>
        </w:rPr>
        <w:t>victimSystemType</w:t>
      </w:r>
      <w:r>
        <w:t>, and set it accordingly;</w:t>
      </w:r>
    </w:p>
    <w:p w14:paraId="17A3E287">
      <w:pPr>
        <w:pStyle w:val="127"/>
      </w:pPr>
      <w:r>
        <w:t>1&gt;</w:t>
      </w:r>
      <w:r>
        <w:tab/>
      </w:r>
      <w:r>
        <w:t xml:space="preserve">if transmission of the </w:t>
      </w:r>
      <w:r>
        <w:rPr>
          <w:i/>
        </w:rPr>
        <w:t>UEAssistanceInformation</w:t>
      </w:r>
      <w:r>
        <w:t xml:space="preserve"> message is initiated to provide IDC TDM assistance information according to 5.7.4.2</w:t>
      </w:r>
      <w:r>
        <w:rPr>
          <w:lang w:eastAsia="zh-CN"/>
        </w:rPr>
        <w:t xml:space="preserve"> or 5.3.5.3</w:t>
      </w:r>
      <w:r>
        <w:t>:</w:t>
      </w:r>
    </w:p>
    <w:p w14:paraId="0E94E946">
      <w:pPr>
        <w:pStyle w:val="142"/>
      </w:pPr>
      <w:r>
        <w:rPr>
          <w:lang w:eastAsia="ko-KR"/>
        </w:rPr>
        <w:t>2</w:t>
      </w:r>
      <w:r>
        <w:t>&gt;</w:t>
      </w:r>
      <w:r>
        <w:rPr>
          <w:lang w:eastAsia="ko-KR"/>
        </w:rPr>
        <w:tab/>
      </w:r>
      <w:r>
        <w:t xml:space="preserve">if there is at least one candidate carrier frequency included in </w:t>
      </w:r>
      <w:r>
        <w:rPr>
          <w:i/>
          <w:iCs/>
        </w:rPr>
        <w:t>candidateServingFreqListNR</w:t>
      </w:r>
      <w:r>
        <w:t xml:space="preserve"> or candidate frequency range included in </w:t>
      </w:r>
      <w:r>
        <w:rPr>
          <w:i/>
          <w:iCs/>
        </w:rPr>
        <w:t>candidateServingFreqRangeListNR</w:t>
      </w:r>
      <w:r>
        <w:t xml:space="preserve"> or one supported UL CA or NR-DC combination comprising of candidate carrier frequencies included in </w:t>
      </w:r>
      <w:r>
        <w:rPr>
          <w:i/>
          <w:iCs/>
        </w:rPr>
        <w:t>candidateServingFreqListNR</w:t>
      </w:r>
      <w:r>
        <w:t xml:space="preserve"> or candidate frequency ranges included in </w:t>
      </w:r>
      <w:r>
        <w:rPr>
          <w:i/>
          <w:iCs/>
        </w:rPr>
        <w:t>candidateServingFreqRangeListNR</w:t>
      </w:r>
      <w:r>
        <w:t xml:space="preserve">, the UE is experiencing IDC problems that it cannot solve by itself, and </w:t>
      </w:r>
      <w:r>
        <w:rPr>
          <w:i/>
        </w:rPr>
        <w:t>affectedCarrierFreqList</w:t>
      </w:r>
      <w:r>
        <w:t xml:space="preserve"> or </w:t>
      </w:r>
      <w:r>
        <w:rPr>
          <w:i/>
        </w:rPr>
        <w:t>affectedCarrierFreqCombList</w:t>
      </w:r>
      <w:r>
        <w:t xml:space="preserve"> or </w:t>
      </w:r>
      <w:r>
        <w:rPr>
          <w:i/>
        </w:rPr>
        <w:t>affectedCarrierFreqRangeList</w:t>
      </w:r>
      <w:r>
        <w:t xml:space="preserve"> or</w:t>
      </w:r>
      <w:r>
        <w:rPr>
          <w:i/>
        </w:rPr>
        <w:t xml:space="preserve"> affectedCarrierFreqRangeCombList</w:t>
      </w:r>
      <w:r>
        <w:t xml:space="preserve"> is included, and </w:t>
      </w:r>
      <w:r>
        <w:rPr>
          <w:i/>
          <w:iCs/>
        </w:rPr>
        <w:t>idc-TDM-AssistanceConfig</w:t>
      </w:r>
      <w:r>
        <w:t xml:space="preserve"> is set to </w:t>
      </w:r>
      <w:r>
        <w:rPr>
          <w:i/>
          <w:iCs/>
        </w:rPr>
        <w:t>setup</w:t>
      </w:r>
      <w:r>
        <w:t>:</w:t>
      </w:r>
    </w:p>
    <w:p w14:paraId="01C5E186">
      <w:pPr>
        <w:pStyle w:val="144"/>
      </w:pPr>
      <w:r>
        <w:rPr>
          <w:lang w:eastAsia="ko-KR"/>
        </w:rPr>
        <w:t>3</w:t>
      </w:r>
      <w:r>
        <w:t>&gt;</w:t>
      </w:r>
      <w:r>
        <w:rPr>
          <w:lang w:eastAsia="ko-KR"/>
        </w:rPr>
        <w:tab/>
      </w:r>
      <w:r>
        <w:t xml:space="preserve">include Time Domain Multiplexing (TDM) based assistance information as indicated by </w:t>
      </w:r>
      <w:r>
        <w:rPr>
          <w:i/>
          <w:iCs/>
        </w:rPr>
        <w:t>idc-TDM-Assistance</w:t>
      </w:r>
      <w:r>
        <w:t xml:space="preserve"> that could be used to resolve the IDC problems;</w:t>
      </w:r>
    </w:p>
    <w:p w14:paraId="38B96A52">
      <w:pPr>
        <w:pStyle w:val="112"/>
      </w:pPr>
      <w:r>
        <w:t>NOTE 1:</w:t>
      </w:r>
      <w:r>
        <w:tab/>
      </w:r>
      <w:r>
        <w:t xml:space="preserve">When sending an </w:t>
      </w:r>
      <w:r>
        <w:rPr>
          <w:i/>
        </w:rPr>
        <w:t>UEAssistanceInformation</w:t>
      </w:r>
      <w:r>
        <w:t xml:space="preserve"> message to inform the IDC problems, the UE includes all IDC assistance information in the </w:t>
      </w:r>
      <w:r>
        <w:rPr>
          <w:i/>
        </w:rPr>
        <w:t>idc-Assistance</w:t>
      </w:r>
      <w:r>
        <w:rPr>
          <w:iCs/>
        </w:rPr>
        <w:t xml:space="preserve"> (IDC FDM assistance </w:t>
      </w:r>
      <w:r>
        <w:t>information</w:t>
      </w:r>
      <w:r>
        <w:rPr>
          <w:iCs/>
        </w:rPr>
        <w:t xml:space="preserve">) or </w:t>
      </w:r>
      <w:r>
        <w:rPr>
          <w:i/>
        </w:rPr>
        <w:t>idc-FDM-Assistance</w:t>
      </w:r>
      <w:r>
        <w:rPr>
          <w:iCs/>
        </w:rPr>
        <w:t xml:space="preserve"> (IDC enhanced FDM assistance </w:t>
      </w:r>
      <w:r>
        <w:t>information</w:t>
      </w:r>
      <w:r>
        <w:rPr>
          <w:iCs/>
        </w:rPr>
        <w:t xml:space="preserve">) or </w:t>
      </w:r>
      <w:r>
        <w:rPr>
          <w:i/>
        </w:rPr>
        <w:t>idc-TDM-Assistance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14:paraId="3C30A8A0">
      <w:pPr>
        <w:pStyle w:val="112"/>
      </w:pPr>
      <w:r>
        <w:t>NOTE 2:</w:t>
      </w:r>
      <w:r>
        <w:tab/>
      </w:r>
      <w:r>
        <w:t xml:space="preserve">Upon not anymore experiencing a particular IDC problem that the UE previously reported, the UE provides an IDC indication with the modified contents of the </w:t>
      </w:r>
      <w:r>
        <w:rPr>
          <w:i/>
        </w:rPr>
        <w:t>UEAssistanceInformation</w:t>
      </w:r>
      <w:r>
        <w:t xml:space="preserve"> message (e.g. by not including the IDC assistance information in the </w:t>
      </w:r>
      <w:r>
        <w:rPr>
          <w:i/>
        </w:rPr>
        <w:t>idc-Assistance</w:t>
      </w:r>
      <w:r>
        <w:rPr>
          <w:iCs/>
        </w:rPr>
        <w:t xml:space="preserve"> or </w:t>
      </w:r>
      <w:r>
        <w:rPr>
          <w:i/>
        </w:rPr>
        <w:t>idc-FDM-Assistance</w:t>
      </w:r>
      <w:r>
        <w:rPr>
          <w:iCs/>
        </w:rPr>
        <w:t xml:space="preserve"> or </w:t>
      </w:r>
      <w:r>
        <w:rPr>
          <w:i/>
        </w:rPr>
        <w:t>idc-TDM-Assistance</w:t>
      </w:r>
      <w:r>
        <w:t xml:space="preserve"> fields).</w:t>
      </w:r>
    </w:p>
    <w:p w14:paraId="31C1DDFD">
      <w:pPr>
        <w:pStyle w:val="127"/>
      </w:pPr>
      <w:r>
        <w:t>1&gt;</w:t>
      </w:r>
      <w:r>
        <w:tab/>
      </w:r>
      <w:r>
        <w:t xml:space="preserve">if transmission of the </w:t>
      </w:r>
      <w:r>
        <w:rPr>
          <w:i/>
        </w:rPr>
        <w:t>UEAssistanceInformation</w:t>
      </w:r>
      <w:r>
        <w:t xml:space="preserve"> message is initiated to provide </w:t>
      </w:r>
      <w:r>
        <w:rPr>
          <w:i/>
        </w:rPr>
        <w:t>drx-Preference</w:t>
      </w:r>
      <w:r>
        <w:t xml:space="preserve"> of a cell group for power saving according to 5.7.4.2</w:t>
      </w:r>
      <w:r>
        <w:rPr>
          <w:lang w:eastAsia="zh-CN"/>
        </w:rPr>
        <w:t xml:space="preserve"> or 5.3.5.3</w:t>
      </w:r>
      <w:r>
        <w:t>:</w:t>
      </w:r>
    </w:p>
    <w:p w14:paraId="756E00E8">
      <w:pPr>
        <w:pStyle w:val="142"/>
      </w:pPr>
      <w:r>
        <w:rPr>
          <w:lang w:eastAsia="ko-KR"/>
        </w:rPr>
        <w:t>2</w:t>
      </w:r>
      <w:r>
        <w:t>&gt;</w:t>
      </w:r>
      <w:r>
        <w:rPr>
          <w:lang w:eastAsia="ko-KR"/>
        </w:rPr>
        <w:tab/>
      </w:r>
      <w:r>
        <w:t xml:space="preserve">include </w:t>
      </w:r>
      <w:r>
        <w:rPr>
          <w:i/>
          <w:iCs/>
        </w:rPr>
        <w:t xml:space="preserve">drx-Preference </w:t>
      </w:r>
      <w:r>
        <w:t xml:space="preserve">in the </w:t>
      </w:r>
      <w:r>
        <w:rPr>
          <w:i/>
        </w:rPr>
        <w:t>UEAssistanceInformation</w:t>
      </w:r>
      <w:r>
        <w:t xml:space="preserve"> message;</w:t>
      </w:r>
    </w:p>
    <w:p w14:paraId="1825C7DC">
      <w:pPr>
        <w:pStyle w:val="142"/>
      </w:pPr>
      <w:r>
        <w:rPr>
          <w:lang w:eastAsia="ko-KR"/>
        </w:rPr>
        <w:t>2</w:t>
      </w:r>
      <w:r>
        <w:t>&gt;</w:t>
      </w:r>
      <w:r>
        <w:rPr>
          <w:lang w:eastAsia="ko-KR"/>
        </w:rPr>
        <w:tab/>
      </w:r>
      <w:r>
        <w:rPr>
          <w:lang w:eastAsia="ko-KR"/>
        </w:rPr>
        <w:t xml:space="preserve">if the UE has a preference </w:t>
      </w:r>
      <w:r>
        <w:t>on DRX parameters for the cell group:</w:t>
      </w:r>
    </w:p>
    <w:p w14:paraId="7C70F4E5">
      <w:pPr>
        <w:pStyle w:val="144"/>
        <w:rPr>
          <w:lang w:eastAsia="ko-KR"/>
        </w:rPr>
      </w:pPr>
      <w:r>
        <w:rPr>
          <w:lang w:eastAsia="ko-KR"/>
        </w:rPr>
        <w:t>3&gt;</w:t>
      </w:r>
      <w:r>
        <w:rPr>
          <w:lang w:eastAsia="ko-KR"/>
        </w:rPr>
        <w:tab/>
      </w:r>
      <w:r>
        <w:rPr>
          <w:lang w:eastAsia="ko-KR"/>
        </w:rPr>
        <w:t>if the UE has a preference for the long DRX cycle:</w:t>
      </w:r>
    </w:p>
    <w:p w14:paraId="146FFB51">
      <w:pPr>
        <w:pStyle w:val="146"/>
      </w:pPr>
      <w:r>
        <w:t>4&gt;</w:t>
      </w:r>
      <w:r>
        <w:tab/>
      </w:r>
      <w:r>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set it to the preferred value;</w:t>
      </w:r>
    </w:p>
    <w:p w14:paraId="27090B4C">
      <w:pPr>
        <w:pStyle w:val="144"/>
        <w:rPr>
          <w:lang w:eastAsia="ko-KR"/>
        </w:rPr>
      </w:pPr>
      <w:r>
        <w:rPr>
          <w:lang w:eastAsia="ko-KR"/>
        </w:rPr>
        <w:t>3</w:t>
      </w:r>
      <w:r>
        <w:t>&gt;</w:t>
      </w:r>
      <w:r>
        <w:rPr>
          <w:lang w:eastAsia="ko-KR"/>
        </w:rPr>
        <w:tab/>
      </w:r>
      <w:r>
        <w:rPr>
          <w:lang w:eastAsia="ko-KR"/>
        </w:rPr>
        <w:t>if the UE has a preference for the DRX inactivity timer:</w:t>
      </w:r>
    </w:p>
    <w:p w14:paraId="21033748">
      <w:pPr>
        <w:pStyle w:val="146"/>
        <w:rPr>
          <w:lang w:eastAsia="ko-KR"/>
        </w:rPr>
      </w:pPr>
      <w:r>
        <w:t>4&gt;</w:t>
      </w:r>
      <w:r>
        <w:tab/>
      </w:r>
      <w:r>
        <w:t xml:space="preserve">include </w:t>
      </w:r>
      <w:r>
        <w:rPr>
          <w:i/>
        </w:rPr>
        <w:t>preferredDRX-InactivityTimer</w:t>
      </w:r>
      <w:r>
        <w:t xml:space="preserve"> </w:t>
      </w:r>
      <w:r>
        <w:rPr>
          <w:iCs/>
        </w:rPr>
        <w:t xml:space="preserve">in the </w:t>
      </w:r>
      <w:r>
        <w:rPr>
          <w:i/>
          <w:iCs/>
        </w:rPr>
        <w:t>DRX-Preference</w:t>
      </w:r>
      <w:r>
        <w:rPr>
          <w:iCs/>
        </w:rPr>
        <w:t xml:space="preserve"> IE </w:t>
      </w:r>
      <w:r>
        <w:t>and set it to the preferred value;</w:t>
      </w:r>
    </w:p>
    <w:p w14:paraId="136C8260">
      <w:pPr>
        <w:pStyle w:val="144"/>
        <w:rPr>
          <w:lang w:eastAsia="ko-KR"/>
        </w:rPr>
      </w:pPr>
      <w:r>
        <w:rPr>
          <w:lang w:eastAsia="ko-KR"/>
        </w:rPr>
        <w:t>3</w:t>
      </w:r>
      <w:r>
        <w:t>&gt;</w:t>
      </w:r>
      <w:r>
        <w:rPr>
          <w:lang w:eastAsia="ko-KR"/>
        </w:rPr>
        <w:tab/>
      </w:r>
      <w:r>
        <w:rPr>
          <w:lang w:eastAsia="ko-KR"/>
        </w:rPr>
        <w:t>if the UE has a preference for the short DRX cycle:</w:t>
      </w:r>
    </w:p>
    <w:p w14:paraId="44D25FB6">
      <w:pPr>
        <w:pStyle w:val="146"/>
        <w:rPr>
          <w:lang w:eastAsia="ko-KR"/>
        </w:rPr>
      </w:pPr>
      <w:r>
        <w:t>4&gt;</w:t>
      </w:r>
      <w:r>
        <w:tab/>
      </w:r>
      <w:r>
        <w:t xml:space="preserve">include </w:t>
      </w:r>
      <w:r>
        <w:rPr>
          <w:i/>
        </w:rPr>
        <w:t>preferredDRX-ShortCycle</w:t>
      </w:r>
      <w:r>
        <w:t xml:space="preserve"> </w:t>
      </w:r>
      <w:r>
        <w:rPr>
          <w:iCs/>
        </w:rPr>
        <w:t xml:space="preserve">in the </w:t>
      </w:r>
      <w:r>
        <w:rPr>
          <w:i/>
          <w:iCs/>
        </w:rPr>
        <w:t>DRX-Preference</w:t>
      </w:r>
      <w:r>
        <w:rPr>
          <w:iCs/>
        </w:rPr>
        <w:t xml:space="preserve"> IE </w:t>
      </w:r>
      <w:r>
        <w:t>and set it to the preferred value;</w:t>
      </w:r>
    </w:p>
    <w:p w14:paraId="55AEA3DB">
      <w:pPr>
        <w:pStyle w:val="144"/>
        <w:rPr>
          <w:lang w:eastAsia="ko-KR"/>
        </w:rPr>
      </w:pPr>
      <w:r>
        <w:rPr>
          <w:lang w:eastAsia="ko-KR"/>
        </w:rPr>
        <w:t>3</w:t>
      </w:r>
      <w:r>
        <w:t>&gt;</w:t>
      </w:r>
      <w:r>
        <w:rPr>
          <w:lang w:eastAsia="ko-KR"/>
        </w:rPr>
        <w:tab/>
      </w:r>
      <w:r>
        <w:rPr>
          <w:lang w:eastAsia="ko-KR"/>
        </w:rPr>
        <w:t>if the UE has a preference for the short DRX timer:</w:t>
      </w:r>
    </w:p>
    <w:p w14:paraId="27D0E120">
      <w:pPr>
        <w:pStyle w:val="146"/>
        <w:rPr>
          <w:lang w:eastAsia="ko-KR"/>
        </w:rPr>
      </w:pPr>
      <w:r>
        <w:t>4&gt;</w:t>
      </w:r>
      <w:r>
        <w:tab/>
      </w:r>
      <w:r>
        <w:t xml:space="preserve">include </w:t>
      </w:r>
      <w:r>
        <w:rPr>
          <w:i/>
        </w:rPr>
        <w:t>preferredDRX-ShortCycleTimer</w:t>
      </w:r>
      <w:r>
        <w:t xml:space="preserve"> </w:t>
      </w:r>
      <w:r>
        <w:rPr>
          <w:iCs/>
        </w:rPr>
        <w:t xml:space="preserve">in the </w:t>
      </w:r>
      <w:r>
        <w:rPr>
          <w:i/>
          <w:iCs/>
        </w:rPr>
        <w:t>DRX-Preference</w:t>
      </w:r>
      <w:r>
        <w:rPr>
          <w:iCs/>
        </w:rPr>
        <w:t xml:space="preserve"> IE </w:t>
      </w:r>
      <w:r>
        <w:t>and set it to the preferred value;</w:t>
      </w:r>
    </w:p>
    <w:p w14:paraId="135956EE">
      <w:pPr>
        <w:pStyle w:val="142"/>
        <w:rPr>
          <w:lang w:eastAsia="ko-KR"/>
        </w:rPr>
      </w:pPr>
      <w:r>
        <w:rPr>
          <w:lang w:eastAsia="ko-KR"/>
        </w:rPr>
        <w:t>2</w:t>
      </w:r>
      <w:r>
        <w:t>&gt;</w:t>
      </w:r>
      <w:r>
        <w:rPr>
          <w:lang w:eastAsia="ko-KR"/>
        </w:rPr>
        <w:tab/>
      </w:r>
      <w:r>
        <w:rPr>
          <w:lang w:eastAsia="ko-KR"/>
        </w:rPr>
        <w:t xml:space="preserve">else (if the UE has no preference on </w:t>
      </w:r>
      <w:r>
        <w:t>DRX parameters for the cell group</w:t>
      </w:r>
      <w:r>
        <w:rPr>
          <w:lang w:eastAsia="ko-KR"/>
        </w:rPr>
        <w:t>):</w:t>
      </w:r>
    </w:p>
    <w:p w14:paraId="656894D1">
      <w:pPr>
        <w:pStyle w:val="144"/>
      </w:pPr>
      <w:r>
        <w:t>3&gt;</w:t>
      </w:r>
      <w:r>
        <w:tab/>
      </w:r>
      <w:r>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78220424">
      <w:pPr>
        <w:pStyle w:val="127"/>
      </w:pPr>
      <w:r>
        <w:t>1&gt;</w:t>
      </w:r>
      <w:r>
        <w:tab/>
      </w:r>
      <w:r>
        <w:t xml:space="preserve">if transmission of the </w:t>
      </w:r>
      <w:r>
        <w:rPr>
          <w:i/>
        </w:rPr>
        <w:t>UEAssistanceInformation</w:t>
      </w:r>
      <w:r>
        <w:t xml:space="preserve"> message is initiated to provide </w:t>
      </w:r>
      <w:r>
        <w:rPr>
          <w:i/>
          <w:iCs/>
        </w:rPr>
        <w:t>maxBW-Preference</w:t>
      </w:r>
      <w:r>
        <w:t xml:space="preserve"> of a cell group for power saving according to 5.7.4.2</w:t>
      </w:r>
      <w:r>
        <w:rPr>
          <w:lang w:eastAsia="zh-CN"/>
        </w:rPr>
        <w:t xml:space="preserve"> or 5.3.5.3</w:t>
      </w:r>
      <w:r>
        <w:t>:</w:t>
      </w:r>
    </w:p>
    <w:p w14:paraId="4C05E0B3">
      <w:pPr>
        <w:pStyle w:val="142"/>
      </w:pPr>
      <w:r>
        <w:rPr>
          <w:lang w:eastAsia="ko-KR"/>
        </w:rPr>
        <w:t>2</w:t>
      </w:r>
      <w:r>
        <w:t>&gt;</w:t>
      </w:r>
      <w:r>
        <w:rPr>
          <w:lang w:eastAsia="ko-KR"/>
        </w:rPr>
        <w:tab/>
      </w:r>
      <w:r>
        <w:t xml:space="preserve">include </w:t>
      </w:r>
      <w:r>
        <w:rPr>
          <w:i/>
          <w:iCs/>
        </w:rPr>
        <w:t xml:space="preserve">maxBW-Preference </w:t>
      </w:r>
      <w:r>
        <w:t xml:space="preserve">in the </w:t>
      </w:r>
      <w:r>
        <w:rPr>
          <w:i/>
        </w:rPr>
        <w:t>UEAssistanceInformation</w:t>
      </w:r>
      <w:r>
        <w:t xml:space="preserve"> message;</w:t>
      </w:r>
    </w:p>
    <w:p w14:paraId="188A042D">
      <w:pPr>
        <w:pStyle w:val="142"/>
      </w:pPr>
      <w:r>
        <w:t>2&gt;</w:t>
      </w:r>
      <w:r>
        <w:tab/>
      </w:r>
      <w:r>
        <w:rPr>
          <w:lang w:eastAsia="ko-KR"/>
        </w:rPr>
        <w:t xml:space="preserve">if the UE has a </w:t>
      </w:r>
      <w:r>
        <w:t>preference on the maximum aggregated bandwidth for the cell group:</w:t>
      </w:r>
    </w:p>
    <w:p w14:paraId="01CF0154">
      <w:pPr>
        <w:pStyle w:val="144"/>
      </w:pPr>
      <w:r>
        <w:t>3&gt;</w:t>
      </w:r>
      <w:r>
        <w:tab/>
      </w:r>
      <w:r>
        <w:t>if the UE prefers to reduce the maximum aggregated bandwidth of FR1:</w:t>
      </w:r>
    </w:p>
    <w:p w14:paraId="7D7291DC">
      <w:pPr>
        <w:pStyle w:val="146"/>
      </w:pPr>
      <w:r>
        <w:t>4&gt;</w:t>
      </w:r>
      <w:r>
        <w:tab/>
      </w:r>
      <w:r>
        <w:t xml:space="preserve">include </w:t>
      </w:r>
      <w:r>
        <w:rPr>
          <w:i/>
          <w:iCs/>
        </w:rPr>
        <w:t>reducedMaxBW-FR1</w:t>
      </w:r>
      <w:r>
        <w:t xml:space="preserve"> in the </w:t>
      </w:r>
      <w:r>
        <w:rPr>
          <w:i/>
          <w:iCs/>
        </w:rPr>
        <w:t>MaxBW-Preference</w:t>
      </w:r>
      <w:r>
        <w:t xml:space="preserve"> IE;</w:t>
      </w:r>
    </w:p>
    <w:p w14:paraId="2F52946B">
      <w:pPr>
        <w:pStyle w:val="146"/>
      </w:pPr>
      <w:r>
        <w:t>4&gt;</w:t>
      </w:r>
      <w:r>
        <w:tab/>
      </w:r>
      <w:r>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0E14A238">
      <w:pPr>
        <w:pStyle w:val="146"/>
      </w:pPr>
      <w:r>
        <w:t>4&gt;</w:t>
      </w:r>
      <w:r>
        <w:tab/>
      </w:r>
      <w:r>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489FED8C">
      <w:pPr>
        <w:pStyle w:val="144"/>
      </w:pPr>
      <w:r>
        <w:t>3&gt;</w:t>
      </w:r>
      <w:r>
        <w:tab/>
      </w:r>
      <w:r>
        <w:t>if the UE prefers to reduce the maximum aggregated bandwidth of FR2</w:t>
      </w:r>
      <w:r>
        <w:rPr>
          <w:rFonts w:eastAsia="宋体"/>
          <w:lang w:eastAsia="en-US"/>
        </w:rPr>
        <w:t>-1</w:t>
      </w:r>
      <w:r>
        <w:t>:</w:t>
      </w:r>
    </w:p>
    <w:p w14:paraId="3A68FE55">
      <w:pPr>
        <w:pStyle w:val="146"/>
      </w:pPr>
      <w:r>
        <w:t>4&gt;</w:t>
      </w:r>
      <w:r>
        <w:tab/>
      </w:r>
      <w:r>
        <w:t xml:space="preserve">include </w:t>
      </w:r>
      <w:r>
        <w:rPr>
          <w:i/>
          <w:iCs/>
        </w:rPr>
        <w:t>reducedMaxBW-FR2</w:t>
      </w:r>
      <w:r>
        <w:t xml:space="preserve"> in the </w:t>
      </w:r>
      <w:r>
        <w:rPr>
          <w:i/>
          <w:iCs/>
        </w:rPr>
        <w:t>MaxBW-Preference</w:t>
      </w:r>
      <w:r>
        <w:t xml:space="preserve"> IE;</w:t>
      </w:r>
    </w:p>
    <w:p w14:paraId="68F1E0FD">
      <w:pPr>
        <w:pStyle w:val="146"/>
      </w:pPr>
      <w:r>
        <w:t>4&gt;</w:t>
      </w:r>
      <w:r>
        <w:tab/>
      </w:r>
      <w:r>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22512925">
      <w:pPr>
        <w:pStyle w:val="146"/>
      </w:pPr>
      <w:r>
        <w:t>4&gt;</w:t>
      </w:r>
      <w:r>
        <w:tab/>
      </w:r>
      <w:r>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1EA4451D">
      <w:pPr>
        <w:pStyle w:val="142"/>
        <w:rPr>
          <w:lang w:eastAsia="ko-KR"/>
        </w:rPr>
      </w:pPr>
      <w:r>
        <w:rPr>
          <w:lang w:eastAsia="ko-KR"/>
        </w:rPr>
        <w:t>2</w:t>
      </w:r>
      <w:r>
        <w:t>&gt;</w:t>
      </w:r>
      <w:r>
        <w:rPr>
          <w:lang w:eastAsia="ko-KR"/>
        </w:rPr>
        <w:tab/>
      </w:r>
      <w:r>
        <w:rPr>
          <w:lang w:eastAsia="ko-KR"/>
        </w:rPr>
        <w:t xml:space="preserve">else (if the UE has no preference on </w:t>
      </w:r>
      <w:r>
        <w:t>the maximum aggregated bandwidth for the cell group</w:t>
      </w:r>
      <w:r>
        <w:rPr>
          <w:lang w:eastAsia="ko-KR"/>
        </w:rPr>
        <w:t>):</w:t>
      </w:r>
    </w:p>
    <w:p w14:paraId="1EFC26C1">
      <w:pPr>
        <w:pStyle w:val="144"/>
      </w:pPr>
      <w:r>
        <w:t>3&gt;</w:t>
      </w:r>
      <w:r>
        <w:tab/>
      </w:r>
      <w:r>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10135DD7">
      <w:pPr>
        <w:pStyle w:val="127"/>
      </w:pPr>
      <w:r>
        <w:t>1&gt;</w:t>
      </w:r>
      <w:r>
        <w:tab/>
      </w:r>
      <w:r>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5203B9D3">
      <w:pPr>
        <w:pStyle w:val="142"/>
      </w:pPr>
      <w:r>
        <w:t>2&gt;</w:t>
      </w:r>
      <w:r>
        <w:tab/>
      </w:r>
      <w:r>
        <w:t xml:space="preserve">include </w:t>
      </w:r>
      <w:r>
        <w:rPr>
          <w:i/>
          <w:iCs/>
        </w:rPr>
        <w:t>maxBW-PreferenceFR2-2</w:t>
      </w:r>
      <w:r>
        <w:t xml:space="preserve"> in the </w:t>
      </w:r>
      <w:r>
        <w:rPr>
          <w:i/>
          <w:iCs/>
        </w:rPr>
        <w:t>UEAssistanceInformation</w:t>
      </w:r>
      <w:r>
        <w:t xml:space="preserve"> message;</w:t>
      </w:r>
    </w:p>
    <w:p w14:paraId="73FCC0BF">
      <w:pPr>
        <w:pStyle w:val="144"/>
      </w:pPr>
      <w:r>
        <w:t>3&gt;</w:t>
      </w:r>
      <w:r>
        <w:tab/>
      </w:r>
      <w:r>
        <w:t>if the UE prefers to reduce the maximum aggregated bandwidth of FR2-2:</w:t>
      </w:r>
    </w:p>
    <w:p w14:paraId="427B4B35">
      <w:pPr>
        <w:pStyle w:val="146"/>
      </w:pPr>
      <w:r>
        <w:t>4&gt;</w:t>
      </w:r>
      <w:r>
        <w:tab/>
      </w:r>
      <w:r>
        <w:t xml:space="preserve">include </w:t>
      </w:r>
      <w:r>
        <w:rPr>
          <w:i/>
          <w:iCs/>
        </w:rPr>
        <w:t>reducedMaxBW-FR2-2</w:t>
      </w:r>
      <w:r>
        <w:t xml:space="preserve"> in the M</w:t>
      </w:r>
      <w:r>
        <w:rPr>
          <w:i/>
          <w:iCs/>
        </w:rPr>
        <w:t>axBW-PreferenceFR2-2</w:t>
      </w:r>
      <w:r>
        <w:t xml:space="preserve"> IE;</w:t>
      </w:r>
    </w:p>
    <w:p w14:paraId="0F0118C8">
      <w:pPr>
        <w:pStyle w:val="146"/>
      </w:pPr>
      <w:r>
        <w:t>4&gt;</w:t>
      </w:r>
      <w:r>
        <w:tab/>
      </w:r>
      <w:r>
        <w:t xml:space="preserve">set </w:t>
      </w:r>
      <w:r>
        <w:rPr>
          <w:i/>
          <w:iCs/>
        </w:rPr>
        <w:t>reducedBW-FR2-2-DL</w:t>
      </w:r>
      <w:r>
        <w:t xml:space="preserve"> to the maximum aggregated bandwidth the UE desires to have configured across all downlink carriers of FR2-2 in the cell group;</w:t>
      </w:r>
    </w:p>
    <w:p w14:paraId="3820730B">
      <w:pPr>
        <w:pStyle w:val="146"/>
      </w:pPr>
      <w:r>
        <w:t>4&gt;</w:t>
      </w:r>
      <w:r>
        <w:tab/>
      </w:r>
      <w:r>
        <w:t xml:space="preserve">set </w:t>
      </w:r>
      <w:r>
        <w:rPr>
          <w:i/>
          <w:iCs/>
        </w:rPr>
        <w:t>reducedBW-FR2-2-UL</w:t>
      </w:r>
      <w:r>
        <w:t xml:space="preserve"> to the maximum aggregated bandwidth the UE desires to have configured across all uplink carriers of FR2-2 in the cell group;</w:t>
      </w:r>
    </w:p>
    <w:p w14:paraId="4FEA4449">
      <w:pPr>
        <w:pStyle w:val="142"/>
      </w:pPr>
      <w:r>
        <w:t>2&gt;</w:t>
      </w:r>
      <w:r>
        <w:tab/>
      </w:r>
      <w:r>
        <w:t>else (if the UE has no preference on the maximum aggregated bandwidth for the cell group):</w:t>
      </w:r>
    </w:p>
    <w:p w14:paraId="6A324F8C">
      <w:pPr>
        <w:pStyle w:val="144"/>
      </w:pPr>
      <w:r>
        <w:t>3&gt;</w:t>
      </w:r>
      <w:r>
        <w:tab/>
      </w:r>
      <w:r>
        <w:t xml:space="preserve">do not include </w:t>
      </w:r>
      <w:r>
        <w:rPr>
          <w:i/>
          <w:iCs/>
        </w:rPr>
        <w:t>reducedMaxBW-FR2-2</w:t>
      </w:r>
      <w:r>
        <w:t xml:space="preserve"> in the </w:t>
      </w:r>
      <w:r>
        <w:rPr>
          <w:i/>
          <w:iCs/>
        </w:rPr>
        <w:t>MaxBW-PreferenceFR2-2</w:t>
      </w:r>
      <w:r>
        <w:t xml:space="preserve"> IE;</w:t>
      </w:r>
    </w:p>
    <w:p w14:paraId="4A677CF3">
      <w:pPr>
        <w:pStyle w:val="127"/>
      </w:pPr>
      <w:r>
        <w:t>1&gt;</w:t>
      </w:r>
      <w:r>
        <w:tab/>
      </w:r>
      <w:r>
        <w:t xml:space="preserve">if transmission of the </w:t>
      </w:r>
      <w:r>
        <w:rPr>
          <w:i/>
        </w:rPr>
        <w:t>UEAssistanceInformation</w:t>
      </w:r>
      <w:r>
        <w:t xml:space="preserve"> message is initiated to provide </w:t>
      </w:r>
      <w:r>
        <w:rPr>
          <w:i/>
          <w:iCs/>
        </w:rPr>
        <w:t>maxCC-Preference</w:t>
      </w:r>
      <w:r>
        <w:t xml:space="preserve"> of a cell group for power saving according to 5.7.4.2</w:t>
      </w:r>
      <w:r>
        <w:rPr>
          <w:lang w:eastAsia="zh-CN"/>
        </w:rPr>
        <w:t xml:space="preserve"> or 5.3.5.3</w:t>
      </w:r>
      <w:r>
        <w:t>:</w:t>
      </w:r>
    </w:p>
    <w:p w14:paraId="7F315103">
      <w:pPr>
        <w:pStyle w:val="142"/>
      </w:pPr>
      <w:r>
        <w:rPr>
          <w:lang w:eastAsia="ko-KR"/>
        </w:rPr>
        <w:t>2</w:t>
      </w:r>
      <w:r>
        <w:t>&gt;</w:t>
      </w:r>
      <w:r>
        <w:rPr>
          <w:lang w:eastAsia="ko-KR"/>
        </w:rPr>
        <w:tab/>
      </w:r>
      <w:r>
        <w:t xml:space="preserve">include </w:t>
      </w:r>
      <w:r>
        <w:rPr>
          <w:i/>
          <w:iCs/>
        </w:rPr>
        <w:t xml:space="preserve">maxCC-Preference </w:t>
      </w:r>
      <w:r>
        <w:t xml:space="preserve">in the </w:t>
      </w:r>
      <w:r>
        <w:rPr>
          <w:i/>
        </w:rPr>
        <w:t>UEAssistanceInformation</w:t>
      </w:r>
      <w:r>
        <w:t xml:space="preserve"> message;</w:t>
      </w:r>
    </w:p>
    <w:p w14:paraId="21FDDF05">
      <w:pPr>
        <w:pStyle w:val="142"/>
      </w:pPr>
      <w:r>
        <w:t>2&gt;</w:t>
      </w:r>
      <w:r>
        <w:tab/>
      </w:r>
      <w:r>
        <w:rPr>
          <w:lang w:eastAsia="ko-KR"/>
        </w:rPr>
        <w:t xml:space="preserve">if the UE has a </w:t>
      </w:r>
      <w:r>
        <w:t>preference on the maximum number of secondary component carriers for the cell group:</w:t>
      </w:r>
    </w:p>
    <w:p w14:paraId="23619145">
      <w:pPr>
        <w:pStyle w:val="144"/>
      </w:pPr>
      <w:r>
        <w:t>3&gt;</w:t>
      </w:r>
      <w:r>
        <w:tab/>
      </w:r>
      <w:r>
        <w:t xml:space="preserve">include </w:t>
      </w:r>
      <w:r>
        <w:rPr>
          <w:i/>
        </w:rPr>
        <w:t xml:space="preserve">reducedMaxCCs </w:t>
      </w:r>
      <w:r>
        <w:rPr>
          <w:iCs/>
        </w:rPr>
        <w:t xml:space="preserve">in the </w:t>
      </w:r>
      <w:r>
        <w:rPr>
          <w:i/>
        </w:rPr>
        <w:t>MaxCC</w:t>
      </w:r>
      <w:r>
        <w:rPr>
          <w:i/>
          <w:iCs/>
        </w:rPr>
        <w:t>-Preference</w:t>
      </w:r>
      <w:r>
        <w:rPr>
          <w:iCs/>
        </w:rPr>
        <w:t xml:space="preserve"> IE</w:t>
      </w:r>
      <w:r>
        <w:t>;</w:t>
      </w:r>
    </w:p>
    <w:p w14:paraId="710EBE5C">
      <w:pPr>
        <w:pStyle w:val="144"/>
      </w:pPr>
      <w:r>
        <w:t>3&gt;</w:t>
      </w:r>
      <w:r>
        <w:tab/>
      </w:r>
      <w:r>
        <w:t xml:space="preserve">set </w:t>
      </w:r>
      <w:r>
        <w:rPr>
          <w:i/>
        </w:rPr>
        <w:t>reducedCCsDL</w:t>
      </w:r>
      <w:r>
        <w:t xml:space="preserve"> to the number of maximum SCells the UE desires to have configured in downlink</w:t>
      </w:r>
      <w:r>
        <w:rPr>
          <w:i/>
        </w:rPr>
        <w:t xml:space="preserve"> </w:t>
      </w:r>
      <w:r>
        <w:t>in the cell group;</w:t>
      </w:r>
    </w:p>
    <w:p w14:paraId="5DA9B566">
      <w:pPr>
        <w:pStyle w:val="144"/>
      </w:pPr>
      <w:r>
        <w:t>3&gt;</w:t>
      </w:r>
      <w:r>
        <w:tab/>
      </w:r>
      <w:r>
        <w:t xml:space="preserve">set </w:t>
      </w:r>
      <w:r>
        <w:rPr>
          <w:i/>
        </w:rPr>
        <w:t>reducedCCsUL</w:t>
      </w:r>
      <w:r>
        <w:t xml:space="preserve"> to the number of maximum SCells the UE desires to have configured in uplink</w:t>
      </w:r>
      <w:r>
        <w:rPr>
          <w:i/>
        </w:rPr>
        <w:t xml:space="preserve"> </w:t>
      </w:r>
      <w:r>
        <w:t>in the cell group;</w:t>
      </w:r>
    </w:p>
    <w:p w14:paraId="52A0EC23">
      <w:pPr>
        <w:pStyle w:val="142"/>
        <w:rPr>
          <w:lang w:eastAsia="ko-KR"/>
        </w:rPr>
      </w:pPr>
      <w:r>
        <w:rPr>
          <w:lang w:eastAsia="ko-KR"/>
        </w:rPr>
        <w:t>2</w:t>
      </w:r>
      <w:r>
        <w:t>&gt;</w:t>
      </w:r>
      <w:r>
        <w:rPr>
          <w:lang w:eastAsia="ko-KR"/>
        </w:rPr>
        <w:tab/>
      </w:r>
      <w:r>
        <w:rPr>
          <w:lang w:eastAsia="ko-KR"/>
        </w:rPr>
        <w:t xml:space="preserve">else (if the UE has no preference on </w:t>
      </w:r>
      <w:r>
        <w:t>the maximum number of secondary component carriers for the cell group</w:t>
      </w:r>
      <w:r>
        <w:rPr>
          <w:lang w:eastAsia="ko-KR"/>
        </w:rPr>
        <w:t>):</w:t>
      </w:r>
    </w:p>
    <w:p w14:paraId="028FCBA4">
      <w:pPr>
        <w:pStyle w:val="144"/>
      </w:pPr>
      <w:r>
        <w:t>3&gt;</w:t>
      </w:r>
      <w:r>
        <w:tab/>
      </w:r>
      <w:r>
        <w:t xml:space="preserve">do not include </w:t>
      </w:r>
      <w:r>
        <w:rPr>
          <w:i/>
        </w:rPr>
        <w:t xml:space="preserve">reducedMaxCCs </w:t>
      </w:r>
      <w:r>
        <w:rPr>
          <w:iCs/>
        </w:rPr>
        <w:t xml:space="preserve">in the </w:t>
      </w:r>
      <w:r>
        <w:rPr>
          <w:i/>
          <w:iCs/>
        </w:rPr>
        <w:t>MaxCC-Preference</w:t>
      </w:r>
      <w:r>
        <w:rPr>
          <w:iCs/>
        </w:rPr>
        <w:t xml:space="preserve"> IE</w:t>
      </w:r>
      <w:r>
        <w:t>;</w:t>
      </w:r>
    </w:p>
    <w:p w14:paraId="61840CA5">
      <w:pPr>
        <w:pStyle w:val="112"/>
      </w:pPr>
      <w:r>
        <w:t>NOTE 3:</w:t>
      </w:r>
      <w:r>
        <w:tab/>
      </w:r>
      <w:r>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pPr>
        <w:pStyle w:val="127"/>
      </w:pPr>
      <w:r>
        <w:t>1&gt;</w:t>
      </w:r>
      <w:r>
        <w:tab/>
      </w:r>
      <w:r>
        <w:t xml:space="preserve">if transmission of the </w:t>
      </w:r>
      <w:r>
        <w:rPr>
          <w:i/>
        </w:rPr>
        <w:t>UEAssistanceInformation</w:t>
      </w:r>
      <w:r>
        <w:t xml:space="preserve"> message is initiated to provide </w:t>
      </w:r>
      <w:r>
        <w:rPr>
          <w:i/>
          <w:iCs/>
        </w:rPr>
        <w:t>maxMIMO-LayerPreference</w:t>
      </w:r>
      <w:r>
        <w:t xml:space="preserve"> of a cell group for power saving according to 5.7.4.2</w:t>
      </w:r>
      <w:r>
        <w:rPr>
          <w:lang w:eastAsia="zh-CN"/>
        </w:rPr>
        <w:t xml:space="preserve"> or 5.3.5.3</w:t>
      </w:r>
      <w:r>
        <w:t>:</w:t>
      </w:r>
    </w:p>
    <w:p w14:paraId="119C2140">
      <w:pPr>
        <w:pStyle w:val="142"/>
      </w:pPr>
      <w:r>
        <w:rPr>
          <w:lang w:eastAsia="ko-KR"/>
        </w:rPr>
        <w:t>2</w:t>
      </w:r>
      <w:r>
        <w:t>&gt;</w:t>
      </w:r>
      <w:r>
        <w:rPr>
          <w:lang w:eastAsia="ko-KR"/>
        </w:rPr>
        <w:tab/>
      </w:r>
      <w:r>
        <w:t xml:space="preserve">include </w:t>
      </w:r>
      <w:r>
        <w:rPr>
          <w:i/>
          <w:iCs/>
        </w:rPr>
        <w:t xml:space="preserve">maxMIMO-LayerPreference </w:t>
      </w:r>
      <w:r>
        <w:t xml:space="preserve">in the </w:t>
      </w:r>
      <w:r>
        <w:rPr>
          <w:i/>
        </w:rPr>
        <w:t>UEAssistanceInformation</w:t>
      </w:r>
      <w:r>
        <w:t xml:space="preserve"> message;</w:t>
      </w:r>
    </w:p>
    <w:p w14:paraId="2DB45404">
      <w:pPr>
        <w:pStyle w:val="142"/>
      </w:pPr>
      <w:r>
        <w:t>2&gt;</w:t>
      </w:r>
      <w:r>
        <w:tab/>
      </w:r>
      <w:r>
        <w:rPr>
          <w:lang w:eastAsia="ko-KR"/>
        </w:rPr>
        <w:t xml:space="preserve">if the UE has a </w:t>
      </w:r>
      <w:r>
        <w:t>preference on the maximum number of MIMO layers for the cell group:</w:t>
      </w:r>
    </w:p>
    <w:p w14:paraId="7A07E708">
      <w:pPr>
        <w:pStyle w:val="144"/>
      </w:pPr>
      <w:r>
        <w:t>3&gt;</w:t>
      </w:r>
      <w:r>
        <w:tab/>
      </w:r>
      <w:r>
        <w:t>if the UE prefers to reduce the number of maximum MIMO layers of each serving cell operating on FR1:</w:t>
      </w:r>
    </w:p>
    <w:p w14:paraId="1C3705FC">
      <w:pPr>
        <w:pStyle w:val="146"/>
      </w:pPr>
      <w:r>
        <w:t>4&gt;</w:t>
      </w:r>
      <w:r>
        <w:tab/>
      </w:r>
      <w:r>
        <w:t xml:space="preserve">include </w:t>
      </w:r>
      <w:r>
        <w:rPr>
          <w:i/>
          <w:iCs/>
        </w:rPr>
        <w:t>reducedMaxMIMO-LayersFR1</w:t>
      </w:r>
      <w:r>
        <w:t xml:space="preserve"> in the </w:t>
      </w:r>
      <w:r>
        <w:rPr>
          <w:i/>
          <w:iCs/>
        </w:rPr>
        <w:t>MaxMIMO-LayerPreference</w:t>
      </w:r>
      <w:r>
        <w:t xml:space="preserve"> IE;</w:t>
      </w:r>
    </w:p>
    <w:p w14:paraId="05ED5391">
      <w:pPr>
        <w:pStyle w:val="146"/>
      </w:pPr>
      <w:r>
        <w:t>4&gt;</w:t>
      </w:r>
      <w:r>
        <w:tab/>
      </w:r>
      <w:r>
        <w:t xml:space="preserve">set </w:t>
      </w:r>
      <w:r>
        <w:rPr>
          <w:i/>
          <w:iCs/>
        </w:rPr>
        <w:t>reducedMIMO-LayersFR1-DL</w:t>
      </w:r>
      <w:r>
        <w:t xml:space="preserve"> to the preferred maximum number of downlink MIMO layers of each BWP of each FR1 serving cell that the UE operates on in the cell group;</w:t>
      </w:r>
    </w:p>
    <w:p w14:paraId="7CAB8BEF">
      <w:pPr>
        <w:pStyle w:val="146"/>
      </w:pPr>
      <w:r>
        <w:t>4&gt;</w:t>
      </w:r>
      <w:r>
        <w:tab/>
      </w:r>
      <w:r>
        <w:t xml:space="preserve">set </w:t>
      </w:r>
      <w:r>
        <w:rPr>
          <w:i/>
          <w:iCs/>
        </w:rPr>
        <w:t>reducedMIMO-LayersFR1-UL</w:t>
      </w:r>
      <w:r>
        <w:t xml:space="preserve"> to the preferred maximum number of uplink MIMO layers of each FR1 serving cell that the UE operates on in the cell group;</w:t>
      </w:r>
    </w:p>
    <w:p w14:paraId="5C243ABF">
      <w:pPr>
        <w:pStyle w:val="144"/>
      </w:pPr>
      <w:r>
        <w:t>3&gt;</w:t>
      </w:r>
      <w:r>
        <w:tab/>
      </w:r>
      <w:r>
        <w:t>if the UE prefers to reduce the number of maximum MIMO layers of each serving cell operating on FR2</w:t>
      </w:r>
      <w:r>
        <w:rPr>
          <w:rFonts w:eastAsia="宋体"/>
          <w:lang w:eastAsia="en-US"/>
        </w:rPr>
        <w:t>-1</w:t>
      </w:r>
      <w:r>
        <w:t>:</w:t>
      </w:r>
    </w:p>
    <w:p w14:paraId="74EE9304">
      <w:pPr>
        <w:pStyle w:val="146"/>
      </w:pPr>
      <w:r>
        <w:t>4&gt;</w:t>
      </w:r>
      <w:r>
        <w:tab/>
      </w:r>
      <w:r>
        <w:t xml:space="preserve">include </w:t>
      </w:r>
      <w:r>
        <w:rPr>
          <w:i/>
          <w:iCs/>
        </w:rPr>
        <w:t>reducedMaxMIMO-LayersFR2</w:t>
      </w:r>
      <w:r>
        <w:t xml:space="preserve"> in the </w:t>
      </w:r>
      <w:r>
        <w:rPr>
          <w:i/>
          <w:iCs/>
        </w:rPr>
        <w:t>MaxMIMO-LayerPreference</w:t>
      </w:r>
      <w:r>
        <w:t xml:space="preserve"> IE;</w:t>
      </w:r>
    </w:p>
    <w:p w14:paraId="7F8AF44A">
      <w:pPr>
        <w:pStyle w:val="146"/>
      </w:pPr>
      <w:r>
        <w:t>4&gt;</w:t>
      </w:r>
      <w:r>
        <w:tab/>
      </w:r>
      <w:r>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10CAB432">
      <w:pPr>
        <w:pStyle w:val="146"/>
      </w:pPr>
      <w:r>
        <w:t>4&gt;</w:t>
      </w:r>
      <w:r>
        <w:tab/>
      </w:r>
      <w:r>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4B6F98A3">
      <w:pPr>
        <w:pStyle w:val="142"/>
        <w:rPr>
          <w:lang w:eastAsia="ko-KR"/>
        </w:rPr>
      </w:pPr>
      <w:r>
        <w:rPr>
          <w:lang w:eastAsia="ko-KR"/>
        </w:rPr>
        <w:t>2</w:t>
      </w:r>
      <w:r>
        <w:t>&gt;</w:t>
      </w:r>
      <w:r>
        <w:rPr>
          <w:lang w:eastAsia="ko-KR"/>
        </w:rPr>
        <w:tab/>
      </w:r>
      <w:r>
        <w:rPr>
          <w:lang w:eastAsia="ko-KR"/>
        </w:rPr>
        <w:t xml:space="preserve">else (if the UE has no preference on </w:t>
      </w:r>
      <w:r>
        <w:t>the maximum number of MIMO layers for the cell group</w:t>
      </w:r>
      <w:r>
        <w:rPr>
          <w:lang w:eastAsia="ko-KR"/>
        </w:rPr>
        <w:t>):</w:t>
      </w:r>
    </w:p>
    <w:p w14:paraId="581C9A19">
      <w:pPr>
        <w:pStyle w:val="144"/>
      </w:pPr>
      <w:r>
        <w:t>3&gt;</w:t>
      </w:r>
      <w:r>
        <w:tab/>
      </w:r>
      <w:r>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5C509AF4">
      <w:pPr>
        <w:pStyle w:val="127"/>
      </w:pPr>
      <w:r>
        <w:t>1&gt;</w:t>
      </w:r>
      <w:r>
        <w:tab/>
      </w:r>
      <w:r>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1B5575BC">
      <w:pPr>
        <w:pStyle w:val="142"/>
      </w:pPr>
      <w:r>
        <w:t>2&gt;</w:t>
      </w:r>
      <w:r>
        <w:tab/>
      </w:r>
      <w:r>
        <w:t xml:space="preserve">include </w:t>
      </w:r>
      <w:r>
        <w:rPr>
          <w:i/>
          <w:iCs/>
        </w:rPr>
        <w:t>maxMIMO-LayerPreferenceFR2-2</w:t>
      </w:r>
      <w:r>
        <w:t xml:space="preserve"> in the </w:t>
      </w:r>
      <w:r>
        <w:rPr>
          <w:i/>
          <w:iCs/>
        </w:rPr>
        <w:t>UEAssistanceInformation</w:t>
      </w:r>
      <w:r>
        <w:t xml:space="preserve"> message;</w:t>
      </w:r>
    </w:p>
    <w:p w14:paraId="389260C6">
      <w:pPr>
        <w:pStyle w:val="142"/>
      </w:pPr>
      <w:r>
        <w:t>2&gt;</w:t>
      </w:r>
      <w:r>
        <w:tab/>
      </w:r>
      <w:r>
        <w:t>if the UE has a preference on the maximum number of MIMO layers for the cell group for FR2-2:</w:t>
      </w:r>
    </w:p>
    <w:p w14:paraId="62975D9A">
      <w:pPr>
        <w:pStyle w:val="144"/>
      </w:pPr>
      <w:r>
        <w:t>3&gt;</w:t>
      </w:r>
      <w:r>
        <w:tab/>
      </w:r>
      <w:r>
        <w:t>if the UE prefers to reduce the number of maximum MIMO layers of each serving cell operating on FR2 2:</w:t>
      </w:r>
    </w:p>
    <w:p w14:paraId="63EEB655">
      <w:pPr>
        <w:pStyle w:val="146"/>
      </w:pPr>
      <w:r>
        <w:t>4&gt;</w:t>
      </w:r>
      <w:r>
        <w:tab/>
      </w:r>
      <w:r>
        <w:t xml:space="preserve">include </w:t>
      </w:r>
      <w:r>
        <w:rPr>
          <w:i/>
          <w:iCs/>
        </w:rPr>
        <w:t>reducedMaxMIMO-LayersFR2-2</w:t>
      </w:r>
      <w:r>
        <w:t xml:space="preserve"> in the </w:t>
      </w:r>
      <w:r>
        <w:rPr>
          <w:i/>
          <w:iCs/>
        </w:rPr>
        <w:t>MaxMIMO-LayerPreferenceFR2 2</w:t>
      </w:r>
      <w:r>
        <w:t xml:space="preserve"> IE;</w:t>
      </w:r>
    </w:p>
    <w:p w14:paraId="57D5CF77">
      <w:pPr>
        <w:pStyle w:val="146"/>
      </w:pPr>
      <w:r>
        <w:t>4&gt;</w:t>
      </w:r>
      <w:r>
        <w:tab/>
      </w:r>
      <w:r>
        <w:t xml:space="preserve">set </w:t>
      </w:r>
      <w:r>
        <w:rPr>
          <w:i/>
          <w:iCs/>
        </w:rPr>
        <w:t>reducedMIMO-LayersFR2-2-DL</w:t>
      </w:r>
      <w:r>
        <w:t xml:space="preserve"> to the preferred maximum number of downlink MIMO layers of each BWP of each FR2-2 serving cell that the UE operates on in the cell group;</w:t>
      </w:r>
    </w:p>
    <w:p w14:paraId="4084FA59">
      <w:pPr>
        <w:pStyle w:val="146"/>
      </w:pPr>
      <w:r>
        <w:t>4&gt;</w:t>
      </w:r>
      <w:r>
        <w:tab/>
      </w:r>
      <w:r>
        <w:t xml:space="preserve">set </w:t>
      </w:r>
      <w:r>
        <w:rPr>
          <w:i/>
          <w:iCs/>
        </w:rPr>
        <w:t>reducedMIMO-LayersFR2-2-UL</w:t>
      </w:r>
      <w:r>
        <w:t xml:space="preserve"> to the preferred maximum number of uplink MIMO layers of each FR2-2 serving cell that the UE operates on in the cell group;</w:t>
      </w:r>
    </w:p>
    <w:p w14:paraId="4884F44F">
      <w:pPr>
        <w:pStyle w:val="142"/>
      </w:pPr>
      <w:r>
        <w:t>2&gt;</w:t>
      </w:r>
      <w:r>
        <w:tab/>
      </w:r>
      <w:r>
        <w:t>else (if the UE has no preference on the maximum number of MIMO layers for the cell group):</w:t>
      </w:r>
    </w:p>
    <w:p w14:paraId="133F8114">
      <w:pPr>
        <w:pStyle w:val="144"/>
      </w:pPr>
      <w:r>
        <w:t>3&gt;</w:t>
      </w:r>
      <w:r>
        <w:tab/>
      </w:r>
      <w:r>
        <w:t xml:space="preserve">do not include </w:t>
      </w:r>
      <w:r>
        <w:rPr>
          <w:rFonts w:ascii="Arial" w:hAnsi="Arial"/>
          <w:sz w:val="18"/>
        </w:rPr>
        <w:t>reducedMaxMIMO-LayersFR2-2</w:t>
      </w:r>
      <w:r>
        <w:t xml:space="preserve"> in the </w:t>
      </w:r>
      <w:r>
        <w:rPr>
          <w:i/>
          <w:iCs/>
        </w:rPr>
        <w:t>MaxMIMO-LayerPreferenceFR2-</w:t>
      </w:r>
      <w:r>
        <w:t>2 IE;</w:t>
      </w:r>
    </w:p>
    <w:p w14:paraId="0647AA45">
      <w:pPr>
        <w:pStyle w:val="127"/>
      </w:pPr>
      <w:r>
        <w:t>1&gt;</w:t>
      </w:r>
      <w:r>
        <w:tab/>
      </w:r>
      <w:r>
        <w:t xml:space="preserve">if transmission of the </w:t>
      </w:r>
      <w:r>
        <w:rPr>
          <w:i/>
        </w:rPr>
        <w:t>UEAssistanceInformation</w:t>
      </w:r>
      <w:r>
        <w:t xml:space="preserve"> message is initiated to provide </w:t>
      </w:r>
      <w:r>
        <w:rPr>
          <w:i/>
          <w:iCs/>
        </w:rPr>
        <w:t>minSchedulingOffsetPreference</w:t>
      </w:r>
      <w:r>
        <w:t xml:space="preserve"> of a cell group for power saving according to 5.7.4.2</w:t>
      </w:r>
      <w:r>
        <w:rPr>
          <w:lang w:eastAsia="zh-CN"/>
        </w:rPr>
        <w:t xml:space="preserve"> or 5.3.5.3</w:t>
      </w:r>
      <w:r>
        <w:t>:</w:t>
      </w:r>
    </w:p>
    <w:p w14:paraId="065BCFEB">
      <w:pPr>
        <w:pStyle w:val="142"/>
      </w:pPr>
      <w:r>
        <w:rPr>
          <w:lang w:eastAsia="ko-KR"/>
        </w:rPr>
        <w:t>2</w:t>
      </w:r>
      <w:r>
        <w:t>&gt;</w:t>
      </w:r>
      <w:r>
        <w:rPr>
          <w:lang w:eastAsia="ko-KR"/>
        </w:rPr>
        <w:tab/>
      </w:r>
      <w:r>
        <w:t xml:space="preserve">include </w:t>
      </w:r>
      <w:r>
        <w:rPr>
          <w:i/>
          <w:iCs/>
        </w:rPr>
        <w:t xml:space="preserve">minSchedulingOffsetPreference </w:t>
      </w:r>
      <w:r>
        <w:t xml:space="preserve">in the </w:t>
      </w:r>
      <w:r>
        <w:rPr>
          <w:i/>
        </w:rPr>
        <w:t>UEAssistanceInformation</w:t>
      </w:r>
      <w:r>
        <w:t xml:space="preserve"> message;</w:t>
      </w:r>
    </w:p>
    <w:p w14:paraId="0B441C5A">
      <w:pPr>
        <w:pStyle w:val="142"/>
      </w:pPr>
      <w:r>
        <w:t>2&gt;</w:t>
      </w:r>
      <w:r>
        <w:tab/>
      </w:r>
      <w:r>
        <w:rPr>
          <w:lang w:eastAsia="ko-KR"/>
        </w:rPr>
        <w:t xml:space="preserve">if the UE has a </w:t>
      </w:r>
      <w:r>
        <w:t>preference on the minimum scheduling offset for cross-slot scheduling for the cell group:</w:t>
      </w:r>
    </w:p>
    <w:p w14:paraId="4F006217">
      <w:pPr>
        <w:pStyle w:val="144"/>
        <w:rPr>
          <w:lang w:eastAsia="ko-KR"/>
        </w:rPr>
      </w:pPr>
      <w:r>
        <w:rPr>
          <w:lang w:eastAsia="ko-KR"/>
        </w:rPr>
        <w:t>3&gt;</w:t>
      </w:r>
      <w:r>
        <w:rPr>
          <w:lang w:eastAsia="ko-KR"/>
        </w:rPr>
        <w:tab/>
      </w:r>
      <w:r>
        <w:rPr>
          <w:lang w:eastAsia="ko-KR"/>
        </w:rPr>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5CBFEB70">
      <w:pPr>
        <w:pStyle w:val="146"/>
      </w:pPr>
      <w:r>
        <w:t>4&gt;</w:t>
      </w:r>
      <w:r>
        <w:tab/>
      </w:r>
      <w:r>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49B814C8">
      <w:pPr>
        <w:pStyle w:val="144"/>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3602287B">
      <w:pPr>
        <w:pStyle w:val="146"/>
      </w:pPr>
      <w:r>
        <w:t>4&gt;</w:t>
      </w:r>
      <w:r>
        <w:tab/>
      </w:r>
      <w:r>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BD7B8C6">
      <w:pPr>
        <w:pStyle w:val="144"/>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6DD83F58">
      <w:pPr>
        <w:pStyle w:val="146"/>
      </w:pPr>
      <w:r>
        <w:t>4&gt;</w:t>
      </w:r>
      <w:r>
        <w:tab/>
      </w:r>
      <w:r>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1C0314BF">
      <w:pPr>
        <w:pStyle w:val="144"/>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3D3FADF1">
      <w:pPr>
        <w:pStyle w:val="146"/>
      </w:pPr>
      <w:r>
        <w:t>4&gt;</w:t>
      </w:r>
      <w:r>
        <w:tab/>
      </w:r>
      <w:r>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F00C620">
      <w:pPr>
        <w:pStyle w:val="144"/>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6BBD8FB7">
      <w:pPr>
        <w:pStyle w:val="146"/>
      </w:pPr>
      <w:r>
        <w:t>4&gt;</w:t>
      </w:r>
      <w:r>
        <w:tab/>
      </w:r>
      <w:r>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623F545E">
      <w:pPr>
        <w:pStyle w:val="144"/>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329481C7">
      <w:pPr>
        <w:pStyle w:val="146"/>
      </w:pPr>
      <w:r>
        <w:t>4&gt;</w:t>
      </w:r>
      <w:r>
        <w:tab/>
      </w:r>
      <w:r>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06436ACA">
      <w:pPr>
        <w:pStyle w:val="144"/>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63648366">
      <w:pPr>
        <w:pStyle w:val="146"/>
      </w:pPr>
      <w:r>
        <w:t>4&gt;</w:t>
      </w:r>
      <w:r>
        <w:tab/>
      </w:r>
      <w:r>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2211CCDA">
      <w:pPr>
        <w:pStyle w:val="144"/>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1FEC9725">
      <w:pPr>
        <w:pStyle w:val="146"/>
        <w:rPr>
          <w:lang w:eastAsia="ko-KR"/>
        </w:rPr>
      </w:pPr>
      <w:r>
        <w:t>4&gt;</w:t>
      </w:r>
      <w:r>
        <w:tab/>
      </w:r>
      <w:r>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526F3903">
      <w:pPr>
        <w:pStyle w:val="142"/>
        <w:rPr>
          <w:lang w:eastAsia="ko-KR"/>
        </w:rPr>
      </w:pPr>
      <w:r>
        <w:rPr>
          <w:lang w:eastAsia="ko-KR"/>
        </w:rPr>
        <w:t>2</w:t>
      </w:r>
      <w:r>
        <w:t>&gt;</w:t>
      </w:r>
      <w:r>
        <w:rPr>
          <w:lang w:eastAsia="ko-KR"/>
        </w:rPr>
        <w:tab/>
      </w:r>
      <w:r>
        <w:rPr>
          <w:lang w:eastAsia="ko-KR"/>
        </w:rPr>
        <w:t xml:space="preserve">else (if the UE has no preference on </w:t>
      </w:r>
      <w:r>
        <w:t>the minimum scheduling offset for cross-slot scheduling for the cell group</w:t>
      </w:r>
      <w:r>
        <w:rPr>
          <w:lang w:eastAsia="ko-KR"/>
        </w:rPr>
        <w:t>):</w:t>
      </w:r>
    </w:p>
    <w:p w14:paraId="0203C038">
      <w:pPr>
        <w:pStyle w:val="144"/>
      </w:pPr>
      <w:r>
        <w:t>3&gt;</w:t>
      </w:r>
      <w:r>
        <w:tab/>
      </w:r>
      <w:r>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64F1DB1D">
      <w:pPr>
        <w:pStyle w:val="127"/>
      </w:pPr>
      <w:r>
        <w:t>1&gt;</w:t>
      </w:r>
      <w:r>
        <w:tab/>
      </w:r>
      <w:r>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2D6FDF46">
      <w:pPr>
        <w:pStyle w:val="142"/>
      </w:pPr>
      <w:r>
        <w:t>2&gt;</w:t>
      </w:r>
      <w:r>
        <w:tab/>
      </w:r>
      <w:r>
        <w:t xml:space="preserve">include </w:t>
      </w:r>
      <w:r>
        <w:rPr>
          <w:i/>
          <w:iCs/>
        </w:rPr>
        <w:t>minSchedulingOffsetPreferenceExt</w:t>
      </w:r>
      <w:r>
        <w:t xml:space="preserve"> in the </w:t>
      </w:r>
      <w:r>
        <w:rPr>
          <w:i/>
          <w:iCs/>
        </w:rPr>
        <w:t>UEAssistanceInformation</w:t>
      </w:r>
      <w:r>
        <w:t xml:space="preserve"> message;</w:t>
      </w:r>
    </w:p>
    <w:p w14:paraId="37D554F3">
      <w:pPr>
        <w:pStyle w:val="142"/>
      </w:pPr>
      <w:r>
        <w:t>2&gt;</w:t>
      </w:r>
      <w:r>
        <w:tab/>
      </w:r>
      <w:r>
        <w:t>if the UE has a preference on the minimum scheduling offset for cross-slot scheduling for the cell group for FR2-2:</w:t>
      </w:r>
    </w:p>
    <w:p w14:paraId="0E28C3EC">
      <w:pPr>
        <w:pStyle w:val="144"/>
      </w:pPr>
      <w:r>
        <w:t>3&gt;</w:t>
      </w:r>
      <w:r>
        <w:tab/>
      </w:r>
      <w:r>
        <w:t xml:space="preserve">include </w:t>
      </w:r>
      <w:r>
        <w:rPr>
          <w:i/>
          <w:iCs/>
        </w:rPr>
        <w:t>minSchedulingOffsetPreferenceExt</w:t>
      </w:r>
      <w:r>
        <w:t xml:space="preserve"> in the </w:t>
      </w:r>
      <w:r>
        <w:rPr>
          <w:i/>
          <w:iCs/>
        </w:rPr>
        <w:t>UEAssistanceInformation</w:t>
      </w:r>
      <w:r>
        <w:t xml:space="preserve"> message;</w:t>
      </w:r>
    </w:p>
    <w:p w14:paraId="4CF0FFD0">
      <w:pPr>
        <w:pStyle w:val="146"/>
      </w:pPr>
      <w:r>
        <w:t>4&gt;</w:t>
      </w:r>
      <w:r>
        <w:tab/>
      </w:r>
      <w:r>
        <w:t>if the UE has a preference for the value of K</w:t>
      </w:r>
      <w:r>
        <w:rPr>
          <w:vertAlign w:val="subscript"/>
        </w:rPr>
        <w:t>0</w:t>
      </w:r>
      <w:r>
        <w:t xml:space="preserve"> (TS 38.214 [19], clause 5.1.2.1) for cross-slot scheduling with 480 kHz SCS:</w:t>
      </w:r>
    </w:p>
    <w:p w14:paraId="5492A88D">
      <w:pPr>
        <w:pStyle w:val="148"/>
      </w:pPr>
      <w:r>
        <w:t>5&gt;</w:t>
      </w:r>
      <w:r>
        <w:tab/>
      </w:r>
      <w:r>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195908D5">
      <w:pPr>
        <w:pStyle w:val="146"/>
      </w:pPr>
      <w:r>
        <w:t>4&gt;</w:t>
      </w:r>
      <w:r>
        <w:tab/>
      </w:r>
      <w:r>
        <w:t>if the UE has a preference for the value of K</w:t>
      </w:r>
      <w:r>
        <w:rPr>
          <w:vertAlign w:val="subscript"/>
        </w:rPr>
        <w:t>0</w:t>
      </w:r>
      <w:r>
        <w:t xml:space="preserve"> for cross-slot scheduling with 960 kHz SCS:</w:t>
      </w:r>
    </w:p>
    <w:p w14:paraId="07B4A488">
      <w:pPr>
        <w:pStyle w:val="148"/>
      </w:pPr>
      <w:r>
        <w:t>5&gt;</w:t>
      </w:r>
      <w:r>
        <w:tab/>
      </w:r>
      <w:r>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38189E05">
      <w:pPr>
        <w:pStyle w:val="146"/>
      </w:pPr>
      <w:r>
        <w:t>4&gt;</w:t>
      </w:r>
      <w:r>
        <w:tab/>
      </w:r>
      <w:r>
        <w:t>if the UE has a preference for the value of K</w:t>
      </w:r>
      <w:r>
        <w:rPr>
          <w:vertAlign w:val="subscript"/>
        </w:rPr>
        <w:t>2</w:t>
      </w:r>
      <w:r>
        <w:t xml:space="preserve"> for cross-slot scheduling with 480 kHz SCS:</w:t>
      </w:r>
    </w:p>
    <w:p w14:paraId="2372EA87">
      <w:pPr>
        <w:pStyle w:val="148"/>
      </w:pPr>
      <w:r>
        <w:t>5&gt;</w:t>
      </w:r>
      <w:r>
        <w:tab/>
      </w:r>
      <w:r>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0A9C062D">
      <w:pPr>
        <w:pStyle w:val="146"/>
      </w:pPr>
      <w:r>
        <w:t>4&gt;</w:t>
      </w:r>
      <w:r>
        <w:tab/>
      </w:r>
      <w:r>
        <w:t>if the UE has a preference for the value of K</w:t>
      </w:r>
      <w:r>
        <w:rPr>
          <w:vertAlign w:val="subscript"/>
        </w:rPr>
        <w:t>2</w:t>
      </w:r>
      <w:r>
        <w:t xml:space="preserve"> for cross-slot scheduling with 960 kHz SCS:</w:t>
      </w:r>
    </w:p>
    <w:p w14:paraId="1EA5AA9E">
      <w:pPr>
        <w:pStyle w:val="148"/>
      </w:pPr>
      <w:r>
        <w:t>5&gt;</w:t>
      </w:r>
      <w:r>
        <w:tab/>
      </w:r>
      <w:r>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548F20B3">
      <w:pPr>
        <w:pStyle w:val="144"/>
      </w:pPr>
      <w:r>
        <w:t>3&gt;</w:t>
      </w:r>
      <w:r>
        <w:tab/>
      </w:r>
      <w:r>
        <w:t>else (if the UE has no preference on the minimum scheduling offset for cross-slot scheduling for the cell group):</w:t>
      </w:r>
    </w:p>
    <w:p w14:paraId="0FEB0860">
      <w:pPr>
        <w:pStyle w:val="146"/>
      </w:pPr>
      <w:r>
        <w:t>4&gt;</w:t>
      </w:r>
      <w:r>
        <w:tab/>
      </w:r>
      <w:r>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46AD0E03">
      <w:pPr>
        <w:pStyle w:val="127"/>
      </w:pPr>
      <w:r>
        <w:t>1&gt;</w:t>
      </w:r>
      <w:r>
        <w:tab/>
      </w:r>
      <w:r>
        <w:t xml:space="preserve">if transmission of the </w:t>
      </w:r>
      <w:r>
        <w:rPr>
          <w:i/>
        </w:rPr>
        <w:t>UEAssistanceInformation</w:t>
      </w:r>
      <w:r>
        <w:t xml:space="preserve"> message is initiated to provide a release preference according to 5.7.4.2</w:t>
      </w:r>
      <w:r>
        <w:rPr>
          <w:lang w:eastAsia="zh-CN"/>
        </w:rPr>
        <w:t xml:space="preserve"> or 5.3.5.3</w:t>
      </w:r>
      <w:r>
        <w:t>:</w:t>
      </w:r>
    </w:p>
    <w:p w14:paraId="77FF5956">
      <w:pPr>
        <w:pStyle w:val="14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rPr>
        <w:t>UEAssistanceInformation</w:t>
      </w:r>
      <w:r>
        <w:t xml:space="preserve"> message;</w:t>
      </w:r>
    </w:p>
    <w:p w14:paraId="1A1326B0">
      <w:pPr>
        <w:pStyle w:val="142"/>
      </w:pPr>
      <w:r>
        <w:rPr>
          <w:lang w:eastAsia="ko-KR"/>
        </w:rPr>
        <w:t>2</w:t>
      </w:r>
      <w:r>
        <w:t>&gt;</w:t>
      </w:r>
      <w:r>
        <w:rPr>
          <w:lang w:eastAsia="ko-KR"/>
        </w:rPr>
        <w:tab/>
      </w:r>
      <w:r>
        <w:t xml:space="preserve">set </w:t>
      </w:r>
      <w:r>
        <w:rPr>
          <w:i/>
          <w:iCs/>
        </w:rPr>
        <w:t xml:space="preserve">preferredRRC-State </w:t>
      </w:r>
      <w:r>
        <w:t xml:space="preserve">to the desired RRC state on transmission of the </w:t>
      </w:r>
      <w:r>
        <w:rPr>
          <w:i/>
        </w:rPr>
        <w:t>UEAssistanceInformation</w:t>
      </w:r>
      <w:r>
        <w:t xml:space="preserve"> message;</w:t>
      </w:r>
    </w:p>
    <w:p w14:paraId="6BBFFDE2">
      <w:pPr>
        <w:pStyle w:val="127"/>
        <w:rPr>
          <w:rFonts w:eastAsia="宋体"/>
          <w:lang w:eastAsia="en-US"/>
        </w:rPr>
      </w:pPr>
      <w:r>
        <w:rPr>
          <w:rFonts w:eastAsia="宋体"/>
          <w:lang w:eastAsia="en-US"/>
        </w:rPr>
        <w:t>1&gt;</w:t>
      </w:r>
      <w:r>
        <w:rPr>
          <w:rFonts w:eastAsia="宋体"/>
          <w:lang w:eastAsia="en-US"/>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3F7BC009">
      <w:pPr>
        <w:pStyle w:val="142"/>
        <w:rPr>
          <w:rFonts w:eastAsia="MS Mincho"/>
          <w:lang w:eastAsia="en-US"/>
        </w:rPr>
      </w:pPr>
      <w:r>
        <w:rPr>
          <w:rFonts w:eastAsia="MS Mincho"/>
          <w:lang w:eastAsia="en-US"/>
        </w:rPr>
        <w:t>2&gt;</w:t>
      </w:r>
      <w:r>
        <w:rPr>
          <w:rFonts w:eastAsia="MS Mincho"/>
          <w:lang w:eastAsia="en-US"/>
        </w:rPr>
        <w:tab/>
      </w:r>
      <w:r>
        <w:rPr>
          <w:rFonts w:eastAsia="MS Mincho"/>
          <w:lang w:eastAsia="en-US"/>
        </w:rPr>
        <w:t>if the UE has a preference in being provisioned with reference time information:</w:t>
      </w:r>
    </w:p>
    <w:p w14:paraId="0982F9B5">
      <w:pPr>
        <w:pStyle w:val="144"/>
        <w:rPr>
          <w:rFonts w:eastAsia="宋体"/>
          <w:snapToGrid w:val="0"/>
        </w:rPr>
      </w:pPr>
      <w:r>
        <w:rPr>
          <w:rFonts w:eastAsia="宋体"/>
          <w:snapToGrid w:val="0"/>
        </w:rPr>
        <w:t>3&gt;</w:t>
      </w:r>
      <w:r>
        <w:rPr>
          <w:rFonts w:eastAsia="宋体"/>
          <w:snapToGrid w:val="0"/>
        </w:rPr>
        <w:tab/>
      </w:r>
      <w:r>
        <w:rPr>
          <w:rFonts w:eastAsia="宋体"/>
          <w:snapToGrid w:val="0"/>
        </w:rPr>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00B23F78">
      <w:pPr>
        <w:pStyle w:val="142"/>
        <w:rPr>
          <w:rFonts w:eastAsia="MS Mincho"/>
          <w:lang w:eastAsia="en-US"/>
        </w:rPr>
      </w:pPr>
      <w:r>
        <w:rPr>
          <w:rFonts w:eastAsia="MS Mincho"/>
          <w:lang w:eastAsia="en-US"/>
        </w:rPr>
        <w:t>2&gt;</w:t>
      </w:r>
      <w:r>
        <w:rPr>
          <w:rFonts w:eastAsia="MS Mincho"/>
          <w:lang w:eastAsia="en-US"/>
        </w:rPr>
        <w:tab/>
      </w:r>
      <w:r>
        <w:rPr>
          <w:rFonts w:eastAsia="MS Mincho"/>
          <w:lang w:eastAsia="en-US"/>
        </w:rPr>
        <w:t>else:</w:t>
      </w:r>
    </w:p>
    <w:p w14:paraId="5139803C">
      <w:pPr>
        <w:pStyle w:val="144"/>
        <w:rPr>
          <w:rFonts w:eastAsia="宋体"/>
          <w:snapToGrid w:val="0"/>
        </w:rPr>
      </w:pPr>
      <w:r>
        <w:rPr>
          <w:rFonts w:eastAsia="宋体"/>
          <w:snapToGrid w:val="0"/>
        </w:rPr>
        <w:t>3&gt;</w:t>
      </w:r>
      <w:r>
        <w:rPr>
          <w:rFonts w:eastAsia="宋体"/>
          <w:snapToGrid w:val="0"/>
        </w:rPr>
        <w:tab/>
      </w:r>
      <w:r>
        <w:rPr>
          <w:rFonts w:eastAsia="宋体"/>
          <w:snapToGrid w:val="0"/>
        </w:rPr>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347AD0E4">
      <w:pPr>
        <w:pStyle w:val="127"/>
      </w:pPr>
      <w:r>
        <w:t>1&gt;</w:t>
      </w:r>
      <w:r>
        <w:tab/>
      </w:r>
      <w:r>
        <w:t xml:space="preserve">if transmission of the </w:t>
      </w:r>
      <w:r>
        <w:rPr>
          <w:i/>
          <w:iCs/>
        </w:rPr>
        <w:t>UEAssistanceInformation</w:t>
      </w:r>
      <w:r>
        <w:t xml:space="preserve"> message is initiated to provide preference on FR2 UL gap according to 5.7.4.2 or 5.3.5.3:</w:t>
      </w:r>
    </w:p>
    <w:p w14:paraId="66AC99FC">
      <w:pPr>
        <w:pStyle w:val="142"/>
      </w:pPr>
      <w:r>
        <w:t>2&gt;</w:t>
      </w:r>
      <w:r>
        <w:tab/>
      </w:r>
      <w:r>
        <w:t>if the UE has a preference for FR2 UL gap configuration:</w:t>
      </w:r>
    </w:p>
    <w:p w14:paraId="069C4C9D">
      <w:pPr>
        <w:pStyle w:val="144"/>
      </w:pPr>
      <w:r>
        <w:t>3&gt;</w:t>
      </w:r>
      <w:r>
        <w:tab/>
      </w:r>
      <w:r>
        <w:t xml:space="preserve">set </w:t>
      </w:r>
      <w:r>
        <w:rPr>
          <w:i/>
          <w:iCs/>
        </w:rPr>
        <w:t>ul-GapFR2-PatternPreference</w:t>
      </w:r>
      <w:r>
        <w:t xml:space="preserve"> to the preferred FR2 UL gap pattern;</w:t>
      </w:r>
    </w:p>
    <w:p w14:paraId="3533E460">
      <w:pPr>
        <w:pStyle w:val="142"/>
      </w:pPr>
      <w:r>
        <w:t>2&gt;</w:t>
      </w:r>
      <w:r>
        <w:tab/>
      </w:r>
      <w:r>
        <w:t>else (if the UE has no preference for the FR2 UL gap configuration):</w:t>
      </w:r>
    </w:p>
    <w:p w14:paraId="1537088E">
      <w:pPr>
        <w:pStyle w:val="144"/>
      </w:pPr>
      <w:r>
        <w:t>3&gt;</w:t>
      </w:r>
      <w:r>
        <w:tab/>
      </w:r>
      <w:r>
        <w:t xml:space="preserve">do not include </w:t>
      </w:r>
      <w:r>
        <w:rPr>
          <w:i/>
          <w:iCs/>
        </w:rPr>
        <w:t>ul-GapFR2-PatternPreference</w:t>
      </w:r>
      <w:r>
        <w:t xml:space="preserve"> in the </w:t>
      </w:r>
      <w:r>
        <w:rPr>
          <w:i/>
          <w:iCs/>
        </w:rPr>
        <w:t>UL-GapFR2-Preference</w:t>
      </w:r>
      <w:r>
        <w:t xml:space="preserve"> IE.</w:t>
      </w:r>
    </w:p>
    <w:p w14:paraId="242AC41C">
      <w:pPr>
        <w:pStyle w:val="127"/>
      </w:pPr>
      <w:r>
        <w:t>1&gt;</w:t>
      </w:r>
      <w:r>
        <w:tab/>
      </w:r>
      <w:r>
        <w:t xml:space="preserve">if transmission of the </w:t>
      </w:r>
      <w:r>
        <w:rPr>
          <w:i/>
        </w:rPr>
        <w:t>UEAssistanceInformation</w:t>
      </w:r>
      <w:r>
        <w:t xml:space="preserve"> message is initiated to provide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or provide MUSIM assistance information for leaving RRC_CONNECTED according to 5.7.4.2 or 5.3.5.3:</w:t>
      </w:r>
    </w:p>
    <w:p w14:paraId="59141D71">
      <w:pPr>
        <w:pStyle w:val="142"/>
        <w:rPr>
          <w:lang w:eastAsia="ko-KR"/>
        </w:rPr>
      </w:pPr>
      <w:r>
        <w:rPr>
          <w:lang w:eastAsia="ko-KR"/>
        </w:rPr>
        <w:t>2&gt;</w:t>
      </w:r>
      <w:r>
        <w:rPr>
          <w:lang w:eastAsia="ko-KR"/>
        </w:rPr>
        <w:tab/>
      </w:r>
      <w:r>
        <w:rPr>
          <w:lang w:eastAsia="ko-KR"/>
        </w:rPr>
        <w:t xml:space="preserve">if the UE </w:t>
      </w:r>
      <w:r>
        <w:t>has a preference for</w:t>
      </w:r>
      <w:r>
        <w:rPr>
          <w:lang w:eastAsia="ko-KR"/>
        </w:rPr>
        <w:t xml:space="preserve"> MUSIM periodic gap(s):</w:t>
      </w:r>
    </w:p>
    <w:p w14:paraId="73BA52F0">
      <w:pPr>
        <w:pStyle w:val="144"/>
      </w:pPr>
      <w:r>
        <w:t>3&gt;</w:t>
      </w:r>
      <w:r>
        <w:tab/>
      </w:r>
      <w:r>
        <w:t xml:space="preserve">include </w:t>
      </w:r>
      <w:r>
        <w:rPr>
          <w:i/>
        </w:rPr>
        <w:t>musim-GapPreferenceList</w:t>
      </w:r>
      <w:r>
        <w:t xml:space="preserve"> with an entry for each periodic gap the UE prefers to be configured;</w:t>
      </w:r>
    </w:p>
    <w:p w14:paraId="4E0CA7B0">
      <w:pPr>
        <w:pStyle w:val="146"/>
      </w:pPr>
      <w:r>
        <w:t>4&gt;</w:t>
      </w:r>
      <w:r>
        <w:tab/>
      </w:r>
      <w:r>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6085117A">
      <w:pPr>
        <w:pStyle w:val="146"/>
      </w:pPr>
      <w:r>
        <w:t>4&gt;</w:t>
      </w:r>
      <w:r>
        <w:tab/>
      </w:r>
      <w:r>
        <w:rPr>
          <w:lang w:eastAsia="ja-JP"/>
        </w:rPr>
        <w:t xml:space="preserve">if UE has a preference for MUSIM </w:t>
      </w:r>
      <w:r>
        <w:rPr>
          <w:rFonts w:eastAsia="等线"/>
          <w:lang w:eastAsia="ja-JP"/>
        </w:rPr>
        <w:t>gap priority</w:t>
      </w:r>
      <w:r>
        <w:t>;</w:t>
      </w:r>
    </w:p>
    <w:p w14:paraId="6BFC6D47">
      <w:pPr>
        <w:pStyle w:val="148"/>
      </w:pPr>
      <w:r>
        <w:t>5&gt;</w:t>
      </w:r>
      <w:r>
        <w:tab/>
      </w:r>
      <w:r>
        <w:t xml:space="preserve">include the </w:t>
      </w:r>
      <w:r>
        <w:rPr>
          <w:i/>
          <w:iCs/>
        </w:rPr>
        <w:t>musim-GapPriorityPreferenceList</w:t>
      </w:r>
      <w:r>
        <w:t xml:space="preserve"> the UE prefers to be configured;</w:t>
      </w:r>
    </w:p>
    <w:p w14:paraId="5689F75C">
      <w:pPr>
        <w:pStyle w:val="142"/>
        <w:rPr>
          <w:lang w:eastAsia="ko-KR"/>
        </w:rPr>
      </w:pPr>
      <w:r>
        <w:rPr>
          <w:lang w:eastAsia="ko-KR"/>
        </w:rPr>
        <w:t>2&gt;</w:t>
      </w:r>
      <w:r>
        <w:rPr>
          <w:lang w:eastAsia="ko-KR"/>
        </w:rPr>
        <w:tab/>
      </w:r>
      <w:r>
        <w:rPr>
          <w:lang w:eastAsia="ko-KR"/>
        </w:rPr>
        <w:t xml:space="preserve">if the UE </w:t>
      </w:r>
      <w:r>
        <w:t>has a preference for</w:t>
      </w:r>
      <w:r>
        <w:rPr>
          <w:lang w:eastAsia="ko-KR"/>
        </w:rPr>
        <w:t xml:space="preserve"> MUSIM aperiodic gap:</w:t>
      </w:r>
    </w:p>
    <w:p w14:paraId="05E357E5">
      <w:pPr>
        <w:pStyle w:val="144"/>
      </w:pPr>
      <w:r>
        <w:t>3&gt;</w:t>
      </w:r>
      <w:r>
        <w:tab/>
      </w:r>
      <w:r>
        <w:t xml:space="preserve">include the field </w:t>
      </w:r>
      <w:r>
        <w:rPr>
          <w:i/>
        </w:rPr>
        <w:t>musim-GapPreferenceList</w:t>
      </w:r>
      <w:r>
        <w:t>, with one entry for the aperiodic gap the UE prefers to be configured;</w:t>
      </w:r>
    </w:p>
    <w:p w14:paraId="4852C9E0">
      <w:pPr>
        <w:pStyle w:val="146"/>
      </w:pPr>
      <w:r>
        <w:t>4&gt;</w:t>
      </w:r>
      <w:r>
        <w:tab/>
      </w:r>
      <w:r>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7DAFAD00">
      <w:pPr>
        <w:pStyle w:val="146"/>
      </w:pPr>
      <w:r>
        <w:t>4&gt;</w:t>
      </w:r>
      <w:r>
        <w:tab/>
      </w:r>
      <w:r>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1EDC4A42">
      <w:pPr>
        <w:pStyle w:val="142"/>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if the UE has a preference to keep all colliding MUSIM gaps:</w:t>
      </w:r>
    </w:p>
    <w:p w14:paraId="041981C6">
      <w:pPr>
        <w:pStyle w:val="144"/>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 xml:space="preserve">include the </w:t>
      </w:r>
      <w:r>
        <w:rPr>
          <w:rFonts w:eastAsia="Malgun Gothic"/>
          <w:i/>
          <w:iCs/>
          <w:lang w:eastAsia="ko-KR"/>
        </w:rPr>
        <w:t>musim-GapKeepPreference</w:t>
      </w:r>
      <w:r>
        <w:rPr>
          <w:rFonts w:eastAsia="Malgun Gothic"/>
          <w:lang w:eastAsia="ko-KR"/>
        </w:rPr>
        <w:t>;</w:t>
      </w:r>
    </w:p>
    <w:p w14:paraId="578CDDC6">
      <w:pPr>
        <w:pStyle w:val="142"/>
        <w:rPr>
          <w:lang w:eastAsia="ko-KR"/>
        </w:rPr>
      </w:pPr>
      <w:r>
        <w:rPr>
          <w:lang w:eastAsia="ko-KR"/>
        </w:rPr>
        <w:t>2&gt;</w:t>
      </w:r>
      <w:r>
        <w:rPr>
          <w:lang w:eastAsia="ko-KR"/>
        </w:rPr>
        <w:tab/>
      </w:r>
      <w:r>
        <w:rPr>
          <w:lang w:eastAsia="ko-KR"/>
        </w:rPr>
        <w:t>if the UE has no longer preference for the periodic/aperiodic gaps:</w:t>
      </w:r>
    </w:p>
    <w:p w14:paraId="5224C9AC">
      <w:pPr>
        <w:pStyle w:val="144"/>
      </w:pPr>
      <w:r>
        <w:t>3&gt;</w:t>
      </w:r>
      <w:r>
        <w:tab/>
      </w:r>
      <w:r>
        <w:t xml:space="preserve">do not include </w:t>
      </w:r>
      <w:r>
        <w:rPr>
          <w:i/>
        </w:rPr>
        <w:t>musim-GapPreferenceList</w:t>
      </w:r>
      <w:r>
        <w:rPr>
          <w:iCs/>
        </w:rPr>
        <w:t>,</w:t>
      </w:r>
      <w:r>
        <w:t xml:space="preserve"> </w:t>
      </w:r>
      <w:r>
        <w:rPr>
          <w:i/>
        </w:rPr>
        <w:t>musim-GapPriorityPreferenceList</w:t>
      </w:r>
      <w:r>
        <w:t xml:space="preserve"> and </w:t>
      </w:r>
      <w:r>
        <w:rPr>
          <w:i/>
        </w:rPr>
        <w:t>musim-GapKeepPreference</w:t>
      </w:r>
      <w:r>
        <w:t xml:space="preserve"> in the </w:t>
      </w:r>
      <w:r>
        <w:rPr>
          <w:i/>
        </w:rPr>
        <w:t>musim-Assistance</w:t>
      </w:r>
      <w:r>
        <w:t xml:space="preserve"> IE;</w:t>
      </w:r>
    </w:p>
    <w:p w14:paraId="6859B608">
      <w:pPr>
        <w:pStyle w:val="142"/>
      </w:pPr>
      <w:r>
        <w:t>2&gt;</w:t>
      </w:r>
      <w:r>
        <w:tab/>
      </w:r>
      <w:r>
        <w:t xml:space="preserve">if UE </w:t>
      </w:r>
      <w:r>
        <w:rPr>
          <w:lang w:eastAsia="ko-KR"/>
        </w:rPr>
        <w:t xml:space="preserve">has a preference to leave </w:t>
      </w:r>
      <w:r>
        <w:t>RRC_CONNECTED state:</w:t>
      </w:r>
    </w:p>
    <w:p w14:paraId="54A935FC">
      <w:pPr>
        <w:pStyle w:val="144"/>
      </w:pPr>
      <w:r>
        <w:t>3&gt;</w:t>
      </w:r>
      <w:r>
        <w:tab/>
      </w:r>
      <w:r>
        <w:t xml:space="preserve">set </w:t>
      </w:r>
      <w:r>
        <w:rPr>
          <w:i/>
        </w:rPr>
        <w:t>musim-PreferredRRC-State</w:t>
      </w:r>
      <w:r>
        <w:t xml:space="preserve"> to the preferred RRC state.</w:t>
      </w:r>
    </w:p>
    <w:p w14:paraId="08E10969">
      <w:pPr>
        <w:pStyle w:val="127"/>
      </w:pPr>
      <w:r>
        <w:t>1&gt;</w:t>
      </w:r>
      <w:r>
        <w:tab/>
      </w:r>
      <w:r>
        <w:t xml:space="preserve">if transmission of the </w:t>
      </w:r>
      <w:r>
        <w:rPr>
          <w:i/>
        </w:rPr>
        <w:t>UEAssistanceInformation</w:t>
      </w:r>
      <w:r>
        <w:t xml:space="preserve"> message is initiated to provide</w:t>
      </w:r>
      <w:r>
        <w:rPr>
          <w:i/>
        </w:rPr>
        <w:t xml:space="preserve"> musim-CapRestriction</w:t>
      </w:r>
      <w:r>
        <w:rPr>
          <w:rFonts w:eastAsia="等线"/>
          <w:i/>
        </w:rPr>
        <w:t xml:space="preserve"> </w:t>
      </w:r>
      <w:r>
        <w:t>according to 5.7.4.2 or 5.3.5.3:</w:t>
      </w:r>
    </w:p>
    <w:p w14:paraId="137203DA">
      <w:pPr>
        <w:pStyle w:val="142"/>
      </w:pPr>
      <w:r>
        <w:t>2&gt;</w:t>
      </w:r>
      <w:r>
        <w:tab/>
      </w:r>
      <w:r>
        <w:t xml:space="preserve">if UE </w:t>
      </w:r>
      <w:r>
        <w:rPr>
          <w:lang w:eastAsia="ko-KR"/>
        </w:rPr>
        <w:t>has a preference for temporary capability restriction</w:t>
      </w:r>
      <w:r>
        <w:t>:</w:t>
      </w:r>
    </w:p>
    <w:p w14:paraId="180A8F99">
      <w:pPr>
        <w:pStyle w:val="144"/>
      </w:pPr>
      <w:r>
        <w:t>3&gt;</w:t>
      </w:r>
      <w:r>
        <w:tab/>
      </w:r>
      <w:r>
        <w:t xml:space="preserve">if UE </w:t>
      </w:r>
      <w:r>
        <w:rPr>
          <w:lang w:eastAsia="ko-KR"/>
        </w:rPr>
        <w:t xml:space="preserve">has a preference for </w:t>
      </w:r>
      <w:r>
        <w:rPr>
          <w:rFonts w:eastAsia="等线"/>
        </w:rPr>
        <w:t>serving cell(s), except PCell, and/or SCG to be released</w:t>
      </w:r>
      <w:r>
        <w:t>:</w:t>
      </w:r>
    </w:p>
    <w:p w14:paraId="6833AC68">
      <w:pPr>
        <w:pStyle w:val="146"/>
      </w:pPr>
      <w:r>
        <w:t>4&gt;</w:t>
      </w:r>
      <w:r>
        <w:tab/>
      </w:r>
      <w:r>
        <w:t xml:space="preserve">include the </w:t>
      </w:r>
      <w:r>
        <w:rPr>
          <w:i/>
        </w:rPr>
        <w:t>musim-Cell-SCG-ToRelease</w:t>
      </w:r>
      <w:r>
        <w:t>;</w:t>
      </w:r>
    </w:p>
    <w:p w14:paraId="216A0B18">
      <w:pPr>
        <w:pStyle w:val="148"/>
      </w:pPr>
      <w:r>
        <w:t>5&gt;</w:t>
      </w:r>
      <w:r>
        <w:tab/>
      </w:r>
      <w:r>
        <w:t xml:space="preserve">set </w:t>
      </w:r>
      <w:r>
        <w:rPr>
          <w:i/>
        </w:rPr>
        <w:t>musim-CellToRelease</w:t>
      </w:r>
      <w:r>
        <w:t xml:space="preserve"> to include the serving cell(s) the UE prefers to be released;</w:t>
      </w:r>
    </w:p>
    <w:p w14:paraId="7C384E1D">
      <w:pPr>
        <w:pStyle w:val="148"/>
      </w:pPr>
      <w:r>
        <w:t>5&gt;</w:t>
      </w:r>
      <w:r>
        <w:tab/>
      </w:r>
      <w:r>
        <w:t xml:space="preserve">set scg-ReleasePreference to </w:t>
      </w:r>
      <w:r>
        <w:rPr>
          <w:rFonts w:eastAsia="等线"/>
          <w:i/>
        </w:rPr>
        <w:t>scgReleasePreferred</w:t>
      </w:r>
      <w:r>
        <w:t xml:space="preserve"> if the UE prefers the SCG to be released;</w:t>
      </w:r>
    </w:p>
    <w:p w14:paraId="1719A9CC">
      <w:pPr>
        <w:pStyle w:val="144"/>
      </w:pPr>
      <w:r>
        <w:t>3&gt;</w:t>
      </w:r>
      <w:r>
        <w:tab/>
      </w:r>
      <w:r>
        <w:t>if UE has a preference to indicate the serving cells with restricted capabilities:</w:t>
      </w:r>
    </w:p>
    <w:p w14:paraId="4E93A2F1">
      <w:pPr>
        <w:pStyle w:val="146"/>
      </w:pPr>
      <w:r>
        <w:t>4&gt;</w:t>
      </w:r>
      <w:r>
        <w:tab/>
      </w:r>
      <w:r>
        <w:t xml:space="preserve">include the </w:t>
      </w:r>
      <w:r>
        <w:rPr>
          <w:i/>
        </w:rPr>
        <w:t>musim-CellToAffectList</w:t>
      </w:r>
      <w:r>
        <w:t xml:space="preserve"> the UE prefers to be configured;</w:t>
      </w:r>
    </w:p>
    <w:p w14:paraId="626D1BFD">
      <w:pPr>
        <w:pStyle w:val="148"/>
      </w:pPr>
      <w:r>
        <w:t>5&gt;</w:t>
      </w:r>
      <w:r>
        <w:tab/>
      </w:r>
      <w:r>
        <w:t xml:space="preserve">include the </w:t>
      </w:r>
      <w:r>
        <w:rPr>
          <w:i/>
        </w:rPr>
        <w:t>musim-ServCellIndex</w:t>
      </w:r>
      <w:r>
        <w:t xml:space="preserve"> and the </w:t>
      </w:r>
      <w:r>
        <w:rPr>
          <w:i/>
        </w:rPr>
        <w:t>musim-MIMO-Layers-DL</w:t>
      </w:r>
      <w:r>
        <w:t xml:space="preserve">/ </w:t>
      </w:r>
      <w:r>
        <w:rPr>
          <w:i/>
        </w:rPr>
        <w:t>musim-MIMO-Layers-UL/ musim-SupportedBandwidth-DL/ musim-SupportedBandwidth-UL for</w:t>
      </w:r>
      <w:r>
        <w:t xml:space="preserve"> the corresponding serving cell;</w:t>
      </w:r>
    </w:p>
    <w:p w14:paraId="509209CD">
      <w:pPr>
        <w:pStyle w:val="144"/>
      </w:pPr>
      <w:r>
        <w:t>3&gt;</w:t>
      </w:r>
      <w:r>
        <w:tab/>
      </w:r>
      <w:r>
        <w:t>if UE has a preference to indicate the maximum number of CCs:</w:t>
      </w:r>
    </w:p>
    <w:p w14:paraId="0D8ECBDA">
      <w:pPr>
        <w:pStyle w:val="146"/>
      </w:pPr>
      <w:r>
        <w:t>4&gt;</w:t>
      </w:r>
      <w:r>
        <w:tab/>
      </w:r>
      <w:r>
        <w:t xml:space="preserve">include the </w:t>
      </w:r>
      <w:r>
        <w:rPr>
          <w:i/>
          <w:iCs/>
        </w:rPr>
        <w:t>musim-CapRestriction</w:t>
      </w:r>
      <w:r>
        <w:t xml:space="preserve"> for the </w:t>
      </w:r>
      <w:r>
        <w:rPr>
          <w:i/>
          <w:iCs/>
        </w:rPr>
        <w:t>musim-MaxCC</w:t>
      </w:r>
      <w:r>
        <w:t xml:space="preserve"> the UE prefers to be configured;</w:t>
      </w:r>
    </w:p>
    <w:p w14:paraId="7A9120AB">
      <w:pPr>
        <w:pStyle w:val="148"/>
      </w:pPr>
      <w:r>
        <w:t>5&gt;</w:t>
      </w:r>
      <w:r>
        <w:tab/>
      </w:r>
      <w:r>
        <w:t xml:space="preserve">include the </w:t>
      </w:r>
      <w:r>
        <w:rPr>
          <w:i/>
          <w:iCs/>
        </w:rPr>
        <w:t>musim-MaxCC-TotalDL/ musim-MaxCC-TotalUL/ musim-MaxCC-FR1-DL/ musim-MaxCC-FR1-UL/ musim-MaxCC-FR2</w:t>
      </w:r>
      <w:r>
        <w:rPr>
          <w:rFonts w:eastAsia="等线"/>
          <w:i/>
          <w:iCs/>
        </w:rPr>
        <w:t>-1</w:t>
      </w:r>
      <w:r>
        <w:rPr>
          <w:i/>
          <w:iCs/>
        </w:rPr>
        <w:t>-DL/ musim-MaxCC-FR2</w:t>
      </w:r>
      <w:r>
        <w:rPr>
          <w:rFonts w:eastAsia="等线"/>
          <w:i/>
          <w:iCs/>
        </w:rPr>
        <w:t>-2</w:t>
      </w:r>
      <w:r>
        <w:rPr>
          <w:i/>
          <w:iCs/>
        </w:rPr>
        <w:t>-UL/ musim-MaxCC-FR2</w:t>
      </w:r>
      <w:r>
        <w:rPr>
          <w:rFonts w:eastAsia="等线"/>
          <w:i/>
          <w:iCs/>
        </w:rPr>
        <w:t>-2</w:t>
      </w:r>
      <w:r>
        <w:rPr>
          <w:i/>
          <w:iCs/>
        </w:rPr>
        <w:t>-DL/ musim-MaxCC-FR2</w:t>
      </w:r>
      <w:r>
        <w:rPr>
          <w:rFonts w:eastAsia="等线"/>
          <w:i/>
          <w:iCs/>
        </w:rPr>
        <w:t>-2</w:t>
      </w:r>
      <w:r>
        <w:rPr>
          <w:i/>
          <w:iCs/>
        </w:rPr>
        <w:t>-UL</w:t>
      </w:r>
      <w:r>
        <w:rPr>
          <w:i/>
        </w:rPr>
        <w:t xml:space="preserve"> </w:t>
      </w:r>
      <w:r>
        <w:rPr>
          <w:iCs/>
        </w:rPr>
        <w:t xml:space="preserve">for </w:t>
      </w:r>
      <w:r>
        <w:t>the corresponding maximum number of CCs;</w:t>
      </w:r>
    </w:p>
    <w:p w14:paraId="3C8C616A">
      <w:pPr>
        <w:pStyle w:val="144"/>
        <w:rPr>
          <w:rFonts w:eastAsia="等线"/>
          <w:i/>
        </w:rPr>
      </w:pPr>
      <w:r>
        <w:t>3&gt;</w:t>
      </w:r>
      <w:r>
        <w:tab/>
      </w:r>
      <w:r>
        <w:t xml:space="preserve">if UE has a preference to indicate band(s) and/or combination(s) of bands with capabilities restricted which comprise of the band(s) that is/are indicated in </w:t>
      </w:r>
      <w:r>
        <w:rPr>
          <w:rFonts w:eastAsia="等线"/>
          <w:i/>
        </w:rPr>
        <w:t>musim-CandidateBandList</w:t>
      </w:r>
      <w:r>
        <w:rPr>
          <w:rFonts w:eastAsia="等线"/>
        </w:rPr>
        <w:t>:</w:t>
      </w:r>
    </w:p>
    <w:p w14:paraId="70820123">
      <w:pPr>
        <w:pStyle w:val="146"/>
      </w:pPr>
      <w:r>
        <w:t>4&gt;</w:t>
      </w:r>
      <w:r>
        <w:tab/>
      </w:r>
      <w:r>
        <w:t xml:space="preserve">include the </w:t>
      </w:r>
      <w:r>
        <w:rPr>
          <w:i/>
          <w:iCs/>
        </w:rPr>
        <w:t>musim-AffectededBandsList</w:t>
      </w:r>
      <w:r>
        <w:t xml:space="preserve"> the UE prefer to be configured with capabilities restricted;</w:t>
      </w:r>
    </w:p>
    <w:p w14:paraId="5D6E1EA1">
      <w:pPr>
        <w:pStyle w:val="148"/>
      </w:pPr>
      <w:r>
        <w:t>5&gt;</w:t>
      </w:r>
      <w:r>
        <w:tab/>
      </w:r>
      <w:r>
        <w:t>include the</w:t>
      </w:r>
      <w:r>
        <w:rPr>
          <w:i/>
          <w:iCs/>
        </w:rPr>
        <w:t xml:space="preserve"> musim-bandEntryIndex </w:t>
      </w:r>
      <w:r>
        <w:t>for each band or each band of the combination(s) for which capabilities are restricted;</w:t>
      </w:r>
    </w:p>
    <w:p w14:paraId="33FA0D88">
      <w:pPr>
        <w:pStyle w:val="148"/>
        <w:rPr>
          <w:rFonts w:eastAsiaTheme="minorEastAsia"/>
        </w:rPr>
      </w:pPr>
      <w:r>
        <w:t>5&gt;</w:t>
      </w:r>
      <w:r>
        <w:tab/>
      </w:r>
      <w:r>
        <w:t xml:space="preserve">include the </w:t>
      </w:r>
      <w:r>
        <w:rPr>
          <w:i/>
        </w:rPr>
        <w:t>musim-CapabilityRestricted</w:t>
      </w:r>
      <w:r>
        <w:t xml:space="preserve"> for the corresponding band;</w:t>
      </w:r>
    </w:p>
    <w:p w14:paraId="1AE5F72C">
      <w:pPr>
        <w:pStyle w:val="144"/>
      </w:pPr>
      <w:r>
        <w:t>3&gt;</w:t>
      </w:r>
      <w:r>
        <w:tab/>
      </w:r>
      <w:r>
        <w:t xml:space="preserve">if UE has a preference to indicate band(s) and/or combination(s) of bands to be avoided which comprise of band(s) that is indicated in </w:t>
      </w:r>
      <w:r>
        <w:rPr>
          <w:rFonts w:eastAsia="等线"/>
          <w:i/>
        </w:rPr>
        <w:t>musim-CandidateBandList</w:t>
      </w:r>
      <w:r>
        <w:t>:</w:t>
      </w:r>
    </w:p>
    <w:p w14:paraId="03480185">
      <w:pPr>
        <w:pStyle w:val="146"/>
      </w:pPr>
      <w:r>
        <w:t>4&gt;</w:t>
      </w:r>
      <w:r>
        <w:tab/>
      </w:r>
      <w:r>
        <w:t xml:space="preserve">include the </w:t>
      </w:r>
      <w:r>
        <w:rPr>
          <w:i/>
          <w:iCs/>
        </w:rPr>
        <w:t>musim-</w:t>
      </w:r>
      <w:r>
        <w:rPr>
          <w:i/>
        </w:rPr>
        <w:t>AvoidedBandsList</w:t>
      </w:r>
      <w:r>
        <w:t xml:space="preserve"> the UE prefers not to be configured;</w:t>
      </w:r>
    </w:p>
    <w:p w14:paraId="7C6EF712">
      <w:pPr>
        <w:pStyle w:val="148"/>
      </w:pPr>
      <w:r>
        <w:rPr>
          <w:rFonts w:eastAsia="宋体"/>
        </w:rPr>
        <w:t>5&gt;</w:t>
      </w:r>
      <w:r>
        <w:rPr>
          <w:rFonts w:eastAsia="宋体"/>
        </w:rPr>
        <w:tab/>
      </w:r>
      <w:r>
        <w:t xml:space="preserve">include the </w:t>
      </w:r>
      <w:r>
        <w:rPr>
          <w:i/>
          <w:iCs/>
        </w:rPr>
        <w:t>musim-bandEntryIndex</w:t>
      </w:r>
      <w:r>
        <w:t xml:space="preserve"> for each </w:t>
      </w:r>
      <w:r>
        <w:rPr>
          <w:rFonts w:eastAsia="宋体"/>
        </w:rPr>
        <w:t xml:space="preserve">band or each band of the </w:t>
      </w:r>
      <w:r>
        <w:t>combination(s) to be avoided;</w:t>
      </w:r>
    </w:p>
    <w:p w14:paraId="1DF60A51">
      <w:pPr>
        <w:pStyle w:val="142"/>
      </w:pPr>
      <w:r>
        <w:t>2&gt;</w:t>
      </w:r>
      <w:r>
        <w:tab/>
      </w:r>
      <w:r>
        <w:t xml:space="preserve">if UE </w:t>
      </w:r>
      <w:r>
        <w:rPr>
          <w:lang w:eastAsia="ko-KR"/>
        </w:rPr>
        <w:t>has no longer preference for temporary capability restriction</w:t>
      </w:r>
      <w:r>
        <w:rPr>
          <w:rFonts w:eastAsia="等线"/>
        </w:rPr>
        <w:t xml:space="preserve"> </w:t>
      </w:r>
      <w:r>
        <w:t xml:space="preserve">indicated by </w:t>
      </w:r>
      <w:r>
        <w:rPr>
          <w:i/>
          <w:iCs/>
        </w:rPr>
        <w:t>musim-Cell-SCG-ToRelease</w:t>
      </w:r>
      <w:r>
        <w:t xml:space="preserve">, </w:t>
      </w:r>
      <w:r>
        <w:rPr>
          <w:i/>
          <w:iCs/>
        </w:rPr>
        <w:t>musim-CellToAffectList</w:t>
      </w:r>
      <w:r>
        <w:t xml:space="preserve">, </w:t>
      </w:r>
      <w:r>
        <w:rPr>
          <w:i/>
          <w:iCs/>
        </w:rPr>
        <w:t>musim-MaxCC</w:t>
      </w:r>
      <w:r>
        <w:t xml:space="preserve">, </w:t>
      </w:r>
      <w:r>
        <w:rPr>
          <w:i/>
          <w:iCs/>
        </w:rPr>
        <w:t>musim-AffectededBandsList</w:t>
      </w:r>
      <w:r>
        <w:t xml:space="preserve"> and/or </w:t>
      </w:r>
      <w:r>
        <w:rPr>
          <w:i/>
          <w:iCs/>
        </w:rPr>
        <w:t>musim-AvoidedBandsList</w:t>
      </w:r>
      <w:r>
        <w:t>:</w:t>
      </w:r>
    </w:p>
    <w:p w14:paraId="02F693CE">
      <w:pPr>
        <w:pStyle w:val="144"/>
      </w:pPr>
      <w:r>
        <w:t>3&gt;</w:t>
      </w:r>
      <w:r>
        <w:tab/>
      </w:r>
      <w:r>
        <w:t xml:space="preserve">do not include the corresponding </w:t>
      </w:r>
      <w:r>
        <w:rPr>
          <w:lang w:eastAsia="ko-KR"/>
        </w:rPr>
        <w:t xml:space="preserve">temporary capability restriction preference in the </w:t>
      </w:r>
      <w:r>
        <w:rPr>
          <w:i/>
          <w:iCs/>
          <w:lang w:eastAsia="ko-KR"/>
        </w:rPr>
        <w:t>musim-CapRestriction</w:t>
      </w:r>
      <w:r>
        <w:t>;</w:t>
      </w:r>
    </w:p>
    <w:p w14:paraId="4890F929">
      <w:pPr>
        <w:pStyle w:val="127"/>
        <w:rPr>
          <w:rFonts w:eastAsia="等线"/>
        </w:rPr>
      </w:pPr>
      <w:r>
        <w:t>1&gt;</w:t>
      </w:r>
      <w:r>
        <w:tab/>
      </w:r>
      <w:r>
        <w:t xml:space="preserve">if transmission of the </w:t>
      </w:r>
      <w:r>
        <w:rPr>
          <w:i/>
        </w:rPr>
        <w:t>UEAssistanceInformation</w:t>
      </w:r>
      <w:r>
        <w:t xml:space="preserve"> message is initiated to provide</w:t>
      </w:r>
      <w:r>
        <w:rPr>
          <w:i/>
        </w:rPr>
        <w:t xml:space="preserve"> musim-NeedForGapsInfoNR </w:t>
      </w:r>
      <w:r>
        <w:t>according to 5.7.4.2 or 5.3.5.3:</w:t>
      </w:r>
    </w:p>
    <w:p w14:paraId="7CB383FE">
      <w:pPr>
        <w:pStyle w:val="142"/>
        <w:rPr>
          <w:rFonts w:eastAsia="等线"/>
          <w:i/>
        </w:rPr>
      </w:pPr>
      <w:r>
        <w:rPr>
          <w:rFonts w:eastAsia="等线"/>
        </w:rPr>
        <w:t>2</w:t>
      </w:r>
      <w:r>
        <w:t>&gt;</w:t>
      </w:r>
      <w:r>
        <w:tab/>
      </w:r>
      <w:r>
        <w:rPr>
          <w:lang w:eastAsia="ko-KR"/>
        </w:rPr>
        <w:t xml:space="preserve">include </w:t>
      </w:r>
      <w:r>
        <w:rPr>
          <w:i/>
        </w:rPr>
        <w:t>intraFreq-needForGap</w:t>
      </w:r>
      <w:r>
        <w:t xml:space="preserve"> and set</w:t>
      </w:r>
      <w:r>
        <w:rPr>
          <w:lang w:eastAsia="ko-KR"/>
        </w:rPr>
        <w:t xml:space="preserve"> the gap requirement information of intra-frequency measurement for each</w:t>
      </w:r>
      <w:r>
        <w:rPr>
          <w:rFonts w:eastAsia="等线"/>
        </w:rPr>
        <w:t xml:space="preserve"> supported</w:t>
      </w:r>
      <w:r>
        <w:rPr>
          <w:lang w:eastAsia="ko-KR"/>
        </w:rPr>
        <w:t xml:space="preserve"> NR serving cell</w:t>
      </w:r>
      <w:r>
        <w:rPr>
          <w:rFonts w:eastAsia="等线"/>
        </w:rPr>
        <w:t>;</w:t>
      </w:r>
    </w:p>
    <w:p w14:paraId="7C5CDE7D">
      <w:pPr>
        <w:pStyle w:val="142"/>
      </w:pPr>
      <w:r>
        <w:t>2&gt;</w:t>
      </w:r>
      <w:r>
        <w:tab/>
      </w:r>
      <w:r>
        <w:rPr>
          <w:rFonts w:eastAsia="等线"/>
        </w:rPr>
        <w:t xml:space="preserve">if the </w:t>
      </w:r>
      <w:r>
        <w:rPr>
          <w:i/>
          <w:iCs/>
        </w:rPr>
        <w:t>requested</w:t>
      </w:r>
      <w:r>
        <w:rPr>
          <w:rFonts w:eastAsia="等线"/>
          <w:i/>
          <w:iCs/>
        </w:rPr>
        <w:t>TargetBandFilterNR-r16</w:t>
      </w:r>
      <w:r>
        <w:rPr>
          <w:rFonts w:eastAsia="等线"/>
        </w:rPr>
        <w:t xml:space="preserve"> of </w:t>
      </w:r>
      <w:r>
        <w:rPr>
          <w:rFonts w:eastAsia="等线"/>
          <w:i/>
          <w:iCs/>
        </w:rPr>
        <w:t>NeedForGapsConfigNR</w:t>
      </w:r>
      <w:r>
        <w:rPr>
          <w:rFonts w:eastAsia="等线"/>
        </w:rPr>
        <w:t xml:space="preserve"> is configured:</w:t>
      </w:r>
    </w:p>
    <w:p w14:paraId="6F10D445">
      <w:pPr>
        <w:pStyle w:val="144"/>
        <w:rPr>
          <w:rFonts w:eastAsia="宋体"/>
        </w:rPr>
      </w:pPr>
      <w:r>
        <w:rPr>
          <w:rFonts w:eastAsia="等线"/>
        </w:rPr>
        <w:t>3</w:t>
      </w:r>
      <w:r>
        <w:t>&gt;</w:t>
      </w:r>
      <w:r>
        <w:tab/>
      </w:r>
      <w:r>
        <w:t xml:space="preserve">for each supported NR band included in </w:t>
      </w:r>
      <w:r>
        <w:rPr>
          <w:i/>
          <w:iCs/>
        </w:rPr>
        <w:t>requestedTargetBandFilterNR-r16</w:t>
      </w:r>
      <w:r>
        <w:t xml:space="preserve">, include an entry in </w:t>
      </w:r>
      <w:r>
        <w:rPr>
          <w:i/>
          <w:iCs/>
        </w:rPr>
        <w:t>interFreq-needForGap</w:t>
      </w:r>
      <w:r>
        <w:t xml:space="preserve"> and</w:t>
      </w:r>
      <w:r>
        <w:rPr>
          <w:rFonts w:eastAsia="等线"/>
        </w:rPr>
        <w:t xml:space="preserve"> set</w:t>
      </w:r>
      <w:r>
        <w:t xml:space="preserve"> the measurement gap requirement information </w:t>
      </w:r>
      <w:r>
        <w:rPr>
          <w:rFonts w:eastAsia="等线"/>
        </w:rPr>
        <w:t>for that band</w:t>
      </w:r>
      <w:r>
        <w:t>;</w:t>
      </w:r>
    </w:p>
    <w:p w14:paraId="3B72878D">
      <w:pPr>
        <w:pStyle w:val="142"/>
      </w:pPr>
      <w:r>
        <w:t>2&gt;</w:t>
      </w:r>
      <w:r>
        <w:tab/>
      </w:r>
      <w:r>
        <w:rPr>
          <w:rFonts w:eastAsia="等线"/>
        </w:rPr>
        <w:t>else:</w:t>
      </w:r>
    </w:p>
    <w:p w14:paraId="33C70F5B">
      <w:pPr>
        <w:pStyle w:val="144"/>
      </w:pPr>
      <w:r>
        <w:rPr>
          <w:rFonts w:eastAsia="宋体"/>
        </w:rPr>
        <w:t>3&gt;</w:t>
      </w:r>
      <w:r>
        <w:rPr>
          <w:rFonts w:eastAsia="宋体"/>
        </w:rPr>
        <w:tab/>
      </w:r>
      <w:r>
        <w:t xml:space="preserve">include an entry in </w:t>
      </w:r>
      <w:r>
        <w:rPr>
          <w:i/>
        </w:rPr>
        <w:t>interFreq-needForGap</w:t>
      </w:r>
      <w:r>
        <w:t xml:space="preserve"> and set the measurement gap requirement information for </w:t>
      </w:r>
      <w:r>
        <w:rPr>
          <w:rFonts w:eastAsia="等线"/>
        </w:rPr>
        <w:t>each</w:t>
      </w:r>
      <w:r>
        <w:t xml:space="preserve"> supported NR band;</w:t>
      </w:r>
    </w:p>
    <w:p w14:paraId="3E43B19A">
      <w:pPr>
        <w:pStyle w:val="127"/>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 according to 5.7.4.2:</w:t>
      </w:r>
    </w:p>
    <w:p w14:paraId="46012A00">
      <w:pPr>
        <w:pStyle w:val="142"/>
        <w:rPr>
          <w:rFonts w:eastAsia="宋体"/>
          <w:lang w:eastAsia="en-US"/>
        </w:rPr>
      </w:pPr>
      <w:r>
        <w:rPr>
          <w:rFonts w:eastAsia="宋体"/>
          <w:lang w:eastAsia="en-US"/>
        </w:rPr>
        <w:t>2&gt;</w:t>
      </w:r>
      <w:r>
        <w:rPr>
          <w:rFonts w:eastAsia="宋体"/>
          <w:lang w:eastAsia="en-US"/>
        </w:rPr>
        <w:tab/>
      </w:r>
      <w:r>
        <w:rPr>
          <w:rFonts w:eastAsia="宋体"/>
          <w:lang w:eastAsia="en-US"/>
        </w:rPr>
        <w:t>if the UE performs RLM measurement relaxation on the cell group</w:t>
      </w:r>
      <w:r>
        <w:t xml:space="preserve"> according to TS 38.133 [14]</w:t>
      </w:r>
      <w:r>
        <w:rPr>
          <w:rFonts w:eastAsia="宋体"/>
          <w:lang w:eastAsia="en-US"/>
        </w:rPr>
        <w:t>:</w:t>
      </w:r>
    </w:p>
    <w:p w14:paraId="35B51FA9">
      <w:pPr>
        <w:pStyle w:val="144"/>
        <w:rPr>
          <w:rFonts w:eastAsia="宋体"/>
          <w:lang w:eastAsia="en-US"/>
        </w:rPr>
      </w:pPr>
      <w:r>
        <w:rPr>
          <w:rFonts w:eastAsia="宋体"/>
          <w:lang w:eastAsia="en-US"/>
        </w:rPr>
        <w:t>3&gt;</w:t>
      </w:r>
      <w:r>
        <w:rPr>
          <w:rFonts w:eastAsia="宋体"/>
          <w:lang w:eastAsia="en-US"/>
        </w:rPr>
        <w:tab/>
      </w:r>
      <w:r>
        <w:rPr>
          <w:rFonts w:eastAsia="宋体"/>
          <w:lang w:eastAsia="en-US"/>
        </w:rPr>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008C7230">
      <w:pPr>
        <w:pStyle w:val="142"/>
        <w:rPr>
          <w:rFonts w:eastAsia="宋体"/>
          <w:lang w:eastAsia="en-US"/>
        </w:rPr>
      </w:pPr>
      <w:r>
        <w:rPr>
          <w:rFonts w:eastAsia="宋体"/>
          <w:lang w:eastAsia="en-US"/>
        </w:rPr>
        <w:t>2&gt;</w:t>
      </w:r>
      <w:r>
        <w:rPr>
          <w:rFonts w:eastAsia="宋体"/>
          <w:lang w:eastAsia="en-US"/>
        </w:rPr>
        <w:tab/>
      </w:r>
      <w:r>
        <w:rPr>
          <w:rFonts w:eastAsia="宋体"/>
          <w:lang w:eastAsia="en-US"/>
        </w:rPr>
        <w:t>else:</w:t>
      </w:r>
    </w:p>
    <w:p w14:paraId="27053C1C">
      <w:pPr>
        <w:pStyle w:val="144"/>
        <w:rPr>
          <w:rFonts w:eastAsia="宋体"/>
          <w:lang w:eastAsia="en-US"/>
        </w:rPr>
      </w:pPr>
      <w:r>
        <w:rPr>
          <w:rFonts w:eastAsia="宋体"/>
          <w:lang w:eastAsia="en-US"/>
        </w:rPr>
        <w:t>3&gt;</w:t>
      </w:r>
      <w:r>
        <w:rPr>
          <w:rFonts w:eastAsia="宋体"/>
          <w:lang w:eastAsia="en-US"/>
        </w:rPr>
        <w:tab/>
      </w:r>
      <w:r>
        <w:rPr>
          <w:rFonts w:eastAsia="宋体"/>
          <w:lang w:eastAsia="en-US"/>
        </w:rPr>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0EDFB925">
      <w:pPr>
        <w:pStyle w:val="127"/>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37CE7D8C">
      <w:pPr>
        <w:pStyle w:val="142"/>
        <w:rPr>
          <w:rFonts w:eastAsia="宋体"/>
          <w:lang w:eastAsia="en-US"/>
        </w:rPr>
      </w:pPr>
      <w:r>
        <w:rPr>
          <w:rFonts w:eastAsia="宋体"/>
          <w:lang w:eastAsia="en-US"/>
        </w:rPr>
        <w:t>2&gt;</w:t>
      </w:r>
      <w:r>
        <w:rPr>
          <w:rFonts w:eastAsia="宋体"/>
          <w:lang w:eastAsia="en-US"/>
        </w:rPr>
        <w:tab/>
      </w:r>
      <w:r>
        <w:rPr>
          <w:rFonts w:eastAsia="宋体"/>
          <w:lang w:eastAsia="en-US"/>
        </w:rPr>
        <w:t>for each serving cell of the cell group:</w:t>
      </w:r>
    </w:p>
    <w:p w14:paraId="07B32F6E">
      <w:pPr>
        <w:pStyle w:val="144"/>
        <w:rPr>
          <w:rFonts w:eastAsia="宋体"/>
          <w:lang w:eastAsia="en-US"/>
        </w:rPr>
      </w:pPr>
      <w:r>
        <w:rPr>
          <w:rFonts w:eastAsia="宋体"/>
          <w:lang w:eastAsia="en-US"/>
        </w:rPr>
        <w:t>3&gt;</w:t>
      </w:r>
      <w:r>
        <w:rPr>
          <w:rFonts w:eastAsia="宋体"/>
          <w:lang w:eastAsia="en-US"/>
        </w:rPr>
        <w:tab/>
      </w:r>
      <w:r>
        <w:rPr>
          <w:rFonts w:eastAsia="宋体"/>
          <w:lang w:eastAsia="en-US"/>
        </w:rPr>
        <w:t xml:space="preserve">if the UE performs BFD measurement relaxation on this serving cell </w:t>
      </w:r>
      <w:r>
        <w:t>according to TS 38.133 [14]</w:t>
      </w:r>
      <w:r>
        <w:rPr>
          <w:rFonts w:eastAsia="宋体"/>
          <w:lang w:eastAsia="en-US"/>
        </w:rPr>
        <w:t>:</w:t>
      </w:r>
    </w:p>
    <w:p w14:paraId="002F3661">
      <w:pPr>
        <w:pStyle w:val="146"/>
        <w:rPr>
          <w:rFonts w:eastAsia="宋体"/>
          <w:lang w:eastAsia="en-US"/>
        </w:rPr>
      </w:pPr>
      <w:r>
        <w:rPr>
          <w:rFonts w:eastAsia="宋体"/>
          <w:lang w:eastAsia="en-US"/>
        </w:rPr>
        <w:t>4&gt;</w:t>
      </w:r>
      <w:r>
        <w:rPr>
          <w:rFonts w:eastAsia="宋体"/>
          <w:lang w:eastAsia="en-US"/>
        </w:rPr>
        <w:tab/>
      </w:r>
      <w:r>
        <w:rPr>
          <w:rFonts w:eastAsia="宋体"/>
          <w:lang w:eastAsia="en-US"/>
        </w:rPr>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2E45C92F">
      <w:pPr>
        <w:pStyle w:val="144"/>
        <w:rPr>
          <w:rFonts w:eastAsia="宋体"/>
          <w:lang w:eastAsia="en-US"/>
        </w:rPr>
      </w:pPr>
      <w:r>
        <w:rPr>
          <w:rFonts w:eastAsia="宋体"/>
          <w:lang w:eastAsia="en-US"/>
        </w:rPr>
        <w:t>3&gt;</w:t>
      </w:r>
      <w:r>
        <w:rPr>
          <w:rFonts w:eastAsia="宋体"/>
          <w:lang w:eastAsia="en-US"/>
        </w:rPr>
        <w:tab/>
      </w:r>
      <w:r>
        <w:rPr>
          <w:rFonts w:eastAsia="宋体"/>
          <w:lang w:eastAsia="en-US"/>
        </w:rPr>
        <w:t>else:</w:t>
      </w:r>
    </w:p>
    <w:p w14:paraId="4643CE6A">
      <w:pPr>
        <w:pStyle w:val="146"/>
        <w:rPr>
          <w:rFonts w:eastAsia="宋体"/>
          <w:snapToGrid w:val="0"/>
        </w:rPr>
      </w:pPr>
      <w:r>
        <w:rPr>
          <w:rFonts w:eastAsia="宋体"/>
          <w:lang w:eastAsia="en-US"/>
        </w:rPr>
        <w:t>4&gt;</w:t>
      </w:r>
      <w:r>
        <w:rPr>
          <w:rFonts w:eastAsia="宋体"/>
          <w:lang w:eastAsia="en-US"/>
        </w:rPr>
        <w:tab/>
      </w:r>
      <w:r>
        <w:rPr>
          <w:rFonts w:eastAsia="宋体"/>
          <w:lang w:eastAsia="en-US"/>
        </w:rPr>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055B521F">
      <w:pPr>
        <w:pStyle w:val="127"/>
      </w:pPr>
      <w:r>
        <w:t>1&gt;</w:t>
      </w:r>
      <w:r>
        <w:tab/>
      </w:r>
      <w:r>
        <w:t xml:space="preserve">if transmission of the </w:t>
      </w:r>
      <w:r>
        <w:rPr>
          <w:i/>
        </w:rPr>
        <w:t>UEAssistanceInformation</w:t>
      </w:r>
      <w:r>
        <w:t xml:space="preserve"> message is initiated to indicate availability of data mapped to radio bearers not configured for SDT according to 5.7.4.2:</w:t>
      </w:r>
    </w:p>
    <w:p w14:paraId="47508BA9">
      <w:pPr>
        <w:pStyle w:val="142"/>
      </w:pPr>
      <w:r>
        <w:t>2&gt;</w:t>
      </w:r>
      <w:r>
        <w:tab/>
      </w:r>
      <w:r>
        <w:t xml:space="preserve">include the </w:t>
      </w:r>
      <w:r>
        <w:rPr>
          <w:i/>
          <w:iCs/>
        </w:rPr>
        <w:t>nonSDT-DataIndication</w:t>
      </w:r>
      <w:r>
        <w:t xml:space="preserve"> in the </w:t>
      </w:r>
      <w:r>
        <w:rPr>
          <w:i/>
          <w:iCs/>
        </w:rPr>
        <w:t>UEAssistanceInformation</w:t>
      </w:r>
      <w:r>
        <w:t xml:space="preserve"> message;</w:t>
      </w:r>
    </w:p>
    <w:p w14:paraId="1B6A212B">
      <w:pPr>
        <w:pStyle w:val="142"/>
      </w:pPr>
      <w:r>
        <w:t>2&gt;</w:t>
      </w:r>
      <w:r>
        <w:tab/>
      </w:r>
      <w:r>
        <w:t xml:space="preserve">include and set the </w:t>
      </w:r>
      <w:r>
        <w:rPr>
          <w:i/>
          <w:iCs/>
        </w:rPr>
        <w:t>resumeCause</w:t>
      </w:r>
      <w:r>
        <w:t xml:space="preserve"> according to the information received from the upper layers, if provided.</w:t>
      </w:r>
    </w:p>
    <w:p w14:paraId="20490665">
      <w:pPr>
        <w:pStyle w:val="127"/>
        <w:rPr>
          <w:rFonts w:eastAsia="宋体"/>
          <w:snapToGrid w:val="0"/>
        </w:rPr>
      </w:pPr>
      <w:r>
        <w:rPr>
          <w:rFonts w:eastAsia="宋体"/>
          <w:snapToGrid w:val="0"/>
        </w:rPr>
        <w:t>1&gt;</w:t>
      </w:r>
      <w:r>
        <w:rPr>
          <w:rFonts w:eastAsia="宋体"/>
          <w:snapToGrid w:val="0"/>
        </w:rPr>
        <w:tab/>
      </w:r>
      <w:r>
        <w:rPr>
          <w:rFonts w:eastAsia="宋体"/>
          <w:snapToGrid w:val="0"/>
        </w:rPr>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2C871673">
      <w:pPr>
        <w:pStyle w:val="142"/>
        <w:rPr>
          <w:rFonts w:eastAsia="宋体"/>
          <w:snapToGrid w:val="0"/>
        </w:rPr>
      </w:pPr>
      <w:r>
        <w:rPr>
          <w:rFonts w:eastAsia="宋体"/>
          <w:snapToGrid w:val="0"/>
        </w:rPr>
        <w:t>2&gt;</w:t>
      </w:r>
      <w:r>
        <w:rPr>
          <w:rFonts w:eastAsia="宋体"/>
          <w:snapToGrid w:val="0"/>
        </w:rPr>
        <w:tab/>
      </w:r>
      <w:r>
        <w:rPr>
          <w:rFonts w:eastAsia="宋体"/>
          <w:snapToGrid w:val="0"/>
        </w:rPr>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557517BD">
      <w:pPr>
        <w:pStyle w:val="142"/>
        <w:rPr>
          <w:rFonts w:eastAsia="宋体"/>
          <w:snapToGrid w:val="0"/>
        </w:rPr>
      </w:pPr>
      <w:r>
        <w:rPr>
          <w:rFonts w:eastAsia="宋体"/>
          <w:snapToGrid w:val="0"/>
        </w:rPr>
        <w:t>2&gt;</w:t>
      </w:r>
      <w:r>
        <w:rPr>
          <w:rFonts w:eastAsia="宋体"/>
          <w:snapToGrid w:val="0"/>
        </w:rPr>
        <w:tab/>
      </w:r>
      <w:r>
        <w:rPr>
          <w:rFonts w:eastAsia="宋体"/>
          <w:snapToGrid w:val="0"/>
        </w:rPr>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081C7EF6">
      <w:pPr>
        <w:pStyle w:val="127"/>
        <w:rPr>
          <w:rFonts w:eastAsia="宋体"/>
          <w:snapToGrid w:val="0"/>
        </w:rPr>
      </w:pPr>
      <w:r>
        <w:rPr>
          <w:rFonts w:eastAsia="宋体"/>
          <w:snapToGrid w:val="0"/>
        </w:rPr>
        <w:t>1&gt;</w:t>
      </w:r>
      <w:r>
        <w:rPr>
          <w:rFonts w:eastAsia="宋体"/>
          <w:snapToGrid w:val="0"/>
        </w:rPr>
        <w:tab/>
      </w:r>
      <w:r>
        <w:rPr>
          <w:rFonts w:eastAsia="宋体"/>
          <w:snapToGrid w:val="0"/>
        </w:rPr>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483F59EA">
      <w:pPr>
        <w:pStyle w:val="142"/>
        <w:rPr>
          <w:rFonts w:eastAsia="宋体"/>
          <w:snapToGrid w:val="0"/>
        </w:rPr>
      </w:pPr>
      <w:r>
        <w:rPr>
          <w:rFonts w:eastAsia="宋体"/>
          <w:snapToGrid w:val="0"/>
        </w:rPr>
        <w:t>2&gt;</w:t>
      </w:r>
      <w:r>
        <w:rPr>
          <w:rFonts w:eastAsia="宋体"/>
          <w:snapToGrid w:val="0"/>
        </w:rPr>
        <w:tab/>
      </w:r>
      <w:r>
        <w:rPr>
          <w:rFonts w:eastAsia="宋体"/>
          <w:snapToGrid w:val="0"/>
        </w:rPr>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0443D0B9">
      <w:pPr>
        <w:pStyle w:val="127"/>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38AB0886">
      <w:pPr>
        <w:pStyle w:val="142"/>
        <w:rPr>
          <w:rFonts w:eastAsia="宋体"/>
          <w:lang w:eastAsia="en-US"/>
        </w:rPr>
      </w:pPr>
      <w:r>
        <w:rPr>
          <w:rFonts w:eastAsia="宋体"/>
          <w:lang w:eastAsia="en-US"/>
        </w:rPr>
        <w:t>2&gt;</w:t>
      </w:r>
      <w:r>
        <w:rPr>
          <w:rFonts w:eastAsia="宋体"/>
          <w:lang w:eastAsia="en-US"/>
        </w:rPr>
        <w:tab/>
      </w:r>
      <w:r>
        <w:rPr>
          <w:rFonts w:eastAsia="宋体"/>
          <w:lang w:eastAsia="en-US"/>
        </w:rPr>
        <w:t>if the criterion for RRM measurement relaxation for connected mode is fulfilled:</w:t>
      </w:r>
    </w:p>
    <w:p w14:paraId="1472C2D1">
      <w:pPr>
        <w:pStyle w:val="144"/>
        <w:rPr>
          <w:rFonts w:eastAsia="宋体"/>
          <w:lang w:eastAsia="en-US"/>
        </w:rPr>
      </w:pPr>
      <w:r>
        <w:rPr>
          <w:rFonts w:eastAsia="宋体"/>
          <w:lang w:eastAsia="en-US"/>
        </w:rPr>
        <w:t>3&gt;</w:t>
      </w:r>
      <w:r>
        <w:rPr>
          <w:rFonts w:eastAsia="宋体"/>
          <w:lang w:eastAsia="en-US"/>
        </w:rPr>
        <w:tab/>
      </w:r>
      <w:r>
        <w:rPr>
          <w:rFonts w:eastAsia="宋体"/>
          <w:lang w:eastAsia="en-US"/>
        </w:rPr>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11A88001">
      <w:pPr>
        <w:pStyle w:val="142"/>
        <w:rPr>
          <w:rFonts w:eastAsia="宋体"/>
          <w:lang w:eastAsia="en-US"/>
        </w:rPr>
      </w:pPr>
      <w:r>
        <w:rPr>
          <w:rFonts w:eastAsia="宋体"/>
          <w:lang w:eastAsia="en-US"/>
        </w:rPr>
        <w:t>2&gt;</w:t>
      </w:r>
      <w:r>
        <w:rPr>
          <w:rFonts w:eastAsia="宋体"/>
          <w:lang w:eastAsia="en-US"/>
        </w:rPr>
        <w:tab/>
      </w:r>
      <w:r>
        <w:rPr>
          <w:rFonts w:eastAsia="宋体"/>
          <w:lang w:eastAsia="en-US"/>
        </w:rPr>
        <w:t>else:</w:t>
      </w:r>
    </w:p>
    <w:p w14:paraId="0843630F">
      <w:pPr>
        <w:pStyle w:val="144"/>
        <w:rPr>
          <w:rFonts w:eastAsia="宋体"/>
          <w:snapToGrid w:val="0"/>
        </w:rPr>
      </w:pPr>
      <w:r>
        <w:rPr>
          <w:rFonts w:eastAsia="宋体"/>
          <w:lang w:eastAsia="en-US"/>
        </w:rPr>
        <w:t>3&gt;</w:t>
      </w:r>
      <w:r>
        <w:rPr>
          <w:rFonts w:eastAsia="宋体"/>
          <w:lang w:eastAsia="en-US"/>
        </w:rPr>
        <w:tab/>
      </w:r>
      <w:r>
        <w:rPr>
          <w:rFonts w:eastAsia="宋体"/>
          <w:lang w:eastAsia="en-US"/>
        </w:rPr>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0AA3D6EC">
      <w:pPr>
        <w:pStyle w:val="127"/>
        <w:rPr>
          <w:snapToGrid w:val="0"/>
        </w:rPr>
      </w:pPr>
      <w:r>
        <w:rPr>
          <w:snapToGrid w:val="0"/>
        </w:rPr>
        <w:t>1&gt;</w:t>
      </w:r>
      <w:r>
        <w:rPr>
          <w:snapToGrid w:val="0"/>
        </w:rPr>
        <w:tab/>
      </w:r>
      <w:r>
        <w:rPr>
          <w:snapToGrid w:val="0"/>
        </w:rPr>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4A78C804">
      <w:pPr>
        <w:pStyle w:val="142"/>
        <w:rPr>
          <w:rFonts w:eastAsia="Yu Mincho"/>
          <w:snapToGrid w:val="0"/>
        </w:rPr>
      </w:pPr>
      <w:r>
        <w:rPr>
          <w:snapToGrid w:val="0"/>
        </w:rPr>
        <w:t>2&gt;</w:t>
      </w:r>
      <w:r>
        <w:rPr>
          <w:snapToGrid w:val="0"/>
        </w:rPr>
        <w:tab/>
      </w:r>
      <w:r>
        <w:rPr>
          <w:snapToGrid w:val="0"/>
        </w:rPr>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0B65E6BD">
      <w:pPr>
        <w:pStyle w:val="127"/>
        <w:rPr>
          <w:rFonts w:eastAsia="宋体"/>
        </w:rPr>
      </w:pPr>
      <w:r>
        <w:rPr>
          <w:rFonts w:eastAsia="宋体"/>
        </w:rPr>
        <w:t>1&gt;</w:t>
      </w:r>
      <w:r>
        <w:rPr>
          <w:rFonts w:eastAsia="宋体"/>
        </w:rPr>
        <w:tab/>
      </w:r>
      <w:r>
        <w:rPr>
          <w:rFonts w:eastAsia="宋体"/>
        </w:rPr>
        <w:t xml:space="preserve">if transmission of the </w:t>
      </w:r>
      <w:r>
        <w:rPr>
          <w:rFonts w:eastAsia="宋体"/>
          <w:i/>
          <w:iCs/>
        </w:rPr>
        <w:t>UEAssistanceInformation</w:t>
      </w:r>
      <w:r>
        <w:rPr>
          <w:rFonts w:eastAsia="宋体"/>
        </w:rPr>
        <w:t xml:space="preserve"> message is initiated to provide preference on multi-Rx operation for FR2 according to 5.7.4.2:</w:t>
      </w:r>
    </w:p>
    <w:p w14:paraId="5F5185D3">
      <w:pPr>
        <w:pStyle w:val="142"/>
        <w:rPr>
          <w:rFonts w:eastAsia="MS Mincho"/>
        </w:rPr>
      </w:pPr>
      <w:r>
        <w:rPr>
          <w:rFonts w:eastAsia="MS Mincho"/>
        </w:rPr>
        <w:t>2&gt;</w:t>
      </w:r>
      <w:r>
        <w:rPr>
          <w:rFonts w:eastAsia="MS Mincho"/>
        </w:rPr>
        <w:tab/>
      </w:r>
      <w:r>
        <w:rPr>
          <w:rFonts w:eastAsia="MS Mincho"/>
        </w:rPr>
        <w:t xml:space="preserve">if the UE has a preference for not operating on multi-Rx </w:t>
      </w:r>
      <w:r>
        <w:t>(i.e. not supporting simultaneous reception with different QCL-typeD</w:t>
      </w:r>
      <w:r>
        <w:rPr>
          <w:rFonts w:eastAsia="MS Mincho"/>
        </w:rPr>
        <w:t>) for FR2:</w:t>
      </w:r>
    </w:p>
    <w:p w14:paraId="5587CD16">
      <w:pPr>
        <w:pStyle w:val="144"/>
        <w:rPr>
          <w:rFonts w:ascii="Courier New" w:hAnsi="Courier New"/>
          <w:sz w:val="16"/>
          <w:szCs w:val="24"/>
          <w:lang w:eastAsia="en-GB"/>
        </w:rPr>
      </w:pPr>
      <w:r>
        <w:rPr>
          <w:rFonts w:eastAsia="宋体"/>
          <w:snapToGrid w:val="0"/>
        </w:rPr>
        <w:t>3&gt;</w:t>
      </w:r>
      <w:r>
        <w:rPr>
          <w:rFonts w:eastAsia="宋体"/>
          <w:snapToGrid w:val="0"/>
        </w:rPr>
        <w:tab/>
      </w:r>
      <w:r>
        <w:rPr>
          <w:rFonts w:eastAsia="宋体"/>
          <w:snapToGrid w:val="0"/>
        </w:rPr>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single</w:t>
      </w:r>
      <w:r>
        <w:rPr>
          <w:rFonts w:eastAsia="宋体"/>
          <w:snapToGrid w:val="0"/>
        </w:rPr>
        <w:t>;</w:t>
      </w:r>
    </w:p>
    <w:p w14:paraId="55D3B23D">
      <w:pPr>
        <w:pStyle w:val="142"/>
        <w:rPr>
          <w:rFonts w:eastAsia="MS Mincho"/>
        </w:rPr>
      </w:pPr>
      <w:r>
        <w:rPr>
          <w:rFonts w:eastAsia="MS Mincho"/>
        </w:rPr>
        <w:t>2&gt;</w:t>
      </w:r>
      <w:r>
        <w:rPr>
          <w:rFonts w:eastAsia="MS Mincho"/>
        </w:rPr>
        <w:tab/>
      </w:r>
      <w:r>
        <w:rPr>
          <w:rFonts w:eastAsia="MS Mincho"/>
        </w:rPr>
        <w:t>else (if the UE has the preference for operating on multi-Rx for FR2):</w:t>
      </w:r>
    </w:p>
    <w:p w14:paraId="3569A18E">
      <w:pPr>
        <w:pStyle w:val="144"/>
        <w:rPr>
          <w:rFonts w:eastAsia="宋体"/>
          <w:snapToGrid w:val="0"/>
        </w:rPr>
      </w:pPr>
      <w:r>
        <w:rPr>
          <w:rFonts w:eastAsia="宋体"/>
          <w:snapToGrid w:val="0"/>
        </w:rPr>
        <w:t>3&gt;</w:t>
      </w:r>
      <w:r>
        <w:rPr>
          <w:rFonts w:eastAsia="宋体"/>
          <w:snapToGrid w:val="0"/>
        </w:rPr>
        <w:tab/>
      </w:r>
      <w:r>
        <w:rPr>
          <w:rFonts w:eastAsia="宋体"/>
          <w:snapToGrid w:val="0"/>
        </w:rPr>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multiple</w:t>
      </w:r>
      <w:r>
        <w:rPr>
          <w:rFonts w:eastAsia="宋体"/>
          <w:snapToGrid w:val="0"/>
        </w:rPr>
        <w:t>.</w:t>
      </w:r>
    </w:p>
    <w:p w14:paraId="4DF6F5F4">
      <w:pPr>
        <w:pStyle w:val="127"/>
        <w:rPr>
          <w:rFonts w:eastAsia="宋体"/>
          <w:snapToGrid w:val="0"/>
          <w:lang w:eastAsia="en-US"/>
        </w:rPr>
      </w:pPr>
      <w:r>
        <w:rPr>
          <w:rFonts w:eastAsia="宋体"/>
          <w:snapToGrid w:val="0"/>
          <w:lang w:eastAsia="en-US"/>
        </w:rPr>
        <w:t>1&gt;</w:t>
      </w:r>
      <w:r>
        <w:rPr>
          <w:rFonts w:eastAsia="宋体"/>
          <w:snapToGrid w:val="0"/>
          <w:lang w:eastAsia="en-US"/>
        </w:rPr>
        <w:tab/>
      </w:r>
      <w:r>
        <w:rPr>
          <w:rFonts w:eastAsia="宋体"/>
          <w:snapToGrid w:val="0"/>
          <w:lang w:eastAsia="en-US"/>
        </w:rPr>
        <w:t xml:space="preserve">if transmission of the </w:t>
      </w:r>
      <w:r>
        <w:rPr>
          <w:rFonts w:eastAsia="宋体"/>
          <w:i/>
          <w:iCs/>
          <w:lang w:eastAsia="en-US"/>
        </w:rPr>
        <w:t>UEAssistanceInformation</w:t>
      </w:r>
      <w:r>
        <w:rPr>
          <w:rFonts w:eastAsia="宋体"/>
          <w:snapToGrid w:val="0"/>
          <w:lang w:eastAsia="en-US"/>
        </w:rPr>
        <w:t xml:space="preserve"> message is initiated to indicate the availability of flight path information according to 5.7.4.2 or 5.3.5.3;</w:t>
      </w:r>
    </w:p>
    <w:p w14:paraId="16467BD1">
      <w:pPr>
        <w:pStyle w:val="142"/>
        <w:rPr>
          <w:rFonts w:eastAsia="Yu Mincho"/>
          <w:snapToGrid w:val="0"/>
        </w:rPr>
      </w:pPr>
      <w:r>
        <w:rPr>
          <w:snapToGrid w:val="0"/>
        </w:rPr>
        <w:t>2&gt;</w:t>
      </w:r>
      <w:r>
        <w:rPr>
          <w:snapToGrid w:val="0"/>
        </w:rPr>
        <w:tab/>
      </w:r>
      <w:r>
        <w:rPr>
          <w:snapToGrid w:val="0"/>
        </w:rPr>
        <w:t xml:space="preserve">include the </w:t>
      </w:r>
      <w:r>
        <w:rPr>
          <w:i/>
          <w:iCs/>
          <w:snapToGrid w:val="0"/>
        </w:rPr>
        <w:t>flightPathInfoAvailable</w:t>
      </w:r>
      <w:r>
        <w:rPr>
          <w:snapToGrid w:val="0"/>
        </w:rPr>
        <w:t>;</w:t>
      </w:r>
    </w:p>
    <w:p w14:paraId="76D80AE8">
      <w:pPr>
        <w:pStyle w:val="127"/>
        <w:rPr>
          <w:rFonts w:eastAsia="宋体"/>
          <w:snapToGrid w:val="0"/>
        </w:rPr>
      </w:pPr>
      <w:r>
        <w:rPr>
          <w:rFonts w:eastAsia="宋体"/>
          <w:snapToGrid w:val="0"/>
        </w:rPr>
        <w:t>1&gt;</w:t>
      </w:r>
      <w:r>
        <w:rPr>
          <w:rFonts w:eastAsia="宋体"/>
          <w:snapToGrid w:val="0"/>
        </w:rPr>
        <w:tab/>
      </w:r>
      <w:r>
        <w:rPr>
          <w:rFonts w:eastAsia="宋体"/>
          <w:snapToGrid w:val="0"/>
        </w:rPr>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5.7.4.2 or 5.3.5.3:</w:t>
      </w:r>
    </w:p>
    <w:p w14:paraId="5927619D">
      <w:pPr>
        <w:pStyle w:val="142"/>
        <w:rPr>
          <w:rFonts w:eastAsia="宋体"/>
          <w:snapToGrid w:val="0"/>
        </w:rPr>
      </w:pPr>
      <w:r>
        <w:rPr>
          <w:rFonts w:eastAsia="宋体"/>
          <w:snapToGrid w:val="0"/>
        </w:rPr>
        <w:t>2&gt;</w:t>
      </w:r>
      <w:r>
        <w:rPr>
          <w:rFonts w:eastAsia="宋体"/>
          <w:snapToGrid w:val="0"/>
        </w:rPr>
        <w:tab/>
      </w:r>
      <w:r>
        <w:rPr>
          <w:rFonts w:eastAsia="宋体"/>
          <w:snapToGrid w:val="0"/>
        </w:rPr>
        <w:t xml:space="preserve">for each PDU session for which the UE intends to provide UL traffic information in this </w:t>
      </w:r>
      <w:r>
        <w:rPr>
          <w:rFonts w:eastAsia="宋体"/>
          <w:i/>
          <w:snapToGrid w:val="0"/>
        </w:rPr>
        <w:t>UEAssistanceInformation</w:t>
      </w:r>
      <w:r>
        <w:rPr>
          <w:rFonts w:eastAsia="宋体"/>
          <w:snapToGrid w:val="0"/>
        </w:rPr>
        <w:t xml:space="preserve"> message:</w:t>
      </w:r>
    </w:p>
    <w:p w14:paraId="6ED1F992">
      <w:pPr>
        <w:pStyle w:val="144"/>
        <w:rPr>
          <w:rFonts w:eastAsia="宋体"/>
          <w:snapToGrid w:val="0"/>
        </w:rPr>
      </w:pPr>
      <w:r>
        <w:rPr>
          <w:rFonts w:eastAsia="宋体"/>
          <w:snapToGrid w:val="0"/>
        </w:rPr>
        <w:t>3&gt;</w:t>
      </w:r>
      <w:r>
        <w:rPr>
          <w:rFonts w:eastAsia="宋体"/>
          <w:snapToGrid w:val="0"/>
        </w:rPr>
        <w:tab/>
      </w:r>
      <w:r>
        <w:rPr>
          <w:rFonts w:eastAsia="宋体"/>
          <w:snapToGrid w:val="0"/>
        </w:rPr>
        <w:t xml:space="preserve">set </w:t>
      </w:r>
      <w:r>
        <w:rPr>
          <w:rFonts w:eastAsia="宋体"/>
          <w:i/>
          <w:snapToGrid w:val="0"/>
        </w:rPr>
        <w:t>pdu-SessionID</w:t>
      </w:r>
      <w:r>
        <w:rPr>
          <w:rFonts w:eastAsia="宋体"/>
          <w:snapToGrid w:val="0"/>
        </w:rPr>
        <w:t xml:space="preserve"> to the value of the concerned PDU session ID;</w:t>
      </w:r>
    </w:p>
    <w:p w14:paraId="08603F64">
      <w:pPr>
        <w:pStyle w:val="144"/>
        <w:rPr>
          <w:rFonts w:eastAsia="宋体"/>
          <w:snapToGrid w:val="0"/>
        </w:rPr>
      </w:pPr>
      <w:r>
        <w:rPr>
          <w:rFonts w:eastAsia="宋体"/>
          <w:snapToGrid w:val="0"/>
        </w:rPr>
        <w:t>3&gt;</w:t>
      </w:r>
      <w:r>
        <w:rPr>
          <w:rFonts w:eastAsia="宋体"/>
          <w:snapToGrid w:val="0"/>
        </w:rPr>
        <w:tab/>
      </w:r>
      <w:r>
        <w:rPr>
          <w:rFonts w:eastAsia="宋体"/>
          <w:snapToGrid w:val="0"/>
        </w:rPr>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5.3.5.3:</w:t>
      </w:r>
    </w:p>
    <w:p w14:paraId="56D89D46">
      <w:pPr>
        <w:pStyle w:val="146"/>
        <w:rPr>
          <w:rFonts w:eastAsia="宋体"/>
          <w:snapToGrid w:val="0"/>
        </w:rPr>
      </w:pPr>
      <w:r>
        <w:rPr>
          <w:rFonts w:eastAsia="宋体"/>
          <w:snapToGrid w:val="0"/>
        </w:rPr>
        <w:t>4&gt;</w:t>
      </w:r>
      <w:r>
        <w:rPr>
          <w:rFonts w:eastAsia="宋体"/>
          <w:snapToGrid w:val="0"/>
        </w:rPr>
        <w:tab/>
      </w:r>
      <w:r>
        <w:rPr>
          <w:rFonts w:eastAsia="宋体"/>
          <w:snapToGrid w:val="0"/>
        </w:rPr>
        <w:t xml:space="preserve">stop timer T346l for each QoS flow of this PDU session for which the UE intends to provide UL traffic information in this </w:t>
      </w:r>
      <w:r>
        <w:rPr>
          <w:rFonts w:eastAsia="宋体"/>
          <w:i/>
          <w:snapToGrid w:val="0"/>
        </w:rPr>
        <w:t>UEAssistanceInformation</w:t>
      </w:r>
      <w:r>
        <w:rPr>
          <w:rFonts w:eastAsia="宋体"/>
          <w:snapToGrid w:val="0"/>
        </w:rPr>
        <w:t xml:space="preserve"> message;</w:t>
      </w:r>
    </w:p>
    <w:p w14:paraId="4F166D15">
      <w:pPr>
        <w:pStyle w:val="144"/>
        <w:rPr>
          <w:rFonts w:eastAsia="宋体"/>
          <w:snapToGrid w:val="0"/>
        </w:rPr>
      </w:pPr>
      <w:r>
        <w:rPr>
          <w:rFonts w:eastAsia="宋体"/>
          <w:snapToGrid w:val="0"/>
        </w:rPr>
        <w:t>3&gt;</w:t>
      </w:r>
      <w:r>
        <w:rPr>
          <w:rFonts w:eastAsia="宋体"/>
          <w:snapToGrid w:val="0"/>
        </w:rPr>
        <w:tab/>
      </w:r>
      <w:r>
        <w:rPr>
          <w:rFonts w:eastAsia="宋体"/>
          <w:snapToGrid w:val="0"/>
        </w:rPr>
        <w:t xml:space="preserve">for each QoS flow of this PDU session for which timer T346l is not running and for which the UE intends to provide UL traffic information in this </w:t>
      </w:r>
      <w:r>
        <w:rPr>
          <w:rFonts w:eastAsia="宋体"/>
          <w:i/>
          <w:snapToGrid w:val="0"/>
        </w:rPr>
        <w:t>UEAssistanceInformation</w:t>
      </w:r>
      <w:r>
        <w:rPr>
          <w:rFonts w:eastAsia="宋体"/>
          <w:snapToGrid w:val="0"/>
        </w:rPr>
        <w:t xml:space="preserve"> message:</w:t>
      </w:r>
    </w:p>
    <w:p w14:paraId="2A6392A0">
      <w:pPr>
        <w:pStyle w:val="146"/>
        <w:rPr>
          <w:rFonts w:eastAsia="宋体"/>
          <w:lang w:eastAsia="en-US"/>
        </w:rPr>
      </w:pPr>
      <w:r>
        <w:rPr>
          <w:rFonts w:eastAsia="宋体"/>
          <w:lang w:eastAsia="en-US"/>
        </w:rPr>
        <w:t>4&gt;</w:t>
      </w:r>
      <w:r>
        <w:rPr>
          <w:rFonts w:eastAsia="宋体"/>
          <w:lang w:eastAsia="en-US"/>
        </w:rPr>
        <w:tab/>
      </w:r>
      <w:r>
        <w:rPr>
          <w:rFonts w:eastAsia="宋体"/>
          <w:lang w:eastAsia="en-US"/>
        </w:rPr>
        <w:t>start timer T346l associated to this QoS flow</w:t>
      </w:r>
      <w:r>
        <w:t xml:space="preserve"> </w:t>
      </w:r>
      <w:r>
        <w:rPr>
          <w:rFonts w:eastAsia="宋体"/>
          <w:lang w:eastAsia="en-US"/>
        </w:rPr>
        <w:t xml:space="preserve">with the timer value set to the value of </w:t>
      </w:r>
      <w:r>
        <w:rPr>
          <w:rFonts w:eastAsia="宋体"/>
          <w:i/>
          <w:lang w:eastAsia="en-US"/>
        </w:rPr>
        <w:t>ul-TrafficInfoProhibitTimer</w:t>
      </w:r>
      <w:r>
        <w:rPr>
          <w:rFonts w:eastAsia="宋体"/>
          <w:lang w:eastAsia="en-US"/>
        </w:rPr>
        <w:t>;</w:t>
      </w:r>
    </w:p>
    <w:p w14:paraId="48FCCF5A">
      <w:pPr>
        <w:pStyle w:val="146"/>
        <w:rPr>
          <w:rFonts w:eastAsia="宋体"/>
          <w:lang w:eastAsia="en-US"/>
        </w:rPr>
      </w:pPr>
      <w:r>
        <w:rPr>
          <w:rFonts w:eastAsia="宋体"/>
          <w:lang w:eastAsia="en-US"/>
        </w:rPr>
        <w:t>4&gt;</w:t>
      </w:r>
      <w:r>
        <w:rPr>
          <w:rFonts w:eastAsia="宋体"/>
          <w:lang w:eastAsia="en-US"/>
        </w:rPr>
        <w:tab/>
      </w:r>
      <w:r>
        <w:rPr>
          <w:rFonts w:eastAsia="宋体"/>
          <w:lang w:eastAsia="en-US"/>
        </w:rPr>
        <w:t xml:space="preserve">set </w:t>
      </w:r>
      <w:r>
        <w:rPr>
          <w:i/>
        </w:rPr>
        <w:t>qfi</w:t>
      </w:r>
      <w:r>
        <w:rPr>
          <w:rFonts w:eastAsia="宋体"/>
          <w:lang w:eastAsia="en-US"/>
        </w:rPr>
        <w:t xml:space="preserve"> to the value of the concerned QFI;</w:t>
      </w:r>
    </w:p>
    <w:p w14:paraId="25AB979F">
      <w:pPr>
        <w:pStyle w:val="146"/>
        <w:rPr>
          <w:rFonts w:eastAsia="宋体"/>
          <w:lang w:eastAsia="en-US"/>
        </w:rPr>
      </w:pPr>
      <w:r>
        <w:rPr>
          <w:rFonts w:eastAsia="宋体"/>
          <w:lang w:eastAsia="en-US"/>
        </w:rPr>
        <w:t>4&gt;</w:t>
      </w:r>
      <w:r>
        <w:rPr>
          <w:rFonts w:eastAsia="宋体"/>
          <w:lang w:eastAsia="en-US"/>
        </w:rPr>
        <w:tab/>
      </w:r>
      <w:r>
        <w:rPr>
          <w:rFonts w:eastAsia="宋体"/>
          <w:lang w:eastAsia="en-US"/>
        </w:rPr>
        <w:t>if the jitter range measurement is available; and</w:t>
      </w:r>
    </w:p>
    <w:p w14:paraId="42E48621">
      <w:pPr>
        <w:pStyle w:val="146"/>
        <w:rPr>
          <w:rFonts w:eastAsia="宋体"/>
          <w:lang w:eastAsia="en-US"/>
        </w:rPr>
      </w:pPr>
      <w:r>
        <w:rPr>
          <w:rFonts w:eastAsia="宋体"/>
          <w:lang w:eastAsia="en-US"/>
        </w:rPr>
        <w:t>4&gt;</w:t>
      </w:r>
      <w:r>
        <w:rPr>
          <w:rFonts w:eastAsia="宋体"/>
          <w:lang w:eastAsia="en-US"/>
        </w:rPr>
        <w:tab/>
      </w:r>
      <w:r>
        <w:rPr>
          <w:rFonts w:eastAsia="宋体"/>
          <w:lang w:eastAsia="en-US"/>
        </w:rPr>
        <w:t xml:space="preserve">if the UE did not provide jitter range </w:t>
      </w:r>
      <w:r>
        <w:rPr>
          <w:rFonts w:eastAsia="MS Mincho"/>
          <w:lang w:eastAsia="en-US"/>
        </w:rPr>
        <w:t>since it was configured to provide UL traffic information</w:t>
      </w:r>
      <w:r>
        <w:rPr>
          <w:rFonts w:eastAsia="宋体"/>
          <w:lang w:eastAsia="en-US"/>
        </w:rPr>
        <w:t xml:space="preserve">, or if the measured jitter range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MS Mincho"/>
          <w:i/>
          <w:lang w:eastAsia="en-US"/>
        </w:rPr>
        <w:t>jitterRange</w:t>
      </w:r>
      <w:r>
        <w:rPr>
          <w:rFonts w:eastAsia="宋体"/>
          <w:lang w:eastAsia="en-US"/>
        </w:rPr>
        <w:t>:</w:t>
      </w:r>
    </w:p>
    <w:p w14:paraId="53FA71E2">
      <w:pPr>
        <w:pStyle w:val="148"/>
        <w:rPr>
          <w:rFonts w:eastAsia="宋体"/>
          <w:lang w:eastAsia="en-US"/>
        </w:rPr>
      </w:pPr>
      <w:r>
        <w:rPr>
          <w:rFonts w:eastAsia="宋体"/>
          <w:lang w:eastAsia="en-US"/>
        </w:rPr>
        <w:t>5&gt;</w:t>
      </w:r>
      <w:r>
        <w:rPr>
          <w:rFonts w:eastAsia="宋体"/>
          <w:lang w:eastAsia="en-US"/>
        </w:rPr>
        <w:tab/>
      </w:r>
      <w:r>
        <w:rPr>
          <w:rFonts w:eastAsia="宋体"/>
          <w:lang w:eastAsia="en-US"/>
        </w:rPr>
        <w:t xml:space="preserve">set </w:t>
      </w:r>
      <w:r>
        <w:rPr>
          <w:rFonts w:eastAsia="宋体"/>
          <w:i/>
          <w:lang w:eastAsia="en-US"/>
        </w:rPr>
        <w:t xml:space="preserve">jitterRange </w:t>
      </w:r>
      <w:r>
        <w:rPr>
          <w:rFonts w:eastAsia="宋体"/>
          <w:lang w:eastAsia="en-US"/>
        </w:rPr>
        <w:t>to the latest measured value of the jitter range;</w:t>
      </w:r>
    </w:p>
    <w:p w14:paraId="49EFD965">
      <w:pPr>
        <w:pStyle w:val="146"/>
        <w:rPr>
          <w:rFonts w:eastAsia="宋体"/>
          <w:lang w:eastAsia="en-US"/>
        </w:rPr>
      </w:pPr>
      <w:r>
        <w:rPr>
          <w:rFonts w:eastAsia="宋体"/>
          <w:lang w:eastAsia="en-US"/>
        </w:rPr>
        <w:t>4&gt;</w:t>
      </w:r>
      <w:r>
        <w:rPr>
          <w:rFonts w:eastAsia="宋体"/>
          <w:lang w:eastAsia="en-US"/>
        </w:rPr>
        <w:tab/>
      </w:r>
      <w:r>
        <w:rPr>
          <w:rFonts w:eastAsia="宋体"/>
          <w:lang w:eastAsia="en-US"/>
        </w:rPr>
        <w:t>if the burst arrival time measurement is available; and</w:t>
      </w:r>
    </w:p>
    <w:p w14:paraId="1173DFEB">
      <w:pPr>
        <w:pStyle w:val="146"/>
        <w:rPr>
          <w:rFonts w:eastAsia="宋体"/>
          <w:lang w:eastAsia="en-US"/>
        </w:rPr>
      </w:pPr>
      <w:r>
        <w:rPr>
          <w:rFonts w:eastAsia="宋体"/>
          <w:lang w:eastAsia="en-US"/>
        </w:rPr>
        <w:t>4&gt;</w:t>
      </w:r>
      <w:r>
        <w:rPr>
          <w:rFonts w:eastAsia="宋体"/>
          <w:lang w:eastAsia="en-US"/>
        </w:rPr>
        <w:tab/>
      </w:r>
      <w:r>
        <w:rPr>
          <w:rFonts w:eastAsia="宋体"/>
          <w:lang w:eastAsia="en-US"/>
        </w:rPr>
        <w:t xml:space="preserve">if the UE did not provide burst arrival time </w:t>
      </w:r>
      <w:r>
        <w:rPr>
          <w:rFonts w:eastAsia="MS Mincho"/>
          <w:lang w:eastAsia="en-US"/>
        </w:rPr>
        <w:t>since it was configured to provide UL traffic information</w:t>
      </w:r>
      <w:r>
        <w:rPr>
          <w:rFonts w:eastAsia="宋体"/>
          <w:lang w:eastAsia="en-US"/>
        </w:rPr>
        <w:t xml:space="preserve">, or if the measured burst arrival time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burstArrivalTime</w:t>
      </w:r>
      <w:r>
        <w:rPr>
          <w:rFonts w:eastAsia="宋体"/>
          <w:lang w:eastAsia="en-US"/>
        </w:rPr>
        <w:t>:</w:t>
      </w:r>
    </w:p>
    <w:p w14:paraId="25620740">
      <w:pPr>
        <w:pStyle w:val="148"/>
        <w:rPr>
          <w:rFonts w:eastAsia="宋体"/>
          <w:lang w:eastAsia="en-US"/>
        </w:rPr>
      </w:pPr>
      <w:r>
        <w:rPr>
          <w:rFonts w:eastAsia="宋体"/>
          <w:lang w:eastAsia="en-US"/>
        </w:rPr>
        <w:t>5&gt;</w:t>
      </w:r>
      <w:r>
        <w:rPr>
          <w:rFonts w:eastAsia="宋体"/>
          <w:lang w:eastAsia="en-US"/>
        </w:rPr>
        <w:tab/>
      </w:r>
      <w:r>
        <w:rPr>
          <w:rFonts w:eastAsia="宋体"/>
          <w:lang w:eastAsia="en-US"/>
        </w:rPr>
        <w:t xml:space="preserve">set </w:t>
      </w:r>
      <w:r>
        <w:rPr>
          <w:i/>
        </w:rPr>
        <w:t>burstArrivalTime</w:t>
      </w:r>
      <w:r>
        <w:rPr>
          <w:rFonts w:eastAsia="宋体"/>
          <w:lang w:eastAsia="en-US"/>
        </w:rPr>
        <w:t xml:space="preserve"> to the latest measured value of the burst arrival time;</w:t>
      </w:r>
    </w:p>
    <w:p w14:paraId="3CBCE3AA">
      <w:pPr>
        <w:pStyle w:val="146"/>
        <w:rPr>
          <w:rFonts w:eastAsia="宋体"/>
          <w:lang w:eastAsia="en-US"/>
        </w:rPr>
      </w:pPr>
      <w:r>
        <w:rPr>
          <w:rFonts w:eastAsia="宋体"/>
          <w:lang w:eastAsia="en-US"/>
        </w:rPr>
        <w:t>4&gt;</w:t>
      </w:r>
      <w:r>
        <w:rPr>
          <w:rFonts w:eastAsia="宋体"/>
          <w:lang w:eastAsia="en-US"/>
        </w:rPr>
        <w:tab/>
      </w:r>
      <w:r>
        <w:rPr>
          <w:rFonts w:eastAsia="宋体"/>
          <w:lang w:eastAsia="en-US"/>
        </w:rPr>
        <w:t>if the traffic periodicity measurement is available; and</w:t>
      </w:r>
    </w:p>
    <w:p w14:paraId="3576BA30">
      <w:pPr>
        <w:pStyle w:val="146"/>
        <w:rPr>
          <w:rFonts w:eastAsia="宋体"/>
          <w:lang w:eastAsia="en-US"/>
        </w:rPr>
      </w:pPr>
      <w:r>
        <w:rPr>
          <w:rFonts w:eastAsia="宋体"/>
          <w:lang w:eastAsia="en-US"/>
        </w:rPr>
        <w:t>4&gt;</w:t>
      </w:r>
      <w:r>
        <w:rPr>
          <w:rFonts w:eastAsia="宋体"/>
          <w:lang w:eastAsia="en-US"/>
        </w:rPr>
        <w:tab/>
      </w:r>
      <w:r>
        <w:rPr>
          <w:rFonts w:eastAsia="宋体"/>
          <w:lang w:eastAsia="en-US"/>
        </w:rPr>
        <w:t xml:space="preserve">if the UE did not provide traffic periodicity </w:t>
      </w:r>
      <w:r>
        <w:rPr>
          <w:rFonts w:eastAsia="MS Mincho"/>
          <w:lang w:eastAsia="en-US"/>
        </w:rPr>
        <w:t>since it was configured to provide UL traffic information</w:t>
      </w:r>
      <w:r>
        <w:rPr>
          <w:rFonts w:eastAsia="宋体"/>
          <w:lang w:eastAsia="en-US"/>
        </w:rPr>
        <w:t xml:space="preserve">, or if the measured traffic periodicity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trafficPeriodicity</w:t>
      </w:r>
      <w:r>
        <w:rPr>
          <w:rFonts w:eastAsia="宋体"/>
          <w:lang w:eastAsia="en-US"/>
        </w:rPr>
        <w:t>:</w:t>
      </w:r>
    </w:p>
    <w:p w14:paraId="26D19D94">
      <w:pPr>
        <w:pStyle w:val="148"/>
        <w:rPr>
          <w:rFonts w:eastAsia="宋体"/>
          <w:lang w:eastAsia="en-US"/>
        </w:rPr>
      </w:pPr>
      <w:r>
        <w:rPr>
          <w:rFonts w:eastAsia="宋体"/>
          <w:lang w:eastAsia="en-US"/>
        </w:rPr>
        <w:t>5&gt;</w:t>
      </w:r>
      <w:r>
        <w:rPr>
          <w:rFonts w:eastAsia="宋体"/>
          <w:lang w:eastAsia="en-US"/>
        </w:rPr>
        <w:tab/>
      </w:r>
      <w:r>
        <w:rPr>
          <w:rFonts w:eastAsia="宋体"/>
          <w:lang w:eastAsia="en-US"/>
        </w:rPr>
        <w:t xml:space="preserve">set </w:t>
      </w:r>
      <w:r>
        <w:rPr>
          <w:i/>
        </w:rPr>
        <w:t>trafficPeriodicity</w:t>
      </w:r>
      <w:r>
        <w:rPr>
          <w:rFonts w:eastAsia="宋体"/>
          <w:lang w:eastAsia="en-US"/>
        </w:rPr>
        <w:t xml:space="preserve"> to the latest measured value of the traffic periodicity;</w:t>
      </w:r>
    </w:p>
    <w:p w14:paraId="5296FDF2">
      <w:pPr>
        <w:pStyle w:val="146"/>
        <w:rPr>
          <w:rFonts w:eastAsia="宋体"/>
          <w:lang w:eastAsia="en-US"/>
        </w:rPr>
      </w:pPr>
      <w:r>
        <w:rPr>
          <w:rFonts w:eastAsia="宋体"/>
          <w:lang w:eastAsia="en-US"/>
        </w:rPr>
        <w:t>4&gt;</w:t>
      </w:r>
      <w:r>
        <w:rPr>
          <w:rFonts w:eastAsia="宋体"/>
          <w:lang w:eastAsia="en-US"/>
        </w:rPr>
        <w:tab/>
      </w:r>
      <w:r>
        <w:rPr>
          <w:rFonts w:eastAsia="宋体"/>
          <w:lang w:eastAsia="en-US"/>
        </w:rPr>
        <w:t xml:space="preserve">if the UE did not provide </w:t>
      </w:r>
      <w:r>
        <w:rPr>
          <w:rFonts w:eastAsia="宋体"/>
          <w:i/>
          <w:lang w:eastAsia="en-US"/>
        </w:rPr>
        <w:t>pdu-SetIdentification</w:t>
      </w:r>
      <w:r>
        <w:rPr>
          <w:rFonts w:eastAsia="宋体"/>
          <w:lang w:eastAsia="en-US"/>
        </w:rPr>
        <w:t xml:space="preserve"> </w:t>
      </w:r>
      <w:r>
        <w:rPr>
          <w:rFonts w:eastAsia="MS Mincho"/>
          <w:lang w:eastAsia="en-US"/>
        </w:rPr>
        <w:t>since it was configured to provide UL traffic information</w:t>
      </w:r>
      <w:r>
        <w:rPr>
          <w:rFonts w:eastAsia="宋体"/>
          <w:lang w:eastAsia="en-US"/>
        </w:rPr>
        <w:t xml:space="preserve">, or if the information previously provided in </w:t>
      </w:r>
      <w:r>
        <w:rPr>
          <w:rFonts w:eastAsia="宋体"/>
          <w:i/>
          <w:lang w:eastAsia="en-US"/>
        </w:rPr>
        <w:t>pdu-SetIdentification</w:t>
      </w:r>
      <w:r>
        <w:rPr>
          <w:rFonts w:eastAsia="宋体"/>
          <w:lang w:eastAsia="en-US"/>
        </w:rPr>
        <w:t xml:space="preserv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宋体"/>
          <w:i/>
          <w:lang w:eastAsia="en-US"/>
        </w:rPr>
        <w:t>pdu-SetIdentification</w:t>
      </w:r>
      <w:r>
        <w:rPr>
          <w:rFonts w:eastAsia="宋体"/>
          <w:lang w:eastAsia="en-US"/>
        </w:rPr>
        <w:t>:</w:t>
      </w:r>
    </w:p>
    <w:p w14:paraId="05991C30">
      <w:pPr>
        <w:pStyle w:val="148"/>
        <w:rPr>
          <w:rFonts w:eastAsia="宋体"/>
          <w:lang w:eastAsia="en-US"/>
        </w:rPr>
      </w:pPr>
      <w:r>
        <w:rPr>
          <w:rFonts w:eastAsia="宋体"/>
          <w:lang w:eastAsia="en-US"/>
        </w:rPr>
        <w:t>5&gt;</w:t>
      </w:r>
      <w:r>
        <w:rPr>
          <w:rFonts w:eastAsia="宋体"/>
          <w:lang w:eastAsia="en-US"/>
        </w:rPr>
        <w:tab/>
      </w:r>
      <w:r>
        <w:rPr>
          <w:rFonts w:eastAsia="宋体"/>
          <w:lang w:eastAsia="en-US"/>
        </w:rPr>
        <w:t>if the UE is able to identify PDU Set(s) for the QoS flow:</w:t>
      </w:r>
    </w:p>
    <w:p w14:paraId="5DDB06CC">
      <w:pPr>
        <w:pStyle w:val="151"/>
        <w:rPr>
          <w:rFonts w:eastAsia="宋体"/>
          <w:lang w:eastAsia="en-US"/>
        </w:rPr>
      </w:pPr>
      <w:r>
        <w:rPr>
          <w:rFonts w:eastAsia="宋体"/>
          <w:lang w:eastAsia="en-US"/>
        </w:rPr>
        <w:t>6&gt;</w:t>
      </w:r>
      <w:r>
        <w:rPr>
          <w:rFonts w:eastAsia="宋体"/>
          <w:lang w:eastAsia="en-US"/>
        </w:rPr>
        <w:tab/>
      </w:r>
      <w:r>
        <w:rPr>
          <w:rFonts w:eastAsia="宋体"/>
          <w:lang w:eastAsia="en-US"/>
        </w:rPr>
        <w:t xml:space="preserve">set </w:t>
      </w:r>
      <w:r>
        <w:rPr>
          <w:rFonts w:eastAsia="宋体"/>
          <w:i/>
          <w:lang w:eastAsia="en-US"/>
        </w:rPr>
        <w:t>pdu-SetIdentification</w:t>
      </w:r>
      <w:r>
        <w:rPr>
          <w:rFonts w:eastAsia="宋体"/>
          <w:lang w:eastAsia="en-US"/>
        </w:rPr>
        <w:t xml:space="preserve"> to </w:t>
      </w:r>
      <w:r>
        <w:rPr>
          <w:rFonts w:eastAsia="宋体"/>
          <w:i/>
          <w:lang w:eastAsia="en-US"/>
        </w:rPr>
        <w:t>true</w:t>
      </w:r>
      <w:r>
        <w:rPr>
          <w:rFonts w:eastAsia="宋体"/>
          <w:lang w:eastAsia="en-US"/>
        </w:rPr>
        <w:t>;</w:t>
      </w:r>
    </w:p>
    <w:p w14:paraId="36A0A424">
      <w:pPr>
        <w:pStyle w:val="148"/>
        <w:rPr>
          <w:rFonts w:eastAsia="宋体"/>
          <w:lang w:eastAsia="en-US"/>
        </w:rPr>
      </w:pPr>
      <w:r>
        <w:rPr>
          <w:rFonts w:eastAsia="宋体"/>
          <w:lang w:eastAsia="en-US"/>
        </w:rPr>
        <w:t>5&gt;</w:t>
      </w:r>
      <w:r>
        <w:rPr>
          <w:rFonts w:eastAsia="宋体"/>
          <w:lang w:eastAsia="en-US"/>
        </w:rPr>
        <w:tab/>
      </w:r>
      <w:r>
        <w:rPr>
          <w:rFonts w:eastAsia="宋体"/>
          <w:lang w:eastAsia="en-US"/>
        </w:rPr>
        <w:t>else:</w:t>
      </w:r>
    </w:p>
    <w:p w14:paraId="391783CB">
      <w:pPr>
        <w:pStyle w:val="151"/>
        <w:rPr>
          <w:rFonts w:eastAsia="宋体"/>
          <w:lang w:eastAsia="en-US"/>
        </w:rPr>
      </w:pPr>
      <w:r>
        <w:rPr>
          <w:rFonts w:eastAsia="宋体"/>
          <w:lang w:eastAsia="en-US"/>
        </w:rPr>
        <w:t>6&gt;</w:t>
      </w:r>
      <w:r>
        <w:rPr>
          <w:rFonts w:eastAsia="宋体"/>
          <w:lang w:eastAsia="en-US"/>
        </w:rPr>
        <w:tab/>
      </w:r>
      <w:r>
        <w:rPr>
          <w:rFonts w:eastAsia="宋体"/>
          <w:lang w:eastAsia="en-US"/>
        </w:rPr>
        <w:t xml:space="preserve">set </w:t>
      </w:r>
      <w:r>
        <w:rPr>
          <w:rFonts w:eastAsia="宋体"/>
          <w:i/>
          <w:lang w:eastAsia="en-US"/>
        </w:rPr>
        <w:t>pdu-SetIdentification</w:t>
      </w:r>
      <w:r>
        <w:rPr>
          <w:rFonts w:eastAsia="宋体"/>
          <w:lang w:eastAsia="en-US"/>
        </w:rPr>
        <w:t xml:space="preserve"> to </w:t>
      </w:r>
      <w:r>
        <w:rPr>
          <w:rFonts w:eastAsia="宋体"/>
          <w:i/>
          <w:lang w:eastAsia="en-US"/>
        </w:rPr>
        <w:t>false</w:t>
      </w:r>
      <w:r>
        <w:rPr>
          <w:rFonts w:eastAsia="宋体"/>
          <w:lang w:eastAsia="en-US"/>
        </w:rPr>
        <w:t>.</w:t>
      </w:r>
    </w:p>
    <w:p w14:paraId="5627DED5">
      <w:pPr>
        <w:pStyle w:val="146"/>
      </w:pPr>
      <w:r>
        <w:t>4&gt;</w:t>
      </w:r>
      <w:r>
        <w:tab/>
      </w:r>
      <w:r>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r>
        <w:rPr>
          <w:i/>
          <w:iCs/>
        </w:rPr>
        <w:t xml:space="preserve">UEAssistanceInformation </w:t>
      </w:r>
      <w:r>
        <w:rPr>
          <w:rFonts w:eastAsia="MS Mincho"/>
        </w:rPr>
        <w:t xml:space="preserve">message containing </w:t>
      </w:r>
      <w:r>
        <w:rPr>
          <w:i/>
        </w:rPr>
        <w:t>psi-Identification</w:t>
      </w:r>
      <w:r>
        <w:t>:</w:t>
      </w:r>
    </w:p>
    <w:p w14:paraId="529C7449">
      <w:pPr>
        <w:pStyle w:val="148"/>
      </w:pPr>
      <w:r>
        <w:t>5&gt;</w:t>
      </w:r>
      <w:r>
        <w:tab/>
      </w:r>
      <w:r>
        <w:t>if the UE is able to identify PSI(s) for the QoS flow:</w:t>
      </w:r>
    </w:p>
    <w:p w14:paraId="5725E55E">
      <w:pPr>
        <w:pStyle w:val="151"/>
      </w:pPr>
      <w:r>
        <w:t>6&gt;</w:t>
      </w:r>
      <w:r>
        <w:tab/>
      </w:r>
      <w:r>
        <w:t xml:space="preserve">set </w:t>
      </w:r>
      <w:r>
        <w:rPr>
          <w:i/>
        </w:rPr>
        <w:t>psi-Identification</w:t>
      </w:r>
      <w:r>
        <w:t xml:space="preserve"> to true;</w:t>
      </w:r>
    </w:p>
    <w:p w14:paraId="63DD209C">
      <w:pPr>
        <w:pStyle w:val="148"/>
      </w:pPr>
      <w:r>
        <w:t>5&gt;</w:t>
      </w:r>
      <w:r>
        <w:tab/>
      </w:r>
      <w:r>
        <w:t>else:</w:t>
      </w:r>
    </w:p>
    <w:p w14:paraId="4BC5BF5C">
      <w:pPr>
        <w:pStyle w:val="151"/>
        <w:rPr>
          <w:rFonts w:eastAsia="宋体"/>
          <w:lang w:eastAsia="en-US"/>
        </w:rPr>
      </w:pPr>
      <w:r>
        <w:t>6&gt;</w:t>
      </w:r>
      <w:r>
        <w:tab/>
      </w:r>
      <w:r>
        <w:t xml:space="preserve">set </w:t>
      </w:r>
      <w:r>
        <w:rPr>
          <w:i/>
        </w:rPr>
        <w:t>psi-Identification</w:t>
      </w:r>
      <w:r>
        <w:t xml:space="preserve"> to </w:t>
      </w:r>
      <w:r>
        <w:rPr>
          <w:i/>
        </w:rPr>
        <w:t>false</w:t>
      </w:r>
      <w:r>
        <w:t>.</w:t>
      </w:r>
    </w:p>
    <w:p w14:paraId="291B2E37">
      <w:pPr>
        <w:pStyle w:val="127"/>
        <w:rPr>
          <w:rFonts w:eastAsia="宋体"/>
        </w:rPr>
      </w:pPr>
      <w:r>
        <w:rPr>
          <w:rFonts w:eastAsia="宋体"/>
        </w:rPr>
        <w:t>1&gt;</w:t>
      </w:r>
      <w:r>
        <w:rPr>
          <w:rFonts w:eastAsia="宋体"/>
        </w:rPr>
        <w:tab/>
      </w:r>
      <w:r>
        <w:rPr>
          <w:rFonts w:eastAsia="宋体"/>
        </w:rPr>
        <w:t xml:space="preserve">if transmission of the </w:t>
      </w:r>
      <w:r>
        <w:rPr>
          <w:rFonts w:eastAsia="宋体"/>
          <w:i/>
        </w:rPr>
        <w:t>UEAssistanceInformation</w:t>
      </w:r>
      <w:r>
        <w:rPr>
          <w:rFonts w:eastAsia="宋体"/>
        </w:rPr>
        <w:t xml:space="preserve"> message is initiated to report </w:t>
      </w:r>
      <w:r>
        <w:rPr>
          <w:rFonts w:eastAsia="MS Mincho"/>
        </w:rPr>
        <w:t>relay UE information with non-3GPP connection(s)</w:t>
      </w:r>
      <w:r>
        <w:rPr>
          <w:rFonts w:eastAsia="宋体"/>
        </w:rPr>
        <w:t xml:space="preserve"> according to 5.7.4.2:</w:t>
      </w:r>
    </w:p>
    <w:p w14:paraId="51E02C1A">
      <w:pPr>
        <w:pStyle w:val="142"/>
        <w:rPr>
          <w:rFonts w:eastAsia="Yu Mincho"/>
          <w:snapToGrid w:val="0"/>
        </w:rPr>
      </w:pPr>
      <w:r>
        <w:rPr>
          <w:lang w:eastAsia="ko-KR"/>
        </w:rPr>
        <w:t>2</w:t>
      </w:r>
      <w:r>
        <w:rPr>
          <w:rFonts w:eastAsia="宋体"/>
        </w:rPr>
        <w:t>&gt;</w:t>
      </w:r>
      <w:r>
        <w:rPr>
          <w:rFonts w:eastAsia="宋体"/>
          <w:lang w:eastAsia="ko-KR"/>
        </w:rPr>
        <w:tab/>
      </w:r>
      <w:r>
        <w:rPr>
          <w:rFonts w:eastAsia="宋体"/>
        </w:rPr>
        <w:t xml:space="preserve">include </w:t>
      </w:r>
      <w:r>
        <w:rPr>
          <w:rFonts w:eastAsia="MS Mincho"/>
          <w:i/>
          <w:iCs/>
        </w:rPr>
        <w:t>n3c-relayUE-InfoList</w:t>
      </w:r>
      <w:r>
        <w:rPr>
          <w:rFonts w:eastAsia="宋体"/>
        </w:rPr>
        <w:t xml:space="preserve"> in the </w:t>
      </w:r>
      <w:r>
        <w:rPr>
          <w:rFonts w:eastAsia="宋体"/>
          <w:i/>
          <w:iCs/>
        </w:rPr>
        <w:t>UEAssistanceInformation</w:t>
      </w:r>
      <w:r>
        <w:rPr>
          <w:rFonts w:eastAsia="宋体"/>
        </w:rPr>
        <w:t xml:space="preserve"> message;</w:t>
      </w:r>
    </w:p>
    <w:p w14:paraId="72BE2954">
      <w:pPr>
        <w:pStyle w:val="127"/>
        <w:rPr>
          <w:ins w:id="207" w:author="Huawei-Yinghao" w:date="2025-06-16T12:12:00Z"/>
          <w:rFonts w:eastAsia="宋体"/>
          <w:lang w:eastAsia="ja-JP"/>
        </w:rPr>
      </w:pPr>
      <w:ins w:id="208" w:author="Huawei-Yinghao" w:date="2025-06-16T12:12:00Z">
        <w:r>
          <w:rPr>
            <w:rFonts w:hint="eastAsia" w:eastAsia="等线"/>
            <w:snapToGrid w:val="0"/>
          </w:rPr>
          <w:t>1</w:t>
        </w:r>
      </w:ins>
      <w:ins w:id="209" w:author="Huawei-Yinghao" w:date="2025-06-16T12:12:00Z">
        <w:r>
          <w:rPr>
            <w:rFonts w:eastAsia="等线"/>
            <w:snapToGrid w:val="0"/>
          </w:rPr>
          <w:t>&gt;</w:t>
        </w:r>
      </w:ins>
      <w:ins w:id="210" w:author="Huawei-Yinghao" w:date="2025-06-16T12:12:00Z">
        <w:r>
          <w:rPr>
            <w:rFonts w:eastAsia="等线"/>
            <w:snapToGrid w:val="0"/>
          </w:rPr>
          <w:tab/>
        </w:r>
      </w:ins>
      <w:ins w:id="211" w:author="Huawei-Yinghao" w:date="2025-06-16T12:12:00Z">
        <w:r>
          <w:rPr>
            <w:rFonts w:eastAsia="等线"/>
            <w:snapToGrid w:val="0"/>
          </w:rPr>
          <w:t xml:space="preserve">if transmission of the </w:t>
        </w:r>
      </w:ins>
      <w:ins w:id="212" w:author="Huawei-Yinghao" w:date="2025-06-16T12:12:00Z">
        <w:r>
          <w:rPr>
            <w:rFonts w:eastAsia="宋体"/>
            <w:i/>
            <w:lang w:eastAsia="ja-JP"/>
          </w:rPr>
          <w:t>UEAssistanceInformation</w:t>
        </w:r>
      </w:ins>
      <w:ins w:id="213" w:author="Huawei-Yinghao" w:date="2025-06-16T12:12:00Z">
        <w:r>
          <w:rPr>
            <w:rFonts w:eastAsia="宋体"/>
            <w:lang w:eastAsia="ja-JP"/>
          </w:rPr>
          <w:t xml:space="preserve"> message is initiated to report the</w:t>
        </w:r>
      </w:ins>
      <w:ins w:id="214" w:author="Huawei-Yinghao" w:date="2025-09-08T09:36:00Z">
        <w:r>
          <w:rPr>
            <w:rFonts w:eastAsia="宋体"/>
            <w:lang w:eastAsia="ja-JP"/>
          </w:rPr>
          <w:t xml:space="preserve"> UE's</w:t>
        </w:r>
      </w:ins>
      <w:ins w:id="215" w:author="Huawei-Yinghao" w:date="2025-06-16T12:12:00Z">
        <w:r>
          <w:rPr>
            <w:rFonts w:eastAsia="宋体"/>
            <w:lang w:eastAsia="ja-JP"/>
          </w:rPr>
          <w:t xml:space="preserve"> </w:t>
        </w:r>
      </w:ins>
      <w:ins w:id="216" w:author="Huawei-Yinghao" w:date="2025-06-18T10:34:00Z">
        <w:r>
          <w:rPr>
            <w:rFonts w:eastAsia="宋体"/>
            <w:lang w:eastAsia="ja-JP"/>
          </w:rPr>
          <w:t xml:space="preserve">preference </w:t>
        </w:r>
      </w:ins>
      <w:ins w:id="217" w:author="Huawei-Yinghao" w:date="2025-06-16T12:12:00Z">
        <w:r>
          <w:rPr>
            <w:rFonts w:eastAsia="宋体"/>
            <w:lang w:eastAsia="ja-JP"/>
          </w:rPr>
          <w:t xml:space="preserve">for gap </w:t>
        </w:r>
      </w:ins>
      <w:ins w:id="218" w:author="Huawei-Yinghao" w:date="2025-06-18T10:34:00Z">
        <w:r>
          <w:rPr>
            <w:rFonts w:eastAsia="宋体"/>
            <w:lang w:eastAsia="ja-JP"/>
          </w:rPr>
          <w:t xml:space="preserve">occasion </w:t>
        </w:r>
      </w:ins>
      <w:ins w:id="219" w:author="Huawei-Yinghao" w:date="2025-06-16T12:12:00Z">
        <w:r>
          <w:rPr>
            <w:rFonts w:eastAsia="宋体"/>
            <w:lang w:eastAsia="ja-JP"/>
          </w:rPr>
          <w:t>cancellation</w:t>
        </w:r>
      </w:ins>
      <w:ins w:id="220" w:author="Huawei-Yinghao" w:date="2025-06-18T10:34:00Z">
        <w:r>
          <w:rPr>
            <w:rFonts w:eastAsia="宋体"/>
            <w:lang w:eastAsia="ja-JP"/>
          </w:rPr>
          <w:t xml:space="preserve"> ratio</w:t>
        </w:r>
      </w:ins>
      <w:ins w:id="221" w:author="Huawei-Yinghao" w:date="2025-06-16T12:12:00Z">
        <w:r>
          <w:rPr>
            <w:rFonts w:eastAsia="宋体"/>
            <w:lang w:eastAsia="ja-JP"/>
          </w:rPr>
          <w:t xml:space="preserve"> according to 5.7.4.2:</w:t>
        </w:r>
      </w:ins>
    </w:p>
    <w:p w14:paraId="6DE1ADCC">
      <w:pPr>
        <w:pStyle w:val="142"/>
        <w:rPr>
          <w:ins w:id="222" w:author="Huawei-Yinghao" w:date="2025-09-08T09:34:00Z"/>
          <w:rFonts w:eastAsia="等线"/>
          <w:snapToGrid w:val="0"/>
        </w:rPr>
      </w:pPr>
      <w:ins w:id="223" w:author="Huawei-Yinghao" w:date="2025-06-18T10:24:00Z">
        <w:r>
          <w:rPr>
            <w:rFonts w:eastAsia="等线"/>
            <w:snapToGrid w:val="0"/>
          </w:rPr>
          <w:t>2</w:t>
        </w:r>
      </w:ins>
      <w:ins w:id="224" w:author="Huawei-Yinghao" w:date="2025-06-18T10:23:00Z">
        <w:r>
          <w:rPr>
            <w:rFonts w:eastAsia="等线"/>
            <w:snapToGrid w:val="0"/>
          </w:rPr>
          <w:t>&gt;</w:t>
        </w:r>
      </w:ins>
      <w:ins w:id="225" w:author="Huawei-Yinghao" w:date="2025-06-18T10:23:00Z">
        <w:r>
          <w:rPr>
            <w:rFonts w:eastAsia="等线"/>
            <w:snapToGrid w:val="0"/>
          </w:rPr>
          <w:tab/>
        </w:r>
      </w:ins>
      <w:ins w:id="226" w:author="Huawei-Yinghao" w:date="2025-06-18T10:23:00Z">
        <w:r>
          <w:rPr>
            <w:rFonts w:eastAsia="等线"/>
            <w:snapToGrid w:val="0"/>
          </w:rPr>
          <w:t xml:space="preserve">if </w:t>
        </w:r>
      </w:ins>
      <w:ins w:id="227" w:author="Huawei-Yinghao" w:date="2025-06-18T10:23:00Z">
        <w:r>
          <w:rPr>
            <w:rFonts w:eastAsia="等线"/>
            <w:i/>
            <w:iCs/>
            <w:snapToGrid w:val="0"/>
          </w:rPr>
          <w:t>gapUE</w:t>
        </w:r>
      </w:ins>
      <w:ins w:id="228" w:author="Huawei-Yinghao" w:date="2025-06-18T10:23:00Z">
        <w:r>
          <w:rPr>
            <w:rFonts w:eastAsia="等线"/>
            <w:snapToGrid w:val="0"/>
          </w:rPr>
          <w:t xml:space="preserve"> is configured under </w:t>
        </w:r>
      </w:ins>
      <w:ins w:id="229" w:author="Huawei-Yinghao" w:date="2025-06-18T10:23:00Z">
        <w:r>
          <w:rPr>
            <w:rFonts w:eastAsia="等线"/>
            <w:i/>
            <w:iCs/>
            <w:snapToGrid w:val="0"/>
          </w:rPr>
          <w:t>measGapConfig</w:t>
        </w:r>
      </w:ins>
      <w:ins w:id="230" w:author="Huawei-Yinghao" w:date="2025-09-08T09:34:00Z">
        <w:r>
          <w:rPr>
            <w:rFonts w:eastAsia="等线"/>
            <w:snapToGrid w:val="0"/>
          </w:rPr>
          <w:t xml:space="preserve">; and </w:t>
        </w:r>
      </w:ins>
    </w:p>
    <w:p w14:paraId="59FA08C2">
      <w:pPr>
        <w:pStyle w:val="142"/>
        <w:rPr>
          <w:ins w:id="231" w:author="Huawei-Yinghao" w:date="2025-06-18T10:04:00Z"/>
          <w:rFonts w:eastAsia="等线"/>
          <w:snapToGrid w:val="0"/>
        </w:rPr>
      </w:pPr>
      <w:ins w:id="232" w:author="Huawei-Yinghao" w:date="2025-09-08T09:34:00Z">
        <w:r>
          <w:rPr>
            <w:rFonts w:hint="eastAsia" w:eastAsia="等线"/>
            <w:snapToGrid w:val="0"/>
          </w:rPr>
          <w:t>2</w:t>
        </w:r>
      </w:ins>
      <w:ins w:id="233" w:author="Huawei-Yinghao" w:date="2025-09-08T09:34:00Z">
        <w:r>
          <w:rPr>
            <w:rFonts w:eastAsia="等线"/>
            <w:snapToGrid w:val="0"/>
          </w:rPr>
          <w:t>&gt;</w:t>
        </w:r>
      </w:ins>
      <w:ins w:id="234" w:author="Huawei-Yinghao" w:date="2025-09-08T09:34:00Z">
        <w:r>
          <w:rPr>
            <w:rFonts w:eastAsia="等线"/>
            <w:snapToGrid w:val="0"/>
          </w:rPr>
          <w:tab/>
        </w:r>
      </w:ins>
      <w:ins w:id="235" w:author="Huawei-Yinghao" w:date="2025-09-08T09:34:00Z">
        <w:r>
          <w:rPr>
            <w:rFonts w:eastAsia="等线"/>
            <w:snapToGrid w:val="0"/>
          </w:rPr>
          <w:t>if the UE has the preference for gap occasion cancellation ratio for per UE gap:</w:t>
        </w:r>
      </w:ins>
    </w:p>
    <w:p w14:paraId="04446F35">
      <w:pPr>
        <w:pStyle w:val="144"/>
        <w:rPr>
          <w:ins w:id="236" w:author="Huawei-Yinghao" w:date="2025-06-18T10:25:00Z"/>
          <w:rFonts w:eastAsia="等线"/>
          <w:snapToGrid w:val="0"/>
        </w:rPr>
      </w:pPr>
      <w:ins w:id="237" w:author="Huawei-Yinghao" w:date="2025-06-18T10:24:00Z">
        <w:r>
          <w:rPr>
            <w:rFonts w:eastAsia="等线"/>
            <w:snapToGrid w:val="0"/>
          </w:rPr>
          <w:t>3</w:t>
        </w:r>
      </w:ins>
      <w:ins w:id="238" w:author="Huawei-Yinghao" w:date="2025-06-16T12:12:00Z">
        <w:r>
          <w:rPr>
            <w:rFonts w:eastAsia="等线"/>
            <w:snapToGrid w:val="0"/>
          </w:rPr>
          <w:t>&gt;</w:t>
        </w:r>
      </w:ins>
      <w:ins w:id="239" w:author="Huawei-Yinghao" w:date="2025-06-16T12:12:00Z">
        <w:r>
          <w:rPr>
            <w:rFonts w:eastAsia="等线"/>
            <w:snapToGrid w:val="0"/>
          </w:rPr>
          <w:tab/>
        </w:r>
      </w:ins>
      <w:ins w:id="240" w:author="Huawei-Yinghao" w:date="2025-06-18T10:24:00Z">
        <w:r>
          <w:rPr>
            <w:rFonts w:eastAsia="等线"/>
            <w:snapToGrid w:val="0"/>
          </w:rPr>
          <w:t>set</w:t>
        </w:r>
      </w:ins>
      <w:ins w:id="241" w:author="Huawei-Yinghao" w:date="2025-06-16T12:12:00Z">
        <w:r>
          <w:rPr>
            <w:rFonts w:eastAsia="等线"/>
            <w:snapToGrid w:val="0"/>
          </w:rPr>
          <w:t xml:space="preserve"> </w:t>
        </w:r>
      </w:ins>
      <w:ins w:id="242" w:author="Huawei-Yinghao" w:date="2025-06-18T10:25:00Z">
        <w:r>
          <w:rPr>
            <w:rFonts w:eastAsia="等线"/>
            <w:i/>
            <w:iCs/>
            <w:snapToGrid w:val="0"/>
          </w:rPr>
          <w:t>perUE</w:t>
        </w:r>
      </w:ins>
      <w:ins w:id="243" w:author="Huawei-Yinghao" w:date="2025-06-19T09:34:00Z">
        <w:r>
          <w:rPr>
            <w:rFonts w:eastAsia="等线"/>
            <w:snapToGrid w:val="0"/>
          </w:rPr>
          <w:t xml:space="preserve"> to the prefer</w:t>
        </w:r>
      </w:ins>
      <w:ins w:id="244" w:author="Huawei-Yinghao" w:date="2025-08-04T18:00:00Z">
        <w:r>
          <w:rPr>
            <w:rFonts w:eastAsia="等线"/>
            <w:snapToGrid w:val="0"/>
          </w:rPr>
          <w:t>r</w:t>
        </w:r>
      </w:ins>
      <w:ins w:id="245" w:author="Huawei-Yinghao" w:date="2025-06-19T09:34:00Z">
        <w:r>
          <w:rPr>
            <w:rFonts w:eastAsia="等线"/>
            <w:snapToGrid w:val="0"/>
          </w:rPr>
          <w:t>ed gap occasion cancellation ratio</w:t>
        </w:r>
      </w:ins>
      <w:ins w:id="246" w:author="Huawei-Yinghao" w:date="2025-06-18T10:25:00Z">
        <w:r>
          <w:rPr>
            <w:rFonts w:eastAsia="等线"/>
            <w:snapToGrid w:val="0"/>
          </w:rPr>
          <w:t>;</w:t>
        </w:r>
      </w:ins>
    </w:p>
    <w:p w14:paraId="3B9ECD86">
      <w:pPr>
        <w:pStyle w:val="142"/>
        <w:rPr>
          <w:ins w:id="247" w:author="Huawei-Yinghao" w:date="2025-06-18T10:32:00Z"/>
          <w:rFonts w:eastAsia="等线"/>
          <w:snapToGrid w:val="0"/>
        </w:rPr>
      </w:pPr>
      <w:ins w:id="248" w:author="Huawei-Yinghao" w:date="2025-06-18T10:25:00Z">
        <w:r>
          <w:rPr>
            <w:rFonts w:hint="eastAsia" w:eastAsia="等线"/>
            <w:snapToGrid w:val="0"/>
          </w:rPr>
          <w:t>2</w:t>
        </w:r>
      </w:ins>
      <w:ins w:id="249" w:author="Huawei-Yinghao" w:date="2025-06-18T10:25:00Z">
        <w:r>
          <w:rPr>
            <w:rFonts w:eastAsia="等线"/>
            <w:snapToGrid w:val="0"/>
          </w:rPr>
          <w:t>&gt;</w:t>
        </w:r>
      </w:ins>
      <w:ins w:id="250" w:author="Huawei-Yinghao" w:date="2025-06-18T10:25:00Z">
        <w:r>
          <w:rPr>
            <w:rFonts w:eastAsia="等线"/>
            <w:snapToGrid w:val="0"/>
          </w:rPr>
          <w:tab/>
        </w:r>
      </w:ins>
      <w:ins w:id="251" w:author="Huawei-Yinghao" w:date="2025-06-18T10:32:00Z">
        <w:r>
          <w:rPr>
            <w:rFonts w:eastAsia="等线"/>
            <w:snapToGrid w:val="0"/>
          </w:rPr>
          <w:t xml:space="preserve">if </w:t>
        </w:r>
      </w:ins>
      <w:ins w:id="252" w:author="Huawei-Yinghao" w:date="2025-06-18T10:32:00Z">
        <w:r>
          <w:rPr>
            <w:rFonts w:eastAsia="等线"/>
            <w:i/>
            <w:iCs/>
            <w:snapToGrid w:val="0"/>
          </w:rPr>
          <w:t xml:space="preserve">gapFR1 </w:t>
        </w:r>
      </w:ins>
      <w:ins w:id="253" w:author="Huawei-Yinghao" w:date="2025-06-18T10:32:00Z">
        <w:r>
          <w:rPr>
            <w:rFonts w:eastAsia="等线"/>
            <w:snapToGrid w:val="0"/>
          </w:rPr>
          <w:t xml:space="preserve">or </w:t>
        </w:r>
      </w:ins>
      <w:ins w:id="254" w:author="Huawei-Yinghao" w:date="2025-06-18T10:32:00Z">
        <w:r>
          <w:rPr>
            <w:rFonts w:eastAsia="等线"/>
            <w:i/>
            <w:iCs/>
            <w:snapToGrid w:val="0"/>
          </w:rPr>
          <w:t>gapFR2</w:t>
        </w:r>
      </w:ins>
      <w:ins w:id="255" w:author="Huawei-Yinghao" w:date="2025-06-18T10:32:00Z">
        <w:r>
          <w:rPr>
            <w:rFonts w:eastAsia="等线"/>
            <w:snapToGrid w:val="0"/>
          </w:rPr>
          <w:t xml:space="preserve"> is configured under </w:t>
        </w:r>
      </w:ins>
      <w:ins w:id="256" w:author="Huawei-Yinghao" w:date="2025-06-18T10:32:00Z">
        <w:r>
          <w:rPr>
            <w:rFonts w:eastAsia="等线"/>
            <w:i/>
            <w:iCs/>
            <w:snapToGrid w:val="0"/>
          </w:rPr>
          <w:t>measGapConfig</w:t>
        </w:r>
      </w:ins>
      <w:ins w:id="257" w:author="Huawei-Yinghao" w:date="2025-06-18T10:32:00Z">
        <w:r>
          <w:rPr>
            <w:rFonts w:eastAsia="等线"/>
            <w:snapToGrid w:val="0"/>
          </w:rPr>
          <w:t>:</w:t>
        </w:r>
      </w:ins>
    </w:p>
    <w:p w14:paraId="01E206E2">
      <w:pPr>
        <w:pStyle w:val="144"/>
        <w:rPr>
          <w:ins w:id="258" w:author="Huawei-Yinghao" w:date="2025-09-08T09:34:00Z"/>
          <w:rFonts w:eastAsia="等线"/>
          <w:snapToGrid w:val="0"/>
        </w:rPr>
      </w:pPr>
      <w:ins w:id="259" w:author="Huawei-Yinghao" w:date="2025-09-08T09:34:00Z">
        <w:r>
          <w:rPr>
            <w:rFonts w:hint="eastAsia" w:eastAsia="等线"/>
            <w:snapToGrid w:val="0"/>
          </w:rPr>
          <w:t>3</w:t>
        </w:r>
      </w:ins>
      <w:ins w:id="260" w:author="Huawei-Yinghao" w:date="2025-09-08T09:34:00Z">
        <w:r>
          <w:rPr>
            <w:rFonts w:eastAsia="等线"/>
            <w:snapToGrid w:val="0"/>
          </w:rPr>
          <w:t>&gt;</w:t>
        </w:r>
      </w:ins>
      <w:ins w:id="261" w:author="Huawei-Yinghao" w:date="2025-09-08T09:34:00Z">
        <w:r>
          <w:rPr>
            <w:rFonts w:eastAsia="等线"/>
            <w:snapToGrid w:val="0"/>
          </w:rPr>
          <w:tab/>
        </w:r>
      </w:ins>
      <w:ins w:id="262" w:author="Huawei-Yinghao" w:date="2025-09-08T09:34:00Z">
        <w:r>
          <w:rPr>
            <w:rFonts w:eastAsia="等线"/>
            <w:snapToGrid w:val="0"/>
          </w:rPr>
          <w:t>if the UE has the preference for gap occasion cancellation ratio for FR1:</w:t>
        </w:r>
      </w:ins>
    </w:p>
    <w:p w14:paraId="70FBDDC2">
      <w:pPr>
        <w:pStyle w:val="146"/>
        <w:rPr>
          <w:ins w:id="263" w:author="Huawei-Yinghao" w:date="2025-06-18T10:35:00Z"/>
          <w:rFonts w:eastAsia="等线"/>
          <w:snapToGrid w:val="0"/>
        </w:rPr>
      </w:pPr>
      <w:ins w:id="264" w:author="Huawei-Yinghao" w:date="2025-09-08T09:35:00Z">
        <w:r>
          <w:rPr>
            <w:rFonts w:eastAsia="等线"/>
            <w:snapToGrid w:val="0"/>
          </w:rPr>
          <w:t>4</w:t>
        </w:r>
      </w:ins>
      <w:ins w:id="265" w:author="Huawei-Yinghao" w:date="2025-06-18T10:32:00Z">
        <w:r>
          <w:rPr>
            <w:rFonts w:eastAsia="等线"/>
            <w:snapToGrid w:val="0"/>
          </w:rPr>
          <w:t>&gt;</w:t>
        </w:r>
      </w:ins>
      <w:ins w:id="266" w:author="Huawei-Yinghao" w:date="2025-06-18T10:32:00Z">
        <w:r>
          <w:rPr>
            <w:rFonts w:eastAsia="等线"/>
            <w:snapToGrid w:val="0"/>
          </w:rPr>
          <w:tab/>
        </w:r>
      </w:ins>
      <w:ins w:id="267" w:author="Huawei-Yinghao" w:date="2025-06-18T10:33:00Z">
        <w:r>
          <w:rPr>
            <w:rFonts w:eastAsia="等线"/>
            <w:snapToGrid w:val="0"/>
          </w:rPr>
          <w:t xml:space="preserve">set </w:t>
        </w:r>
      </w:ins>
      <w:ins w:id="268" w:author="Huawei-Yinghao" w:date="2025-06-18T10:33:00Z">
        <w:r>
          <w:rPr>
            <w:rFonts w:eastAsia="等线"/>
            <w:i/>
            <w:iCs/>
            <w:snapToGrid w:val="0"/>
          </w:rPr>
          <w:t>fr1</w:t>
        </w:r>
      </w:ins>
      <w:ins w:id="269" w:author="Huawei-Yinghao" w:date="2025-06-18T10:33:00Z">
        <w:r>
          <w:rPr>
            <w:rFonts w:eastAsia="等线"/>
            <w:snapToGrid w:val="0"/>
          </w:rPr>
          <w:t xml:space="preserve"> </w:t>
        </w:r>
      </w:ins>
      <w:ins w:id="270" w:author="Huawei-Yinghao" w:date="2025-06-19T09:34:00Z">
        <w:r>
          <w:rPr>
            <w:rFonts w:eastAsia="等线"/>
            <w:snapToGrid w:val="0"/>
          </w:rPr>
          <w:t>to the prefered gap occasion cancella</w:t>
        </w:r>
      </w:ins>
      <w:ins w:id="271" w:author="Huawei-Yinghao" w:date="2025-06-19T09:35:00Z">
        <w:r>
          <w:rPr>
            <w:rFonts w:eastAsia="等线"/>
            <w:snapToGrid w:val="0"/>
          </w:rPr>
          <w:t>tion</w:t>
        </w:r>
      </w:ins>
      <w:ins w:id="272" w:author="Huawei-Yinghao" w:date="2025-06-19T09:34:00Z">
        <w:r>
          <w:rPr>
            <w:rFonts w:eastAsia="等线"/>
            <w:snapToGrid w:val="0"/>
          </w:rPr>
          <w:t xml:space="preserve"> ratio</w:t>
        </w:r>
      </w:ins>
      <w:ins w:id="273" w:author="Huawei-Yinghao" w:date="2025-06-18T10:35:00Z">
        <w:r>
          <w:rPr>
            <w:rFonts w:eastAsia="等线"/>
            <w:snapToGrid w:val="0"/>
          </w:rPr>
          <w:t>;</w:t>
        </w:r>
      </w:ins>
    </w:p>
    <w:p w14:paraId="46772C80">
      <w:pPr>
        <w:pStyle w:val="144"/>
        <w:rPr>
          <w:ins w:id="274" w:author="Huawei-Yinghao" w:date="2025-09-08T09:36:00Z"/>
          <w:rFonts w:eastAsia="等线"/>
          <w:snapToGrid w:val="0"/>
          <w:u w:val="single"/>
        </w:rPr>
      </w:pPr>
      <w:ins w:id="275" w:author="Huawei-Yinghao" w:date="2025-09-08T09:36:00Z">
        <w:r>
          <w:rPr>
            <w:rFonts w:eastAsia="等线"/>
            <w:snapToGrid w:val="0"/>
            <w:u w:val="single"/>
          </w:rPr>
          <w:t>3&gt;</w:t>
        </w:r>
      </w:ins>
      <w:ins w:id="276" w:author="Huawei-Yinghao" w:date="2025-09-08T09:36:00Z">
        <w:r>
          <w:rPr>
            <w:rFonts w:eastAsia="等线"/>
            <w:snapToGrid w:val="0"/>
            <w:u w:val="single"/>
          </w:rPr>
          <w:tab/>
        </w:r>
      </w:ins>
      <w:ins w:id="277" w:author="Huawei-Yinghao" w:date="2025-09-08T09:36:00Z">
        <w:r>
          <w:rPr>
            <w:rFonts w:eastAsia="等线"/>
            <w:snapToGrid w:val="0"/>
            <w:u w:val="single"/>
          </w:rPr>
          <w:t>if the UE has the preference for gap occasion cancellation ratio for FR2</w:t>
        </w:r>
      </w:ins>
    </w:p>
    <w:p w14:paraId="018BC40A">
      <w:pPr>
        <w:pStyle w:val="146"/>
        <w:rPr>
          <w:ins w:id="278" w:author="Huawei-Yinghao" w:date="2025-06-18T10:36:00Z"/>
          <w:rFonts w:eastAsia="等线"/>
          <w:snapToGrid w:val="0"/>
        </w:rPr>
      </w:pPr>
      <w:ins w:id="279" w:author="Huawei-Yinghao" w:date="2025-06-18T10:35:00Z">
        <w:r>
          <w:rPr>
            <w:rFonts w:hint="eastAsia" w:eastAsia="等线"/>
            <w:snapToGrid w:val="0"/>
          </w:rPr>
          <w:t>3</w:t>
        </w:r>
      </w:ins>
      <w:ins w:id="280" w:author="Huawei-Yinghao" w:date="2025-06-18T10:35:00Z">
        <w:r>
          <w:rPr>
            <w:rFonts w:eastAsia="等线"/>
            <w:snapToGrid w:val="0"/>
          </w:rPr>
          <w:t>&gt;</w:t>
        </w:r>
      </w:ins>
      <w:ins w:id="281" w:author="Huawei-Yinghao" w:date="2025-06-18T10:35:00Z">
        <w:r>
          <w:rPr>
            <w:rFonts w:eastAsia="等线"/>
            <w:snapToGrid w:val="0"/>
          </w:rPr>
          <w:tab/>
        </w:r>
      </w:ins>
      <w:ins w:id="282" w:author="Huawei-Yinghao" w:date="2025-06-18T10:35:00Z">
        <w:r>
          <w:rPr>
            <w:rFonts w:eastAsia="等线"/>
            <w:snapToGrid w:val="0"/>
          </w:rPr>
          <w:t>set</w:t>
        </w:r>
      </w:ins>
      <w:ins w:id="283" w:author="Huawei-Yinghao" w:date="2025-06-19T09:34:00Z">
        <w:r>
          <w:rPr>
            <w:rFonts w:eastAsia="等线"/>
            <w:snapToGrid w:val="0"/>
          </w:rPr>
          <w:t xml:space="preserve"> </w:t>
        </w:r>
      </w:ins>
      <w:ins w:id="284" w:author="Huawei-Yinghao" w:date="2025-06-18T10:35:00Z">
        <w:r>
          <w:rPr>
            <w:rFonts w:eastAsia="等线"/>
            <w:i/>
            <w:iCs/>
            <w:snapToGrid w:val="0"/>
          </w:rPr>
          <w:t>fr2</w:t>
        </w:r>
      </w:ins>
      <w:ins w:id="285" w:author="Huawei-Yinghao" w:date="2025-06-18T10:35:00Z">
        <w:r>
          <w:rPr>
            <w:rFonts w:eastAsia="等线"/>
            <w:snapToGrid w:val="0"/>
          </w:rPr>
          <w:t xml:space="preserve"> </w:t>
        </w:r>
      </w:ins>
      <w:ins w:id="286" w:author="Huawei-Yinghao" w:date="2025-06-19T09:34:00Z">
        <w:r>
          <w:rPr>
            <w:rFonts w:eastAsia="等线"/>
            <w:snapToGrid w:val="0"/>
          </w:rPr>
          <w:t>to the preferred gap occasion canc</w:t>
        </w:r>
      </w:ins>
      <w:ins w:id="287" w:author="Huawei-Yinghao" w:date="2025-06-19T09:35:00Z">
        <w:r>
          <w:rPr>
            <w:rFonts w:eastAsia="等线"/>
            <w:snapToGrid w:val="0"/>
          </w:rPr>
          <w:t>ellation ratio</w:t>
        </w:r>
      </w:ins>
      <w:ins w:id="288" w:author="Huawei-Yinghao" w:date="2025-06-18T10:36:00Z">
        <w:r>
          <w:rPr>
            <w:rFonts w:eastAsia="等线"/>
            <w:snapToGrid w:val="0"/>
          </w:rPr>
          <w:t>;</w:t>
        </w:r>
      </w:ins>
    </w:p>
    <w:p w14:paraId="51BFC354">
      <w:pPr>
        <w:pStyle w:val="142"/>
        <w:rPr>
          <w:ins w:id="289" w:author="Huawei-Yinghao" w:date="2025-06-18T10:37:00Z"/>
          <w:rFonts w:eastAsia="等线"/>
          <w:snapToGrid w:val="0"/>
        </w:rPr>
      </w:pPr>
      <w:ins w:id="290" w:author="Huawei-Yinghao" w:date="2025-06-18T10:37:00Z">
        <w:r>
          <w:rPr>
            <w:rFonts w:hint="eastAsia" w:eastAsia="等线"/>
            <w:snapToGrid w:val="0"/>
          </w:rPr>
          <w:t>2</w:t>
        </w:r>
      </w:ins>
      <w:ins w:id="291" w:author="Huawei-Yinghao" w:date="2025-06-18T10:37:00Z">
        <w:r>
          <w:rPr>
            <w:rFonts w:eastAsia="等线"/>
            <w:snapToGrid w:val="0"/>
          </w:rPr>
          <w:t>&gt;</w:t>
        </w:r>
      </w:ins>
      <w:ins w:id="292" w:author="Huawei-Yinghao" w:date="2025-06-18T10:37:00Z">
        <w:r>
          <w:rPr>
            <w:rFonts w:eastAsia="等线"/>
            <w:snapToGrid w:val="0"/>
          </w:rPr>
          <w:tab/>
        </w:r>
      </w:ins>
      <w:ins w:id="293" w:author="Huawei-Yinghao" w:date="2025-06-18T10:37:00Z">
        <w:r>
          <w:rPr>
            <w:rFonts w:eastAsia="等线"/>
            <w:snapToGrid w:val="0"/>
          </w:rPr>
          <w:t xml:space="preserve">if </w:t>
        </w:r>
      </w:ins>
      <w:ins w:id="294" w:author="Huawei-Yinghao" w:date="2025-06-18T10:37:00Z">
        <w:r>
          <w:rPr>
            <w:rFonts w:eastAsia="等线"/>
            <w:i/>
            <w:iCs/>
            <w:snapToGrid w:val="0"/>
          </w:rPr>
          <w:t>gapToAddModList</w:t>
        </w:r>
      </w:ins>
      <w:ins w:id="295" w:author="Huawei-Yinghao" w:date="2025-06-18T10:37:00Z">
        <w:r>
          <w:rPr>
            <w:rFonts w:eastAsia="等线"/>
            <w:snapToGrid w:val="0"/>
          </w:rPr>
          <w:t xml:space="preserve"> is configured under </w:t>
        </w:r>
      </w:ins>
      <w:ins w:id="296" w:author="Huawei-Yinghao" w:date="2025-06-18T10:37:00Z">
        <w:r>
          <w:rPr>
            <w:rFonts w:eastAsia="等线"/>
            <w:i/>
            <w:iCs/>
            <w:snapToGrid w:val="0"/>
          </w:rPr>
          <w:t>measGapConfig</w:t>
        </w:r>
      </w:ins>
      <w:ins w:id="297" w:author="Huawei-Yinghao" w:date="2025-06-18T10:37:00Z">
        <w:r>
          <w:rPr>
            <w:rFonts w:eastAsia="等线"/>
            <w:snapToGrid w:val="0"/>
          </w:rPr>
          <w:t>:</w:t>
        </w:r>
      </w:ins>
    </w:p>
    <w:p w14:paraId="4A9E863B">
      <w:pPr>
        <w:pStyle w:val="144"/>
        <w:rPr>
          <w:ins w:id="298" w:author="Huawei-Yinghao" w:date="2025-06-16T12:12:00Z"/>
          <w:rFonts w:eastAsia="等线"/>
          <w:snapToGrid w:val="0"/>
        </w:rPr>
      </w:pPr>
      <w:ins w:id="299" w:author="Huawei-Yinghao" w:date="2025-06-18T10:38:00Z">
        <w:r>
          <w:rPr>
            <w:rFonts w:hint="eastAsia" w:eastAsia="等线"/>
            <w:snapToGrid w:val="0"/>
          </w:rPr>
          <w:t>3</w:t>
        </w:r>
      </w:ins>
      <w:ins w:id="300" w:author="Huawei-Yinghao" w:date="2025-06-18T10:38:00Z">
        <w:r>
          <w:rPr>
            <w:rFonts w:eastAsia="等线"/>
            <w:snapToGrid w:val="0"/>
          </w:rPr>
          <w:t>&gt;</w:t>
        </w:r>
      </w:ins>
      <w:ins w:id="301" w:author="Huawei-Yinghao" w:date="2025-06-18T10:38:00Z">
        <w:r>
          <w:rPr>
            <w:rFonts w:eastAsia="等线"/>
            <w:snapToGrid w:val="0"/>
          </w:rPr>
          <w:tab/>
        </w:r>
      </w:ins>
      <w:ins w:id="302" w:author="Huawei-Yinghao" w:date="2025-08-08T16:28:00Z">
        <w:r>
          <w:rPr>
            <w:rFonts w:eastAsia="等线"/>
            <w:snapToGrid w:val="0"/>
          </w:rPr>
          <w:t>include</w:t>
        </w:r>
      </w:ins>
      <w:ins w:id="303" w:author="Huawei-Yinghao" w:date="2025-06-18T10:38:00Z">
        <w:r>
          <w:rPr>
            <w:rFonts w:eastAsia="等线"/>
            <w:snapToGrid w:val="0"/>
          </w:rPr>
          <w:t xml:space="preserve"> the </w:t>
        </w:r>
      </w:ins>
      <w:ins w:id="304" w:author="Huawei-Yinghao" w:date="2025-06-19T09:35:00Z">
        <w:r>
          <w:rPr>
            <w:rFonts w:eastAsia="等线"/>
            <w:snapToGrid w:val="0"/>
          </w:rPr>
          <w:t>preferred gap occasion cancellation ratio</w:t>
        </w:r>
      </w:ins>
      <w:ins w:id="305" w:author="Huawei-Yinghao" w:date="2025-06-18T10:38:00Z">
        <w:r>
          <w:rPr>
            <w:rFonts w:eastAsia="等线"/>
            <w:snapToGrid w:val="0"/>
          </w:rPr>
          <w:t xml:space="preserve"> for each measurement gap configuration with </w:t>
        </w:r>
      </w:ins>
      <w:ins w:id="306" w:author="Huawei-Yinghao" w:date="2025-06-18T10:38:00Z">
        <w:r>
          <w:rPr>
            <w:rFonts w:eastAsia="等线"/>
            <w:i/>
            <w:iCs/>
            <w:snapToGrid w:val="0"/>
          </w:rPr>
          <w:t>measGa</w:t>
        </w:r>
      </w:ins>
      <w:ins w:id="307" w:author="Huawei-Yinghao" w:date="2025-06-18T10:39:00Z">
        <w:r>
          <w:rPr>
            <w:rFonts w:eastAsia="等线"/>
            <w:i/>
            <w:iCs/>
            <w:snapToGrid w:val="0"/>
          </w:rPr>
          <w:t>pId</w:t>
        </w:r>
      </w:ins>
      <w:ins w:id="308" w:author="Huawei-Yinghao" w:date="2025-06-18T10:39:00Z">
        <w:r>
          <w:rPr>
            <w:rFonts w:eastAsia="等线"/>
            <w:snapToGrid w:val="0"/>
          </w:rPr>
          <w:t xml:space="preserve"> for which the UE has prefer</w:t>
        </w:r>
      </w:ins>
      <w:ins w:id="309" w:author="Huawei-Yinghao" w:date="2025-08-04T18:00:00Z">
        <w:r>
          <w:rPr>
            <w:rFonts w:eastAsia="等线"/>
            <w:snapToGrid w:val="0"/>
          </w:rPr>
          <w:t>r</w:t>
        </w:r>
      </w:ins>
      <w:ins w:id="310" w:author="Huawei-Yinghao" w:date="2025-06-18T10:39:00Z">
        <w:r>
          <w:rPr>
            <w:rFonts w:eastAsia="等线"/>
            <w:snapToGrid w:val="0"/>
          </w:rPr>
          <w:t>e</w:t>
        </w:r>
      </w:ins>
      <w:ins w:id="311" w:author="Huawei-Yinghao" w:date="2025-06-19T09:41:00Z">
        <w:r>
          <w:rPr>
            <w:rFonts w:eastAsia="等线"/>
            <w:snapToGrid w:val="0"/>
          </w:rPr>
          <w:t>d</w:t>
        </w:r>
      </w:ins>
      <w:ins w:id="312" w:author="Huawei-Yinghao" w:date="2025-06-18T10:39:00Z">
        <w:r>
          <w:rPr>
            <w:rFonts w:eastAsia="等线"/>
            <w:snapToGrid w:val="0"/>
          </w:rPr>
          <w:t xml:space="preserve"> gap occasion cancella</w:t>
        </w:r>
      </w:ins>
      <w:ins w:id="313" w:author="Huawei-Yinghao" w:date="2025-08-04T18:00:00Z">
        <w:r>
          <w:rPr>
            <w:rFonts w:eastAsia="等线"/>
            <w:snapToGrid w:val="0"/>
          </w:rPr>
          <w:t>t</w:t>
        </w:r>
      </w:ins>
      <w:ins w:id="314" w:author="Huawei-Yinghao" w:date="2025-06-18T10:39:00Z">
        <w:r>
          <w:rPr>
            <w:rFonts w:eastAsia="等线"/>
            <w:snapToGrid w:val="0"/>
          </w:rPr>
          <w:t>ion ratio</w:t>
        </w:r>
      </w:ins>
      <w:ins w:id="315" w:author="Huawei-Yinghao" w:date="2025-06-19T16:17:00Z">
        <w:r>
          <w:rPr>
            <w:rFonts w:eastAsia="等线"/>
            <w:snapToGrid w:val="0"/>
          </w:rPr>
          <w:t>.</w:t>
        </w:r>
      </w:ins>
    </w:p>
    <w:p w14:paraId="25F96CFE">
      <w:r>
        <w:t xml:space="preserve">The UE shall set the contents of the </w:t>
      </w:r>
      <w:r>
        <w:rPr>
          <w:i/>
        </w:rPr>
        <w:t>UEAssistanceInformation</w:t>
      </w:r>
      <w:r>
        <w:t xml:space="preserve"> message for configured grant assistance information for NR sidelink communication or NR sidelink positioning:</w:t>
      </w:r>
    </w:p>
    <w:p w14:paraId="6CD7207E">
      <w:pPr>
        <w:pStyle w:val="127"/>
        <w:rPr>
          <w:lang w:eastAsia="ko-KR"/>
        </w:rPr>
      </w:pPr>
      <w:r>
        <w:t>1&gt;</w:t>
      </w:r>
      <w:r>
        <w:tab/>
      </w:r>
      <w:r>
        <w:t>if configured to provide configured grant assistance information for NR sidelink:</w:t>
      </w:r>
    </w:p>
    <w:p w14:paraId="1A89E617">
      <w:pPr>
        <w:pStyle w:val="142"/>
      </w:pPr>
      <w:r>
        <w:rPr>
          <w:lang w:eastAsia="ko-KR"/>
        </w:rPr>
        <w:t>2</w:t>
      </w:r>
      <w:r>
        <w:t>&gt;</w:t>
      </w:r>
      <w:r>
        <w:rPr>
          <w:lang w:eastAsia="ko-KR"/>
        </w:rPr>
        <w:tab/>
      </w:r>
      <w:r>
        <w:t xml:space="preserve">include the </w:t>
      </w:r>
      <w:r>
        <w:rPr>
          <w:i/>
          <w:iCs/>
        </w:rPr>
        <w:t>sl-UE-AssistanceInformationNR</w:t>
      </w:r>
      <w:r>
        <w:t>;</w:t>
      </w:r>
    </w:p>
    <w:p w14:paraId="374CC152">
      <w:pPr>
        <w:pStyle w:val="127"/>
        <w:rPr>
          <w:lang w:eastAsia="ko-KR"/>
        </w:rPr>
      </w:pPr>
      <w:r>
        <w:t>1&gt;</w:t>
      </w:r>
      <w:r>
        <w:tab/>
      </w:r>
      <w:r>
        <w:t>if configured to provide configured grant assistance information for NR sidelink positioning:</w:t>
      </w:r>
    </w:p>
    <w:p w14:paraId="140661E9">
      <w:pPr>
        <w:pStyle w:val="142"/>
      </w:pPr>
      <w:r>
        <w:rPr>
          <w:lang w:eastAsia="ko-KR"/>
        </w:rPr>
        <w:t>2</w:t>
      </w:r>
      <w:r>
        <w:t>&gt;</w:t>
      </w:r>
      <w:r>
        <w:rPr>
          <w:lang w:eastAsia="ko-KR"/>
        </w:rPr>
        <w:tab/>
      </w:r>
      <w:r>
        <w:t xml:space="preserve">include the </w:t>
      </w:r>
      <w:r>
        <w:rPr>
          <w:i/>
          <w:iCs/>
        </w:rPr>
        <w:t>sl-PRS-UE-AssistanceInformationNR</w:t>
      </w:r>
      <w:r>
        <w:t>;</w:t>
      </w:r>
    </w:p>
    <w:p w14:paraId="53E6DCEB">
      <w:pPr>
        <w:pStyle w:val="112"/>
      </w:pPr>
      <w:r>
        <w:t>NOTE 4:</w:t>
      </w:r>
      <w:r>
        <w:tab/>
      </w:r>
      <w:r>
        <w:t>It is up to UE implementation when and how to trigger configured grant assistance information for NR sidelink communication or NR sidelink positioning.</w:t>
      </w:r>
    </w:p>
    <w:p w14:paraId="5AB602D4">
      <w:r>
        <w:t>The UE shall:</w:t>
      </w:r>
    </w:p>
    <w:p w14:paraId="13976898">
      <w:pPr>
        <w:pStyle w:val="127"/>
        <w:rPr>
          <w:rFonts w:eastAsia="宋体"/>
        </w:rPr>
      </w:pPr>
      <w:r>
        <w:rPr>
          <w:rFonts w:eastAsia="宋体"/>
        </w:rPr>
        <w:t>1&gt;</w:t>
      </w:r>
      <w:r>
        <w:rPr>
          <w:rFonts w:eastAsia="宋体"/>
        </w:rPr>
        <w:tab/>
      </w:r>
      <w:r>
        <w:rPr>
          <w:rFonts w:eastAsia="宋体"/>
        </w:rPr>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32944013">
      <w:pPr>
        <w:pStyle w:val="142"/>
        <w:rPr>
          <w:rFonts w:eastAsia="宋体"/>
        </w:rPr>
      </w:pPr>
      <w:r>
        <w:rPr>
          <w:rFonts w:eastAsia="宋体"/>
        </w:rPr>
        <w:t>2&gt;</w:t>
      </w:r>
      <w:r>
        <w:rPr>
          <w:rFonts w:eastAsia="宋体"/>
        </w:rPr>
        <w:tab/>
      </w:r>
      <w:r>
        <w:rPr>
          <w:rFonts w:eastAsia="宋体"/>
        </w:rPr>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343CCA73">
      <w:pPr>
        <w:pStyle w:val="127"/>
      </w:pPr>
      <w:r>
        <w:t>1&gt;</w:t>
      </w:r>
      <w:r>
        <w:tab/>
      </w:r>
      <w:r>
        <w:t>else if the procedure was triggered to provide UE preference for SCG deactivation or to indicate that the UE with a deactivate SCG has uplink data to send on a DRB for which there is no MCG RLC bearer:</w:t>
      </w:r>
    </w:p>
    <w:p w14:paraId="1B2F6C14">
      <w:pPr>
        <w:pStyle w:val="142"/>
      </w:pPr>
      <w:r>
        <w:t>2&gt;</w:t>
      </w:r>
      <w:r>
        <w:tab/>
      </w:r>
      <w:r>
        <w:t xml:space="preserve">submit the </w:t>
      </w:r>
      <w:r>
        <w:rPr>
          <w:i/>
        </w:rPr>
        <w:t>UEAssistanceInformation</w:t>
      </w:r>
      <w:r>
        <w:t xml:space="preserve"> via SRB1 to lower layers for transmission;</w:t>
      </w:r>
    </w:p>
    <w:p w14:paraId="7C6ADCDC">
      <w:pPr>
        <w:pStyle w:val="127"/>
      </w:pPr>
      <w:r>
        <w:t>1&gt;</w:t>
      </w:r>
      <w:r>
        <w:tab/>
      </w:r>
      <w:r>
        <w:t>else if the UE is in (NG)EN-DC:</w:t>
      </w:r>
    </w:p>
    <w:p w14:paraId="2AA7DA76">
      <w:pPr>
        <w:pStyle w:val="142"/>
      </w:pPr>
      <w:r>
        <w:t>2&gt;</w:t>
      </w:r>
      <w:r>
        <w:tab/>
      </w:r>
      <w:r>
        <w:t>if SRB3 is configured and the SCG is not deactivated:</w:t>
      </w:r>
    </w:p>
    <w:p w14:paraId="0474A222">
      <w:pPr>
        <w:pStyle w:val="144"/>
      </w:pPr>
      <w:r>
        <w:t>3&gt;</w:t>
      </w:r>
      <w:r>
        <w:tab/>
      </w:r>
      <w:r>
        <w:t xml:space="preserve">submit the </w:t>
      </w:r>
      <w:r>
        <w:rPr>
          <w:i/>
        </w:rPr>
        <w:t>UEAssistanceInformation</w:t>
      </w:r>
      <w:r>
        <w:t xml:space="preserve"> message via SRB3 to lower layers for transmission;</w:t>
      </w:r>
    </w:p>
    <w:p w14:paraId="097CADD9">
      <w:pPr>
        <w:pStyle w:val="142"/>
      </w:pPr>
      <w:r>
        <w:t>2&gt;</w:t>
      </w:r>
      <w:r>
        <w:tab/>
      </w:r>
      <w:r>
        <w:t>else:</w:t>
      </w:r>
    </w:p>
    <w:p w14:paraId="0F2619DA">
      <w:pPr>
        <w:pStyle w:val="144"/>
      </w:pPr>
      <w:r>
        <w:t>3&gt;</w:t>
      </w:r>
      <w:r>
        <w:tab/>
      </w:r>
      <w:r>
        <w:t xml:space="preserve">submit the </w:t>
      </w:r>
      <w:r>
        <w:rPr>
          <w:i/>
        </w:rPr>
        <w:t>UEAssistanceInformation</w:t>
      </w:r>
      <w:r>
        <w:t xml:space="preserve"> message via the E-UTRA MCG embedded in E-UTRA RRC message </w:t>
      </w:r>
      <w:r>
        <w:rPr>
          <w:i/>
        </w:rPr>
        <w:t xml:space="preserve">ULInformationTransferMRDC </w:t>
      </w:r>
      <w:r>
        <w:t>as specified in TS 36.331 [10].</w:t>
      </w:r>
    </w:p>
    <w:p w14:paraId="43BA86A1">
      <w:pPr>
        <w:pStyle w:val="127"/>
      </w:pPr>
      <w:r>
        <w:t>1&gt;</w:t>
      </w:r>
      <w:r>
        <w:tab/>
      </w:r>
      <w:r>
        <w:t>else if the UE is in NR-DC:</w:t>
      </w:r>
    </w:p>
    <w:p w14:paraId="65CB9E6F">
      <w:pPr>
        <w:pStyle w:val="142"/>
      </w:pPr>
      <w:r>
        <w:t>2&gt;</w:t>
      </w:r>
      <w:r>
        <w:tab/>
      </w:r>
      <w:r>
        <w:t>if the UE assistance configuration that triggered this UE assistance information is associated with the SCG:</w:t>
      </w:r>
    </w:p>
    <w:p w14:paraId="4F8A0142">
      <w:pPr>
        <w:pStyle w:val="144"/>
      </w:pPr>
      <w:r>
        <w:t>3&gt;</w:t>
      </w:r>
      <w:r>
        <w:tab/>
      </w:r>
      <w:r>
        <w:t>if SRB3 is configured and the SCG is not deactivated:</w:t>
      </w:r>
    </w:p>
    <w:p w14:paraId="7C5F2142">
      <w:pPr>
        <w:pStyle w:val="146"/>
      </w:pPr>
      <w:r>
        <w:t>4&gt;</w:t>
      </w:r>
      <w:r>
        <w:tab/>
      </w:r>
      <w:r>
        <w:t xml:space="preserve">submit the </w:t>
      </w:r>
      <w:r>
        <w:rPr>
          <w:i/>
        </w:rPr>
        <w:t>UEAssistanceInformation</w:t>
      </w:r>
      <w:r>
        <w:t xml:space="preserve"> message via SRB3 to lower layers for transmission;</w:t>
      </w:r>
    </w:p>
    <w:p w14:paraId="688BCA79">
      <w:pPr>
        <w:pStyle w:val="144"/>
      </w:pPr>
      <w:r>
        <w:t>3&gt;</w:t>
      </w:r>
      <w:r>
        <w:tab/>
      </w:r>
      <w:r>
        <w:t>else:</w:t>
      </w:r>
    </w:p>
    <w:p w14:paraId="55E37A91">
      <w:pPr>
        <w:pStyle w:val="146"/>
      </w:pPr>
      <w:r>
        <w:t>4&gt;</w:t>
      </w:r>
      <w:r>
        <w:tab/>
      </w:r>
      <w:r>
        <w:t xml:space="preserve">submit the </w:t>
      </w:r>
      <w:r>
        <w:rPr>
          <w:i/>
        </w:rPr>
        <w:t>UEAssistanceInformation</w:t>
      </w:r>
      <w:r>
        <w:t xml:space="preserve"> message via the NR MCG embedded in NR RRC message </w:t>
      </w:r>
      <w:r>
        <w:rPr>
          <w:i/>
        </w:rPr>
        <w:t xml:space="preserve">ULInformationTransferMRDC </w:t>
      </w:r>
      <w:r>
        <w:t>as specified in</w:t>
      </w:r>
      <w:r>
        <w:rPr>
          <w:i/>
        </w:rPr>
        <w:t xml:space="preserve"> </w:t>
      </w:r>
      <w:r>
        <w:t>5.7.2a.3;</w:t>
      </w:r>
    </w:p>
    <w:p w14:paraId="12E1FB20">
      <w:pPr>
        <w:pStyle w:val="142"/>
      </w:pPr>
      <w:r>
        <w:t>2&gt;</w:t>
      </w:r>
      <w:r>
        <w:tab/>
      </w:r>
      <w:r>
        <w:t>else:</w:t>
      </w:r>
    </w:p>
    <w:p w14:paraId="026BA410">
      <w:pPr>
        <w:pStyle w:val="144"/>
      </w:pPr>
      <w:r>
        <w:t>3&gt;</w:t>
      </w:r>
      <w:r>
        <w:tab/>
      </w:r>
      <w:r>
        <w:t xml:space="preserve">submit the </w:t>
      </w:r>
      <w:r>
        <w:rPr>
          <w:i/>
        </w:rPr>
        <w:t>UEAssistanceInformation</w:t>
      </w:r>
      <w:r>
        <w:t xml:space="preserve"> message via SRB1 to lower layers for transmission;</w:t>
      </w:r>
    </w:p>
    <w:p w14:paraId="7681BE72">
      <w:pPr>
        <w:pStyle w:val="127"/>
      </w:pPr>
      <w:r>
        <w:t>1&gt;</w:t>
      </w:r>
      <w:r>
        <w:tab/>
      </w:r>
      <w:r>
        <w:t>else:</w:t>
      </w:r>
    </w:p>
    <w:p w14:paraId="6A7403F0">
      <w:pPr>
        <w:pStyle w:val="142"/>
      </w:pPr>
      <w:r>
        <w:t>2&gt;</w:t>
      </w:r>
      <w:r>
        <w:tab/>
      </w:r>
      <w:r>
        <w:t xml:space="preserve">submit the </w:t>
      </w:r>
      <w:r>
        <w:rPr>
          <w:i/>
        </w:rPr>
        <w:t>UEAssistanceInformation</w:t>
      </w:r>
      <w:r>
        <w:t xml:space="preserve"> message to lower layers for transmission.</w:t>
      </w:r>
    </w:p>
    <w:p w14:paraId="663680E9">
      <w:pPr>
        <w:pStyle w:val="3"/>
        <w:sectPr>
          <w:footerReference r:id="rId4" w:type="default"/>
          <w:footnotePr>
            <w:numRestart w:val="eachSect"/>
          </w:footnotePr>
          <w:pgSz w:w="11907" w:h="16840"/>
          <w:pgMar w:top="1416" w:right="1133" w:bottom="1133" w:left="1133" w:header="850" w:footer="340" w:gutter="0"/>
          <w:cols w:space="720" w:num="1"/>
          <w:formProt w:val="0"/>
          <w:docGrid w:linePitch="272" w:charSpace="0"/>
        </w:sectPr>
      </w:pPr>
      <w:bookmarkStart w:id="68" w:name="_Toc60777073"/>
      <w:bookmarkStart w:id="69" w:name="_Toc193445981"/>
      <w:bookmarkStart w:id="70" w:name="_Toc193451786"/>
      <w:bookmarkStart w:id="71" w:name="_Toc193463056"/>
    </w:p>
    <w:bookmarkEnd w:id="68"/>
    <w:bookmarkEnd w:id="69"/>
    <w:bookmarkEnd w:id="70"/>
    <w:bookmarkEnd w:id="71"/>
    <w:p w14:paraId="41FEA230">
      <w:bookmarkStart w:id="72" w:name="_Toc193463061"/>
      <w:bookmarkStart w:id="73" w:name="_Toc193451791"/>
      <w:bookmarkStart w:id="74" w:name="_Toc193445986"/>
      <w:bookmarkStart w:id="75" w:name="_Toc60777078"/>
      <w:r>
        <w:t>=================================================NEXT CHANGE================================================================</w:t>
      </w:r>
    </w:p>
    <w:p w14:paraId="054890FF">
      <w:pPr>
        <w:pStyle w:val="4"/>
      </w:pPr>
      <w:r>
        <w:t>6.2</w:t>
      </w:r>
      <w:r>
        <w:tab/>
      </w:r>
      <w:r>
        <w:t>RRC messages</w:t>
      </w:r>
      <w:bookmarkEnd w:id="72"/>
      <w:bookmarkEnd w:id="73"/>
      <w:bookmarkEnd w:id="74"/>
      <w:bookmarkEnd w:id="75"/>
    </w:p>
    <w:p w14:paraId="3F8B8ECE">
      <w:pPr>
        <w:pStyle w:val="5"/>
      </w:pPr>
      <w:bookmarkStart w:id="76" w:name="_Toc60777089"/>
      <w:bookmarkStart w:id="77" w:name="_Toc193451804"/>
      <w:bookmarkStart w:id="78" w:name="_Toc193463074"/>
      <w:bookmarkStart w:id="79" w:name="_Toc193445999"/>
      <w:bookmarkStart w:id="80" w:name="_Hlk54206646"/>
      <w:r>
        <w:t>6.2.2</w:t>
      </w:r>
      <w:r>
        <w:tab/>
      </w:r>
      <w:r>
        <w:t>Message definitions</w:t>
      </w:r>
      <w:bookmarkEnd w:id="76"/>
      <w:bookmarkEnd w:id="77"/>
      <w:bookmarkEnd w:id="78"/>
      <w:bookmarkEnd w:id="79"/>
    </w:p>
    <w:bookmarkEnd w:id="80"/>
    <w:p w14:paraId="1613CD87">
      <w:pPr>
        <w:pStyle w:val="6"/>
      </w:pPr>
      <w:bookmarkStart w:id="81" w:name="_Toc193451828"/>
      <w:bookmarkStart w:id="82" w:name="_Toc60777108"/>
      <w:bookmarkStart w:id="83" w:name="_Toc193446023"/>
      <w:bookmarkStart w:id="84" w:name="_Toc193463098"/>
      <w:r>
        <w:t>–</w:t>
      </w:r>
      <w:r>
        <w:tab/>
      </w:r>
      <w:r>
        <w:rPr>
          <w:i/>
        </w:rPr>
        <w:t>RRCReconfiguration</w:t>
      </w:r>
      <w:bookmarkEnd w:id="81"/>
      <w:bookmarkEnd w:id="82"/>
      <w:bookmarkEnd w:id="83"/>
      <w:bookmarkEnd w:id="84"/>
    </w:p>
    <w:p w14:paraId="10C0710A">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pPr>
        <w:pStyle w:val="127"/>
      </w:pPr>
      <w:r>
        <w:t>Signalling radio bearer: SRB1 or SRB3</w:t>
      </w:r>
    </w:p>
    <w:p w14:paraId="137C8D6B">
      <w:pPr>
        <w:pStyle w:val="127"/>
      </w:pPr>
      <w:r>
        <w:t>RLC-SAP: AM</w:t>
      </w:r>
    </w:p>
    <w:p w14:paraId="2C49F2F3">
      <w:pPr>
        <w:pStyle w:val="127"/>
      </w:pPr>
      <w:r>
        <w:t>Logical channel: DCCH</w:t>
      </w:r>
    </w:p>
    <w:p w14:paraId="2BFA2D25">
      <w:pPr>
        <w:pStyle w:val="127"/>
      </w:pPr>
      <w:r>
        <w:t>Direction: Network to UE</w:t>
      </w:r>
    </w:p>
    <w:p w14:paraId="37A2A841">
      <w:pPr>
        <w:pStyle w:val="131"/>
        <w:rPr>
          <w:bCs/>
          <w:i/>
          <w:iCs/>
        </w:rPr>
      </w:pPr>
      <w:r>
        <w:rPr>
          <w:bCs/>
          <w:i/>
          <w:iCs/>
        </w:rPr>
        <w:t>RRCReconfiguration message</w:t>
      </w:r>
    </w:p>
    <w:p w14:paraId="761D87D9">
      <w:pPr>
        <w:pStyle w:val="114"/>
        <w:rPr>
          <w:color w:val="808080"/>
        </w:rPr>
      </w:pPr>
      <w:r>
        <w:rPr>
          <w:color w:val="808080"/>
        </w:rPr>
        <w:t>-- ASN1START</w:t>
      </w:r>
    </w:p>
    <w:p w14:paraId="65F17F8C">
      <w:pPr>
        <w:pStyle w:val="114"/>
        <w:rPr>
          <w:color w:val="808080"/>
        </w:rPr>
      </w:pPr>
      <w:r>
        <w:rPr>
          <w:color w:val="808080"/>
        </w:rPr>
        <w:t>-- TAG-RRCRECONFIGURATION-START</w:t>
      </w:r>
    </w:p>
    <w:p w14:paraId="7CB71777">
      <w:pPr>
        <w:pStyle w:val="114"/>
      </w:pPr>
    </w:p>
    <w:p w14:paraId="170C28DE">
      <w:pPr>
        <w:pStyle w:val="114"/>
      </w:pPr>
      <w:r>
        <w:t xml:space="preserve">RRCReconfiguration ::=                  </w:t>
      </w:r>
      <w:r>
        <w:rPr>
          <w:color w:val="993366"/>
        </w:rPr>
        <w:t>SEQUENCE</w:t>
      </w:r>
      <w:r>
        <w:t xml:space="preserve"> {</w:t>
      </w:r>
    </w:p>
    <w:p w14:paraId="48889135">
      <w:pPr>
        <w:pStyle w:val="114"/>
      </w:pPr>
      <w:r>
        <w:t xml:space="preserve">    rrc-TransactionIdentifier               RRC-TransactionIdentifier,</w:t>
      </w:r>
    </w:p>
    <w:p w14:paraId="3A377FD0">
      <w:pPr>
        <w:pStyle w:val="114"/>
      </w:pPr>
      <w:r>
        <w:t xml:space="preserve">    criticalExtensions                      </w:t>
      </w:r>
      <w:r>
        <w:rPr>
          <w:color w:val="993366"/>
        </w:rPr>
        <w:t>CHOICE</w:t>
      </w:r>
      <w:r>
        <w:t xml:space="preserve"> {</w:t>
      </w:r>
    </w:p>
    <w:p w14:paraId="7E2F1511">
      <w:pPr>
        <w:pStyle w:val="114"/>
      </w:pPr>
      <w:r>
        <w:t xml:space="preserve">        rrcReconfiguration                      RRCReconfiguration-IEs,</w:t>
      </w:r>
    </w:p>
    <w:p w14:paraId="6F482A74">
      <w:pPr>
        <w:pStyle w:val="114"/>
      </w:pPr>
      <w:r>
        <w:t xml:space="preserve">        criticalExtensionsFuture                </w:t>
      </w:r>
      <w:r>
        <w:rPr>
          <w:color w:val="993366"/>
        </w:rPr>
        <w:t>SEQUENCE</w:t>
      </w:r>
      <w:r>
        <w:t xml:space="preserve"> {}</w:t>
      </w:r>
    </w:p>
    <w:p w14:paraId="3E9198F4">
      <w:pPr>
        <w:pStyle w:val="114"/>
      </w:pPr>
      <w:r>
        <w:t xml:space="preserve">    }</w:t>
      </w:r>
    </w:p>
    <w:p w14:paraId="72A5A95F">
      <w:pPr>
        <w:pStyle w:val="114"/>
      </w:pPr>
      <w:r>
        <w:t>}</w:t>
      </w:r>
    </w:p>
    <w:p w14:paraId="585F8E75">
      <w:pPr>
        <w:pStyle w:val="114"/>
      </w:pPr>
    </w:p>
    <w:p w14:paraId="64E8FC89">
      <w:pPr>
        <w:pStyle w:val="114"/>
      </w:pPr>
      <w:r>
        <w:t xml:space="preserve">RRCReconfiguration-IEs ::=              </w:t>
      </w:r>
      <w:r>
        <w:rPr>
          <w:color w:val="993366"/>
        </w:rPr>
        <w:t>SEQUENCE</w:t>
      </w:r>
      <w:r>
        <w:t xml:space="preserve"> {</w:t>
      </w:r>
    </w:p>
    <w:p w14:paraId="592D1266">
      <w:pPr>
        <w:pStyle w:val="114"/>
        <w:rPr>
          <w:color w:val="808080"/>
        </w:rPr>
      </w:pPr>
      <w:r>
        <w:t xml:space="preserve">    radioBearerConfig                       RadioBearerConfig                                                      </w:t>
      </w:r>
      <w:r>
        <w:rPr>
          <w:color w:val="993366"/>
        </w:rPr>
        <w:t>OPTIONAL</w:t>
      </w:r>
      <w:r>
        <w:t xml:space="preserve">, </w:t>
      </w:r>
      <w:r>
        <w:rPr>
          <w:color w:val="808080"/>
        </w:rPr>
        <w:t>-- Need M</w:t>
      </w:r>
    </w:p>
    <w:p w14:paraId="3127ABD9">
      <w:pPr>
        <w:pStyle w:val="114"/>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59F860AC">
      <w:pPr>
        <w:pStyle w:val="114"/>
        <w:rPr>
          <w:color w:val="808080"/>
        </w:rPr>
      </w:pPr>
      <w:r>
        <w:t xml:space="preserve">    measConfig                              MeasConfig                                                             </w:t>
      </w:r>
      <w:r>
        <w:rPr>
          <w:color w:val="993366"/>
        </w:rPr>
        <w:t>OPTIONAL</w:t>
      </w:r>
      <w:r>
        <w:t xml:space="preserve">, </w:t>
      </w:r>
      <w:r>
        <w:rPr>
          <w:color w:val="808080"/>
        </w:rPr>
        <w:t>-- Need M</w:t>
      </w:r>
    </w:p>
    <w:p w14:paraId="28A19335">
      <w:pPr>
        <w:pStyle w:val="114"/>
      </w:pPr>
      <w:r>
        <w:t xml:space="preserve">    lateNonCriticalExtension                </w:t>
      </w:r>
      <w:r>
        <w:rPr>
          <w:color w:val="993366"/>
        </w:rPr>
        <w:t>OCTET</w:t>
      </w:r>
      <w:r>
        <w:t xml:space="preserve"> </w:t>
      </w:r>
      <w:r>
        <w:rPr>
          <w:color w:val="993366"/>
        </w:rPr>
        <w:t>STRING</w:t>
      </w:r>
      <w:r>
        <w:t xml:space="preserve"> (CONTAINING RRCReconfiguration-v15t0-IEs)                 </w:t>
      </w:r>
      <w:r>
        <w:rPr>
          <w:color w:val="993366"/>
        </w:rPr>
        <w:t>OPTIONAL</w:t>
      </w:r>
      <w:r>
        <w:t>,</w:t>
      </w:r>
    </w:p>
    <w:p w14:paraId="5999213C">
      <w:pPr>
        <w:pStyle w:val="114"/>
      </w:pPr>
      <w:r>
        <w:t xml:space="preserve">    nonCriticalExtension                    RRCReconfiguration-v1530-IEs                                           </w:t>
      </w:r>
      <w:r>
        <w:rPr>
          <w:color w:val="993366"/>
        </w:rPr>
        <w:t>OPTIONAL</w:t>
      </w:r>
    </w:p>
    <w:p w14:paraId="629CD17D">
      <w:pPr>
        <w:pStyle w:val="114"/>
      </w:pPr>
      <w:r>
        <w:t>}</w:t>
      </w:r>
    </w:p>
    <w:p w14:paraId="351D8852">
      <w:pPr>
        <w:pStyle w:val="114"/>
      </w:pPr>
    </w:p>
    <w:p w14:paraId="1FB8C9A9">
      <w:pPr>
        <w:pStyle w:val="114"/>
        <w:rPr>
          <w:color w:val="808080"/>
        </w:rPr>
      </w:pPr>
      <w:r>
        <w:rPr>
          <w:color w:val="808080"/>
        </w:rPr>
        <w:t>-- Regular non-critical extensions:</w:t>
      </w:r>
    </w:p>
    <w:p w14:paraId="49037872">
      <w:pPr>
        <w:pStyle w:val="114"/>
      </w:pPr>
      <w:r>
        <w:t xml:space="preserve">RRCReconfiguration-v1530-IEs ::=            </w:t>
      </w:r>
      <w:r>
        <w:rPr>
          <w:color w:val="993366"/>
        </w:rPr>
        <w:t>SEQUENCE</w:t>
      </w:r>
      <w:r>
        <w:t xml:space="preserve"> {</w:t>
      </w:r>
    </w:p>
    <w:p w14:paraId="25309245">
      <w:pPr>
        <w:pStyle w:val="114"/>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53682746">
      <w:pPr>
        <w:pStyle w:val="114"/>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5DB789D6">
      <w:pPr>
        <w:pStyle w:val="114"/>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52FB5AD">
      <w:pPr>
        <w:pStyle w:val="114"/>
        <w:rPr>
          <w:color w:val="808080"/>
        </w:rPr>
      </w:pPr>
      <w:r>
        <w:t xml:space="preserve">    masterKeyUpdate                         MasterKeyUpdate                                                        </w:t>
      </w:r>
      <w:r>
        <w:rPr>
          <w:color w:val="993366"/>
        </w:rPr>
        <w:t>OPTIONAL</w:t>
      </w:r>
      <w:r>
        <w:t xml:space="preserve">, </w:t>
      </w:r>
      <w:r>
        <w:rPr>
          <w:color w:val="808080"/>
        </w:rPr>
        <w:t>-- Cond MasterKeyChange</w:t>
      </w:r>
    </w:p>
    <w:p w14:paraId="72598D01">
      <w:pPr>
        <w:pStyle w:val="114"/>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083536D">
      <w:pPr>
        <w:pStyle w:val="114"/>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924645F">
      <w:pPr>
        <w:pStyle w:val="114"/>
        <w:rPr>
          <w:color w:val="808080"/>
        </w:rPr>
      </w:pPr>
      <w:r>
        <w:t xml:space="preserve">    otherConfig                             OtherConfig                                                            </w:t>
      </w:r>
      <w:r>
        <w:rPr>
          <w:color w:val="993366"/>
        </w:rPr>
        <w:t>OPTIONAL</w:t>
      </w:r>
      <w:r>
        <w:t xml:space="preserve">, </w:t>
      </w:r>
      <w:r>
        <w:rPr>
          <w:color w:val="808080"/>
        </w:rPr>
        <w:t>-- Need M</w:t>
      </w:r>
    </w:p>
    <w:p w14:paraId="042B8062">
      <w:pPr>
        <w:pStyle w:val="114"/>
      </w:pPr>
      <w:r>
        <w:t xml:space="preserve">    nonCriticalExtension                    RRCReconfiguration-v1540-IEs                                           </w:t>
      </w:r>
      <w:r>
        <w:rPr>
          <w:color w:val="993366"/>
        </w:rPr>
        <w:t>OPTIONAL</w:t>
      </w:r>
    </w:p>
    <w:p w14:paraId="13E8EA6C">
      <w:pPr>
        <w:pStyle w:val="114"/>
      </w:pPr>
      <w:r>
        <w:t>}</w:t>
      </w:r>
    </w:p>
    <w:p w14:paraId="6975FB43">
      <w:pPr>
        <w:pStyle w:val="114"/>
      </w:pPr>
    </w:p>
    <w:p w14:paraId="6E3524DC">
      <w:pPr>
        <w:pStyle w:val="114"/>
      </w:pPr>
      <w:r>
        <w:t xml:space="preserve">RRCReconfiguration-v1540-IEs ::=        </w:t>
      </w:r>
      <w:r>
        <w:rPr>
          <w:color w:val="993366"/>
        </w:rPr>
        <w:t>SEQUENCE</w:t>
      </w:r>
      <w:r>
        <w:t xml:space="preserve"> {</w:t>
      </w:r>
    </w:p>
    <w:p w14:paraId="07D3FEDE">
      <w:pPr>
        <w:pStyle w:val="114"/>
        <w:rPr>
          <w:color w:val="808080"/>
        </w:rPr>
      </w:pPr>
      <w:r>
        <w:t xml:space="preserve">    otherConfig-v1540                       OtherConfig-v1540                                                      </w:t>
      </w:r>
      <w:r>
        <w:rPr>
          <w:color w:val="993366"/>
        </w:rPr>
        <w:t>OPTIONAL</w:t>
      </w:r>
      <w:r>
        <w:t xml:space="preserve">, </w:t>
      </w:r>
      <w:r>
        <w:rPr>
          <w:color w:val="808080"/>
        </w:rPr>
        <w:t>-- Need M</w:t>
      </w:r>
    </w:p>
    <w:p w14:paraId="6AE53056">
      <w:pPr>
        <w:pStyle w:val="114"/>
      </w:pPr>
      <w:r>
        <w:t xml:space="preserve">    nonCriticalExtension                    RRCReconfiguration-v1560-IEs                                           </w:t>
      </w:r>
      <w:r>
        <w:rPr>
          <w:color w:val="993366"/>
        </w:rPr>
        <w:t>OPTIONAL</w:t>
      </w:r>
    </w:p>
    <w:p w14:paraId="757C3B17">
      <w:pPr>
        <w:pStyle w:val="114"/>
      </w:pPr>
      <w:r>
        <w:t>}</w:t>
      </w:r>
    </w:p>
    <w:p w14:paraId="39F3D844">
      <w:pPr>
        <w:pStyle w:val="114"/>
      </w:pPr>
    </w:p>
    <w:p w14:paraId="5ABC8CBB">
      <w:pPr>
        <w:pStyle w:val="114"/>
      </w:pPr>
      <w:r>
        <w:t xml:space="preserve">RRCReconfiguration-v1560-IEs ::=         </w:t>
      </w:r>
      <w:r>
        <w:rPr>
          <w:color w:val="993366"/>
        </w:rPr>
        <w:t>SEQUENCE</w:t>
      </w:r>
      <w:r>
        <w:t xml:space="preserve"> {</w:t>
      </w:r>
    </w:p>
    <w:p w14:paraId="0E6FCE95">
      <w:pPr>
        <w:pStyle w:val="114"/>
        <w:rPr>
          <w:color w:val="808080"/>
        </w:rPr>
      </w:pPr>
      <w:r>
        <w:t xml:space="preserve">    mrdc-SecondaryCellGroupConfig            SetupRelease { MRDC-SecondaryCellGroupConfig }                        </w:t>
      </w:r>
      <w:r>
        <w:rPr>
          <w:color w:val="993366"/>
        </w:rPr>
        <w:t>OPTIONAL</w:t>
      </w:r>
      <w:r>
        <w:t xml:space="preserve">,   </w:t>
      </w:r>
      <w:r>
        <w:rPr>
          <w:color w:val="808080"/>
        </w:rPr>
        <w:t>-- Need M</w:t>
      </w:r>
    </w:p>
    <w:p w14:paraId="7254EC23">
      <w:pPr>
        <w:pStyle w:val="114"/>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3EF3FBE4">
      <w:pPr>
        <w:pStyle w:val="114"/>
        <w:rPr>
          <w:color w:val="808080"/>
        </w:rPr>
      </w:pPr>
      <w:r>
        <w:t xml:space="preserve">    sk-Counter                               SK-Counter                                                            </w:t>
      </w:r>
      <w:r>
        <w:rPr>
          <w:color w:val="993366"/>
        </w:rPr>
        <w:t>OPTIONAL</w:t>
      </w:r>
      <w:r>
        <w:t xml:space="preserve">,   </w:t>
      </w:r>
      <w:r>
        <w:rPr>
          <w:color w:val="808080"/>
        </w:rPr>
        <w:t>-- Need N</w:t>
      </w:r>
    </w:p>
    <w:p w14:paraId="3113395D">
      <w:pPr>
        <w:pStyle w:val="114"/>
      </w:pPr>
      <w:r>
        <w:t xml:space="preserve">    nonCriticalExtension                     RRCReconfiguration-v1610-IEs                                          </w:t>
      </w:r>
      <w:r>
        <w:rPr>
          <w:color w:val="993366"/>
        </w:rPr>
        <w:t>OPTIONAL</w:t>
      </w:r>
    </w:p>
    <w:p w14:paraId="498C6EF7">
      <w:pPr>
        <w:pStyle w:val="114"/>
      </w:pPr>
      <w:r>
        <w:t>}</w:t>
      </w:r>
    </w:p>
    <w:p w14:paraId="2B89CCD4">
      <w:pPr>
        <w:pStyle w:val="114"/>
      </w:pPr>
      <w:r>
        <w:t xml:space="preserve">RRCReconfiguration-v1610-IEs ::=        </w:t>
      </w:r>
      <w:r>
        <w:rPr>
          <w:color w:val="993366"/>
        </w:rPr>
        <w:t>SEQUENCE</w:t>
      </w:r>
      <w:r>
        <w:t xml:space="preserve"> {</w:t>
      </w:r>
    </w:p>
    <w:p w14:paraId="6083A559">
      <w:pPr>
        <w:pStyle w:val="114"/>
        <w:rPr>
          <w:color w:val="808080"/>
        </w:rPr>
      </w:pPr>
      <w:r>
        <w:t xml:space="preserve">    otherConfig-v1610                       OtherConfig-v1610                                                    </w:t>
      </w:r>
      <w:r>
        <w:rPr>
          <w:color w:val="993366"/>
        </w:rPr>
        <w:t>OPTIONAL</w:t>
      </w:r>
      <w:r>
        <w:t xml:space="preserve">, </w:t>
      </w:r>
      <w:r>
        <w:rPr>
          <w:color w:val="808080"/>
        </w:rPr>
        <w:t>-- Need M</w:t>
      </w:r>
    </w:p>
    <w:p w14:paraId="356B3A59">
      <w:pPr>
        <w:pStyle w:val="114"/>
        <w:rPr>
          <w:color w:val="808080"/>
        </w:rPr>
      </w:pPr>
      <w:r>
        <w:t xml:space="preserve">    bap-Config-r16                          SetupRelease { BAP-Config-r16 }                                      </w:t>
      </w:r>
      <w:r>
        <w:rPr>
          <w:color w:val="993366"/>
        </w:rPr>
        <w:t>OPTIONAL</w:t>
      </w:r>
      <w:r>
        <w:t xml:space="preserve">, </w:t>
      </w:r>
      <w:r>
        <w:rPr>
          <w:color w:val="808080"/>
        </w:rPr>
        <w:t>-- Need M</w:t>
      </w:r>
    </w:p>
    <w:p w14:paraId="6DAA3B33">
      <w:pPr>
        <w:pStyle w:val="114"/>
        <w:rPr>
          <w:color w:val="808080"/>
        </w:rPr>
      </w:pPr>
      <w:r>
        <w:t xml:space="preserve">    iab-IP-AddressConfigurationList-r16     IAB-IP-AddressConfigurationList-r16                                  </w:t>
      </w:r>
      <w:r>
        <w:rPr>
          <w:color w:val="993366"/>
        </w:rPr>
        <w:t>OPTIONAL</w:t>
      </w:r>
      <w:r>
        <w:t xml:space="preserve">, </w:t>
      </w:r>
      <w:r>
        <w:rPr>
          <w:color w:val="808080"/>
        </w:rPr>
        <w:t>-- Need M</w:t>
      </w:r>
    </w:p>
    <w:p w14:paraId="36AE0FAF">
      <w:pPr>
        <w:pStyle w:val="114"/>
        <w:rPr>
          <w:color w:val="808080"/>
        </w:rPr>
      </w:pPr>
      <w:r>
        <w:t xml:space="preserve">    conditionalReconfiguration-r16          ConditionalReconfiguration-r16                                       </w:t>
      </w:r>
      <w:r>
        <w:rPr>
          <w:color w:val="993366"/>
        </w:rPr>
        <w:t>OPTIONAL</w:t>
      </w:r>
      <w:r>
        <w:t xml:space="preserve">, </w:t>
      </w:r>
      <w:r>
        <w:rPr>
          <w:color w:val="808080"/>
        </w:rPr>
        <w:t>-- Need M</w:t>
      </w:r>
    </w:p>
    <w:p w14:paraId="4E9C85AA">
      <w:pPr>
        <w:pStyle w:val="114"/>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65C0A379">
      <w:pPr>
        <w:pStyle w:val="114"/>
        <w:rPr>
          <w:color w:val="808080"/>
        </w:rPr>
      </w:pPr>
      <w:r>
        <w:t xml:space="preserve">    t316-r16                                SetupRelease {T316-r16}                                              </w:t>
      </w:r>
      <w:r>
        <w:rPr>
          <w:color w:val="993366"/>
        </w:rPr>
        <w:t>OPTIONAL</w:t>
      </w:r>
      <w:r>
        <w:t xml:space="preserve">, </w:t>
      </w:r>
      <w:r>
        <w:rPr>
          <w:color w:val="808080"/>
        </w:rPr>
        <w:t>-- Need M</w:t>
      </w:r>
    </w:p>
    <w:p w14:paraId="2A4C3532">
      <w:pPr>
        <w:pStyle w:val="114"/>
        <w:rPr>
          <w:color w:val="808080"/>
        </w:rPr>
      </w:pPr>
      <w:r>
        <w:t xml:space="preserve">    needForGapsConfigNR-r16                 SetupRelease {NeedForGapsConfigNR-r16}                               </w:t>
      </w:r>
      <w:r>
        <w:rPr>
          <w:color w:val="993366"/>
        </w:rPr>
        <w:t>OPTIONAL</w:t>
      </w:r>
      <w:r>
        <w:t xml:space="preserve">, </w:t>
      </w:r>
      <w:r>
        <w:rPr>
          <w:color w:val="808080"/>
        </w:rPr>
        <w:t>-- Need M</w:t>
      </w:r>
    </w:p>
    <w:p w14:paraId="48A189A5">
      <w:pPr>
        <w:pStyle w:val="114"/>
        <w:rPr>
          <w:color w:val="808080"/>
        </w:rPr>
      </w:pPr>
      <w:r>
        <w:t xml:space="preserve">    onDemandSIB-Request-r16                 SetupRelease { OnDemandSIB-Request-r16 }                             </w:t>
      </w:r>
      <w:r>
        <w:rPr>
          <w:color w:val="993366"/>
        </w:rPr>
        <w:t>OPTIONAL</w:t>
      </w:r>
      <w:r>
        <w:t xml:space="preserve">, </w:t>
      </w:r>
      <w:r>
        <w:rPr>
          <w:color w:val="808080"/>
        </w:rPr>
        <w:t>-- Need M</w:t>
      </w:r>
    </w:p>
    <w:p w14:paraId="782A478B">
      <w:pPr>
        <w:pStyle w:val="114"/>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907A014">
      <w:pPr>
        <w:pStyle w:val="114"/>
        <w:rPr>
          <w:color w:val="808080"/>
        </w:rPr>
      </w:pPr>
      <w:r>
        <w:t xml:space="preserve">    sl-ConfigDedicatedNR-r16                SetupRelease {SL-ConfigDedicatedNR-r16}                              </w:t>
      </w:r>
      <w:r>
        <w:rPr>
          <w:color w:val="993366"/>
        </w:rPr>
        <w:t>OPTIONAL</w:t>
      </w:r>
      <w:r>
        <w:t xml:space="preserve">, </w:t>
      </w:r>
      <w:r>
        <w:rPr>
          <w:color w:val="808080"/>
        </w:rPr>
        <w:t>-- Need M</w:t>
      </w:r>
    </w:p>
    <w:p w14:paraId="0494C70E">
      <w:pPr>
        <w:pStyle w:val="114"/>
        <w:rPr>
          <w:color w:val="808080"/>
        </w:rPr>
      </w:pPr>
      <w:r>
        <w:t xml:space="preserve">    sl-ConfigDedicatedEUTRA-Info-r16        SetupRelease {SL-ConfigDedicatedEUTRA-Info-r16}                      </w:t>
      </w:r>
      <w:r>
        <w:rPr>
          <w:color w:val="993366"/>
        </w:rPr>
        <w:t>OPTIONAL</w:t>
      </w:r>
      <w:r>
        <w:t xml:space="preserve">, </w:t>
      </w:r>
      <w:r>
        <w:rPr>
          <w:color w:val="808080"/>
        </w:rPr>
        <w:t>-- Need M</w:t>
      </w:r>
    </w:p>
    <w:p w14:paraId="5AA528DE">
      <w:pPr>
        <w:pStyle w:val="114"/>
        <w:rPr>
          <w:color w:val="808080"/>
        </w:rPr>
      </w:pPr>
      <w:r>
        <w:t xml:space="preserve">    targetCellSMTC-SCG-r16                  SSB-MTC                                                              </w:t>
      </w:r>
      <w:r>
        <w:rPr>
          <w:color w:val="993366"/>
        </w:rPr>
        <w:t>OPTIONAL</w:t>
      </w:r>
      <w:r>
        <w:t xml:space="preserve">, </w:t>
      </w:r>
      <w:r>
        <w:rPr>
          <w:color w:val="808080"/>
        </w:rPr>
        <w:t>-- Need S</w:t>
      </w:r>
    </w:p>
    <w:p w14:paraId="0D1DC31D">
      <w:pPr>
        <w:pStyle w:val="114"/>
      </w:pPr>
      <w:r>
        <w:t xml:space="preserve">    nonCriticalExtension                    RRCReconfiguration-v1700-IEs                                         </w:t>
      </w:r>
      <w:r>
        <w:rPr>
          <w:color w:val="993366"/>
        </w:rPr>
        <w:t>OPTIONAL</w:t>
      </w:r>
    </w:p>
    <w:p w14:paraId="49D2E9AE">
      <w:pPr>
        <w:pStyle w:val="114"/>
      </w:pPr>
      <w:r>
        <w:t>}</w:t>
      </w:r>
    </w:p>
    <w:p w14:paraId="3DF09D6D">
      <w:pPr>
        <w:pStyle w:val="114"/>
      </w:pPr>
    </w:p>
    <w:p w14:paraId="52D42B66">
      <w:pPr>
        <w:pStyle w:val="114"/>
      </w:pPr>
      <w:r>
        <w:t xml:space="preserve">RRCReconfiguration-v1700-IEs ::=        </w:t>
      </w:r>
      <w:r>
        <w:rPr>
          <w:color w:val="993366"/>
        </w:rPr>
        <w:t>SEQUENCE</w:t>
      </w:r>
      <w:r>
        <w:t xml:space="preserve"> {</w:t>
      </w:r>
    </w:p>
    <w:p w14:paraId="3091C8DD">
      <w:pPr>
        <w:pStyle w:val="114"/>
        <w:rPr>
          <w:color w:val="808080"/>
        </w:rPr>
      </w:pPr>
      <w:r>
        <w:t xml:space="preserve">    otherConfig-v1700                       OtherConfig-v1700                                              </w:t>
      </w:r>
      <w:r>
        <w:rPr>
          <w:color w:val="993366"/>
        </w:rPr>
        <w:t>OPTIONAL</w:t>
      </w:r>
      <w:r>
        <w:t xml:space="preserve">, </w:t>
      </w:r>
      <w:r>
        <w:rPr>
          <w:color w:val="808080"/>
        </w:rPr>
        <w:t>-- Need M</w:t>
      </w:r>
    </w:p>
    <w:p w14:paraId="24B55296">
      <w:pPr>
        <w:pStyle w:val="114"/>
        <w:rPr>
          <w:color w:val="808080"/>
        </w:rPr>
      </w:pPr>
      <w:r>
        <w:t xml:space="preserve">    sl-L2RelayUE-Config-r17                 SetupRelease { SL-L2RelayUE-Config-r17 }                       </w:t>
      </w:r>
      <w:r>
        <w:rPr>
          <w:color w:val="993366"/>
        </w:rPr>
        <w:t>OPTIONAL</w:t>
      </w:r>
      <w:r>
        <w:t xml:space="preserve">, </w:t>
      </w:r>
      <w:r>
        <w:rPr>
          <w:color w:val="808080"/>
        </w:rPr>
        <w:t>-- Need M</w:t>
      </w:r>
    </w:p>
    <w:p w14:paraId="5B2E1BA2">
      <w:pPr>
        <w:pStyle w:val="114"/>
        <w:rPr>
          <w:color w:val="808080"/>
        </w:rPr>
      </w:pPr>
      <w:r>
        <w:t xml:space="preserve">    sl-L2RemoteUE-Config-r17                SetupRelease { SL-L2RemoteUE-Config-r17 }                      </w:t>
      </w:r>
      <w:r>
        <w:rPr>
          <w:color w:val="993366"/>
        </w:rPr>
        <w:t>OPTIONAL</w:t>
      </w:r>
      <w:r>
        <w:t xml:space="preserve">, </w:t>
      </w:r>
      <w:r>
        <w:rPr>
          <w:color w:val="808080"/>
        </w:rPr>
        <w:t>-- Need M</w:t>
      </w:r>
    </w:p>
    <w:p w14:paraId="12E6F936">
      <w:pPr>
        <w:pStyle w:val="114"/>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4E92CE8C">
      <w:pPr>
        <w:pStyle w:val="114"/>
        <w:rPr>
          <w:color w:val="808080"/>
        </w:rPr>
      </w:pPr>
      <w:r>
        <w:t xml:space="preserve">    needForGapNCSG-ConfigNR-r17             SetupRelease {NeedForGapNCSG-ConfigNR-r17}                     </w:t>
      </w:r>
      <w:r>
        <w:rPr>
          <w:color w:val="993366"/>
        </w:rPr>
        <w:t>OPTIONAL</w:t>
      </w:r>
      <w:r>
        <w:t xml:space="preserve">, </w:t>
      </w:r>
      <w:r>
        <w:rPr>
          <w:color w:val="808080"/>
        </w:rPr>
        <w:t>-- Need M</w:t>
      </w:r>
    </w:p>
    <w:p w14:paraId="710A9F3B">
      <w:pPr>
        <w:pStyle w:val="114"/>
        <w:rPr>
          <w:color w:val="808080"/>
        </w:rPr>
      </w:pPr>
      <w:r>
        <w:t xml:space="preserve">    needForGapNCSG-ConfigEUTRA-r17          SetupRelease {NeedForGapNCSG-ConfigEUTRA-r17}                  </w:t>
      </w:r>
      <w:r>
        <w:rPr>
          <w:color w:val="993366"/>
        </w:rPr>
        <w:t>OPTIONAL</w:t>
      </w:r>
      <w:r>
        <w:t xml:space="preserve">, </w:t>
      </w:r>
      <w:r>
        <w:rPr>
          <w:color w:val="808080"/>
        </w:rPr>
        <w:t>-- Need M</w:t>
      </w:r>
    </w:p>
    <w:p w14:paraId="39377EB2">
      <w:pPr>
        <w:pStyle w:val="114"/>
        <w:rPr>
          <w:color w:val="808080"/>
        </w:rPr>
      </w:pPr>
      <w:r>
        <w:t xml:space="preserve">    musim-GapConfig-r17                     SetupRelease {MUSIM-GapConfig-r17}                             </w:t>
      </w:r>
      <w:r>
        <w:rPr>
          <w:color w:val="993366"/>
        </w:rPr>
        <w:t>OPTIONAL</w:t>
      </w:r>
      <w:r>
        <w:t xml:space="preserve">, </w:t>
      </w:r>
      <w:r>
        <w:rPr>
          <w:color w:val="808080"/>
        </w:rPr>
        <w:t>-- Need M</w:t>
      </w:r>
    </w:p>
    <w:p w14:paraId="1466CD6B">
      <w:pPr>
        <w:pStyle w:val="114"/>
        <w:rPr>
          <w:color w:val="808080"/>
        </w:rPr>
      </w:pPr>
      <w:r>
        <w:t xml:space="preserve">    ul-GapFR2-Config-r17                    SetupRelease { UL-GapFR2-Config-r17 }                          </w:t>
      </w:r>
      <w:r>
        <w:rPr>
          <w:color w:val="993366"/>
        </w:rPr>
        <w:t>OPTIONAL</w:t>
      </w:r>
      <w:r>
        <w:t xml:space="preserve">, </w:t>
      </w:r>
      <w:r>
        <w:rPr>
          <w:color w:val="808080"/>
        </w:rPr>
        <w:t>-- Need M</w:t>
      </w:r>
    </w:p>
    <w:p w14:paraId="66393EE6">
      <w:pPr>
        <w:pStyle w:val="114"/>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0441D14F">
      <w:pPr>
        <w:pStyle w:val="114"/>
        <w:rPr>
          <w:color w:val="808080"/>
        </w:rPr>
      </w:pPr>
      <w:r>
        <w:t xml:space="preserve">    appLayerMeasConfig-r17                  AppLayerMeasConfig-r17                                         </w:t>
      </w:r>
      <w:r>
        <w:rPr>
          <w:color w:val="993366"/>
        </w:rPr>
        <w:t>OPTIONAL</w:t>
      </w:r>
      <w:r>
        <w:t xml:space="preserve">, </w:t>
      </w:r>
      <w:r>
        <w:rPr>
          <w:color w:val="808080"/>
        </w:rPr>
        <w:t>-- Need M</w:t>
      </w:r>
    </w:p>
    <w:p w14:paraId="4E3E4DB9">
      <w:pPr>
        <w:pStyle w:val="114"/>
        <w:rPr>
          <w:color w:val="808080"/>
        </w:rPr>
      </w:pPr>
      <w:r>
        <w:t xml:space="preserve">    ue-TxTEG-RequestUL-TDOA-Config-r17      SetupRelease {UE-TxTEG-RequestUL-TDOA-Config-r17}              </w:t>
      </w:r>
      <w:r>
        <w:rPr>
          <w:color w:val="993366"/>
        </w:rPr>
        <w:t>OPTIONAL</w:t>
      </w:r>
      <w:r>
        <w:t xml:space="preserve">, </w:t>
      </w:r>
      <w:r>
        <w:rPr>
          <w:color w:val="808080"/>
        </w:rPr>
        <w:t>-- Need M</w:t>
      </w:r>
    </w:p>
    <w:p w14:paraId="46DB5282">
      <w:pPr>
        <w:pStyle w:val="114"/>
      </w:pPr>
      <w:r>
        <w:t xml:space="preserve">    nonCriticalExtension                    RRCReconfiguration-v1800-IEs                                   </w:t>
      </w:r>
      <w:r>
        <w:rPr>
          <w:color w:val="993366"/>
        </w:rPr>
        <w:t>OPTIONAL</w:t>
      </w:r>
    </w:p>
    <w:p w14:paraId="3B5B9041">
      <w:pPr>
        <w:pStyle w:val="114"/>
      </w:pPr>
      <w:r>
        <w:t>}</w:t>
      </w:r>
    </w:p>
    <w:p w14:paraId="4115AB31">
      <w:pPr>
        <w:pStyle w:val="114"/>
      </w:pPr>
    </w:p>
    <w:p w14:paraId="67B72261">
      <w:pPr>
        <w:pStyle w:val="114"/>
      </w:pPr>
      <w:r>
        <w:t xml:space="preserve">RRCReconfiguration-v1800-IEs ::=        </w:t>
      </w:r>
      <w:r>
        <w:rPr>
          <w:color w:val="993366"/>
        </w:rPr>
        <w:t>SEQUENCE</w:t>
      </w:r>
      <w:r>
        <w:t xml:space="preserve"> {</w:t>
      </w:r>
    </w:p>
    <w:p w14:paraId="77AEE3BD">
      <w:pPr>
        <w:pStyle w:val="114"/>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18A055F5">
      <w:pPr>
        <w:pStyle w:val="114"/>
        <w:rPr>
          <w:color w:val="808080"/>
        </w:rPr>
      </w:pPr>
      <w:r>
        <w:t xml:space="preserve">    aerial-Config-r18                           SetupRelease { Aerial-Config-r18 }                             </w:t>
      </w:r>
      <w:r>
        <w:rPr>
          <w:color w:val="993366"/>
        </w:rPr>
        <w:t>OPTIONAL</w:t>
      </w:r>
      <w:r>
        <w:t xml:space="preserve">, </w:t>
      </w:r>
      <w:r>
        <w:rPr>
          <w:color w:val="808080"/>
        </w:rPr>
        <w:t>-- Need M</w:t>
      </w:r>
    </w:p>
    <w:p w14:paraId="1C6B36B8">
      <w:pPr>
        <w:pStyle w:val="114"/>
        <w:rPr>
          <w:rFonts w:eastAsia="宋体"/>
          <w:color w:val="808080"/>
        </w:rPr>
      </w:pPr>
      <w:r>
        <w:t xml:space="preserve">    </w:t>
      </w:r>
      <w:r>
        <w:rPr>
          <w:rFonts w:eastAsia="宋体"/>
        </w:rPr>
        <w:t>sl-IndirectPathAddChange-r18</w:t>
      </w:r>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581EFE8B">
      <w:pPr>
        <w:pStyle w:val="114"/>
        <w:rPr>
          <w:rFonts w:eastAsia="宋体"/>
          <w:color w:val="808080"/>
        </w:rPr>
      </w:pPr>
      <w:r>
        <w:t xml:space="preserve">    </w:t>
      </w:r>
      <w:r>
        <w:rPr>
          <w:rFonts w:eastAsia="宋体"/>
        </w:rPr>
        <w:t>n3c-IndirectPathAddChange-r18</w:t>
      </w:r>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38180233">
      <w:pPr>
        <w:pStyle w:val="114"/>
        <w:rPr>
          <w:rFonts w:eastAsia="宋体"/>
          <w:color w:val="808080"/>
        </w:rPr>
      </w:pPr>
      <w:r>
        <w:t xml:space="preserve">    </w:t>
      </w:r>
      <w:r>
        <w:rPr>
          <w:rFonts w:eastAsia="宋体"/>
        </w:rPr>
        <w:t>n3c-IndirectPathConfigRelay-r18</w:t>
      </w:r>
      <w:r>
        <w:t xml:space="preserve">             </w:t>
      </w:r>
      <w:r>
        <w:rPr>
          <w:rFonts w:eastAsia="宋体"/>
        </w:rPr>
        <w:t>SetupRelease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0C1920FE">
      <w:pPr>
        <w:pStyle w:val="114"/>
        <w:rPr>
          <w:rFonts w:eastAsia="宋体"/>
          <w:color w:val="808080"/>
        </w:rPr>
      </w:pPr>
      <w:r>
        <w:t xml:space="preserve">    otherConfig-v1800                           OtherConfig-v1800                                              </w:t>
      </w:r>
      <w:r>
        <w:rPr>
          <w:rFonts w:eastAsia="宋体"/>
          <w:color w:val="993366"/>
        </w:rPr>
        <w:t>OPTIONAL</w:t>
      </w:r>
      <w:r>
        <w:t xml:space="preserve">, </w:t>
      </w:r>
      <w:r>
        <w:rPr>
          <w:rFonts w:eastAsia="宋体"/>
          <w:color w:val="808080"/>
        </w:rPr>
        <w:t>-- Need M</w:t>
      </w:r>
    </w:p>
    <w:p w14:paraId="3B9E84D5">
      <w:pPr>
        <w:pStyle w:val="114"/>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3CC8A880">
      <w:pPr>
        <w:pStyle w:val="114"/>
        <w:rPr>
          <w:color w:val="808080"/>
        </w:rPr>
      </w:pPr>
      <w:r>
        <w:t xml:space="preserve">    ltm-Config-r18                              SetupRelease {LTM-Config-r18}                                  </w:t>
      </w:r>
      <w:r>
        <w:rPr>
          <w:color w:val="993366"/>
        </w:rPr>
        <w:t>OPTIONAL</w:t>
      </w:r>
      <w:r>
        <w:t xml:space="preserve">, </w:t>
      </w:r>
      <w:r>
        <w:rPr>
          <w:color w:val="808080"/>
        </w:rPr>
        <w:t>-- Need M</w:t>
      </w:r>
    </w:p>
    <w:p w14:paraId="0B63B735">
      <w:pPr>
        <w:pStyle w:val="114"/>
      </w:pPr>
      <w:r>
        <w:t xml:space="preserve">    nonCriticalExtension                        RRCReconfiguration-v1830-IEs                                   </w:t>
      </w:r>
      <w:r>
        <w:rPr>
          <w:color w:val="993366"/>
        </w:rPr>
        <w:t>OPTIONAL</w:t>
      </w:r>
    </w:p>
    <w:p w14:paraId="7257AF40">
      <w:pPr>
        <w:pStyle w:val="114"/>
      </w:pPr>
      <w:r>
        <w:t>}</w:t>
      </w:r>
    </w:p>
    <w:p w14:paraId="28EB2C8D">
      <w:pPr>
        <w:pStyle w:val="114"/>
      </w:pPr>
    </w:p>
    <w:p w14:paraId="6118F244">
      <w:pPr>
        <w:pStyle w:val="114"/>
      </w:pPr>
      <w:r>
        <w:t xml:space="preserve">RRCReconfiguration-v1830-IEs ::=        </w:t>
      </w:r>
      <w:r>
        <w:rPr>
          <w:color w:val="993366"/>
        </w:rPr>
        <w:t>SEQUENCE</w:t>
      </w:r>
      <w:r>
        <w:t xml:space="preserve"> {</w:t>
      </w:r>
    </w:p>
    <w:p w14:paraId="1512FAC4">
      <w:pPr>
        <w:pStyle w:val="114"/>
        <w:rPr>
          <w:color w:val="808080"/>
        </w:rPr>
      </w:pPr>
      <w:r>
        <w:t xml:space="preserve">    otherConfig-v1830                       OtherConfig-v1830                                                  </w:t>
      </w:r>
      <w:r>
        <w:rPr>
          <w:rFonts w:eastAsia="宋体"/>
          <w:color w:val="993366"/>
        </w:rPr>
        <w:t>OPTIONAL</w:t>
      </w:r>
      <w:r>
        <w:t xml:space="preserve">, </w:t>
      </w:r>
      <w:r>
        <w:rPr>
          <w:rFonts w:eastAsia="宋体"/>
          <w:color w:val="808080"/>
        </w:rPr>
        <w:t>-- Need M</w:t>
      </w:r>
    </w:p>
    <w:p w14:paraId="142ADF70">
      <w:pPr>
        <w:pStyle w:val="114"/>
      </w:pPr>
      <w:r>
        <w:t xml:space="preserve">    nonCriticalExtension                    </w:t>
      </w:r>
      <w:del w:id="316" w:author="Huawei-Yinghao" w:date="2025-06-19T09:01:00Z">
        <w:r>
          <w:rPr/>
          <w:delText>SEQUENCE{}</w:delText>
        </w:r>
      </w:del>
      <w:ins w:id="317" w:author="Huawei-Yinghao" w:date="2025-04-18T10:10:00Z">
        <w:r>
          <w:rPr>
            <w:color w:val="993366"/>
          </w:rPr>
          <w:t>RRCReconfiguration-v19xy-IEs</w:t>
        </w:r>
      </w:ins>
      <w:r>
        <w:t xml:space="preserve">                            </w:t>
      </w:r>
      <w:del w:id="318" w:author="Huawei-Yinghao" w:date="2025-06-19T09:01:00Z">
        <w:r>
          <w:rPr/>
          <w:delText xml:space="preserve">                            </w:delText>
        </w:r>
      </w:del>
      <w:r>
        <w:rPr>
          <w:color w:val="993366"/>
        </w:rPr>
        <w:t>OPTIONAL</w:t>
      </w:r>
    </w:p>
    <w:p w14:paraId="244E5F6A">
      <w:pPr>
        <w:pStyle w:val="114"/>
      </w:pPr>
      <w:r>
        <w:t>}</w:t>
      </w:r>
    </w:p>
    <w:p w14:paraId="2FE7C544">
      <w:pPr>
        <w:pStyle w:val="114"/>
      </w:pPr>
    </w:p>
    <w:p w14:paraId="11DD3665">
      <w:pPr>
        <w:pStyle w:val="114"/>
        <w:rPr>
          <w:ins w:id="319" w:author="Huawei-Yinghao" w:date="2025-04-18T10:10:00Z"/>
        </w:rPr>
      </w:pPr>
      <w:ins w:id="320" w:author="Huawei-Yinghao" w:date="2025-04-18T10:10:00Z">
        <w:r>
          <w:rPr/>
          <w:t>RRCReconfiguration-v19xy-IEs ::=       SEQUENCE {</w:t>
        </w:r>
      </w:ins>
    </w:p>
    <w:p w14:paraId="6E7C74B0">
      <w:pPr>
        <w:pStyle w:val="114"/>
        <w:rPr>
          <w:ins w:id="321" w:author="Huawei-Yinghao" w:date="2025-04-18T10:10:00Z"/>
          <w:color w:val="808080"/>
        </w:rPr>
      </w:pPr>
      <w:ins w:id="322" w:author="Huawei-Yinghao" w:date="2025-04-18T10:10:00Z">
        <w:r>
          <w:rPr/>
          <w:t xml:space="preserve">    otherConfig-v1</w:t>
        </w:r>
      </w:ins>
      <w:ins w:id="323" w:author="Huawei-Yinghao" w:date="2025-04-18T10:11:00Z">
        <w:r>
          <w:rPr/>
          <w:t>9xy</w:t>
        </w:r>
      </w:ins>
      <w:ins w:id="324" w:author="Huawei-Yinghao" w:date="2025-04-18T10:10:00Z">
        <w:r>
          <w:rPr/>
          <w:t xml:space="preserve">                       OtherConfig-v1</w:t>
        </w:r>
      </w:ins>
      <w:ins w:id="325" w:author="Huawei-Yinghao" w:date="2025-04-18T10:11:00Z">
        <w:r>
          <w:rPr/>
          <w:t>9xy</w:t>
        </w:r>
      </w:ins>
      <w:ins w:id="326" w:author="Huawei-Yinghao" w:date="2025-04-18T10:10:00Z">
        <w:r>
          <w:rPr/>
          <w:t xml:space="preserve">                                                  </w:t>
        </w:r>
      </w:ins>
      <w:ins w:id="327" w:author="Huawei-Yinghao" w:date="2025-04-18T10:10:00Z">
        <w:r>
          <w:rPr>
            <w:rFonts w:eastAsia="宋体"/>
            <w:color w:val="993366"/>
          </w:rPr>
          <w:t>OPTIONAL</w:t>
        </w:r>
      </w:ins>
      <w:ins w:id="328" w:author="Huawei-Yinghao" w:date="2025-04-18T10:10:00Z">
        <w:r>
          <w:rPr/>
          <w:t xml:space="preserve">, </w:t>
        </w:r>
      </w:ins>
      <w:ins w:id="329" w:author="Huawei-Yinghao" w:date="2025-04-18T10:10:00Z">
        <w:r>
          <w:rPr>
            <w:rFonts w:eastAsia="宋体"/>
            <w:color w:val="808080"/>
          </w:rPr>
          <w:t>-- Need M</w:t>
        </w:r>
      </w:ins>
    </w:p>
    <w:p w14:paraId="37958663">
      <w:pPr>
        <w:pStyle w:val="114"/>
        <w:rPr>
          <w:ins w:id="330" w:author="Huawei-Yinghao" w:date="2025-04-18T10:10:00Z"/>
        </w:rPr>
      </w:pPr>
      <w:ins w:id="331" w:author="Huawei-Yinghao" w:date="2025-04-18T10:10:00Z">
        <w:r>
          <w:rPr/>
          <w:t xml:space="preserve">    nonCriticalExtension                    S</w:t>
        </w:r>
      </w:ins>
      <w:ins w:id="332" w:author="Huawei-Yinghao" w:date="2025-04-18T10:11:00Z">
        <w:r>
          <w:rPr/>
          <w:t xml:space="preserve">EQUENCE{} </w:t>
        </w:r>
      </w:ins>
      <w:ins w:id="333" w:author="Huawei-Yinghao" w:date="2025-04-18T10:10:00Z">
        <w:r>
          <w:rPr/>
          <w:t xml:space="preserve">                                                        </w:t>
        </w:r>
      </w:ins>
      <w:ins w:id="334" w:author="Huawei-Yinghao" w:date="2025-04-18T10:10:00Z">
        <w:r>
          <w:rPr>
            <w:color w:val="993366"/>
          </w:rPr>
          <w:t>OPTIONAL</w:t>
        </w:r>
      </w:ins>
    </w:p>
    <w:p w14:paraId="7E5166F1">
      <w:pPr>
        <w:pStyle w:val="114"/>
        <w:rPr>
          <w:rFonts w:eastAsia="等线"/>
        </w:rPr>
      </w:pPr>
      <w:ins w:id="335" w:author="Huawei-Yinghao" w:date="2025-04-18T10:10:00Z">
        <w:r>
          <w:rPr>
            <w:rFonts w:hint="eastAsia" w:eastAsia="等线"/>
          </w:rPr>
          <w:t>}</w:t>
        </w:r>
      </w:ins>
    </w:p>
    <w:p w14:paraId="67907E04">
      <w:pPr>
        <w:pStyle w:val="114"/>
      </w:pPr>
    </w:p>
    <w:p w14:paraId="70546395">
      <w:pPr>
        <w:pStyle w:val="114"/>
      </w:pPr>
    </w:p>
    <w:p w14:paraId="69878A4E">
      <w:pPr>
        <w:pStyle w:val="114"/>
        <w:rPr>
          <w:color w:val="808080"/>
        </w:rPr>
      </w:pPr>
      <w:r>
        <w:rPr>
          <w:color w:val="808080"/>
        </w:rPr>
        <w:t>-- Late non-critical Rel-15 extensions:</w:t>
      </w:r>
    </w:p>
    <w:p w14:paraId="0FD1D2EB">
      <w:pPr>
        <w:pStyle w:val="114"/>
      </w:pPr>
      <w:r>
        <w:t xml:space="preserve">RRCReconfiguration-v15t0-IEs ::=        </w:t>
      </w:r>
      <w:r>
        <w:rPr>
          <w:color w:val="993366"/>
        </w:rPr>
        <w:t>SEQUENCE</w:t>
      </w:r>
      <w:r>
        <w:t xml:space="preserve"> {</w:t>
      </w:r>
    </w:p>
    <w:p w14:paraId="7F952928">
      <w:pPr>
        <w:pStyle w:val="114"/>
        <w:rPr>
          <w:color w:val="808080"/>
        </w:rPr>
      </w:pPr>
      <w:r>
        <w:t xml:space="preserve">    </w:t>
      </w:r>
      <w:r>
        <w:rPr>
          <w:color w:val="808080"/>
        </w:rPr>
        <w:t>-- Following field is only to be used for late REL-15 extensions</w:t>
      </w:r>
    </w:p>
    <w:p w14:paraId="1858CEAE">
      <w:pPr>
        <w:pStyle w:val="114"/>
      </w:pPr>
      <w:r>
        <w:t xml:space="preserve">    lateNonCriticalExtension                </w:t>
      </w:r>
      <w:r>
        <w:rPr>
          <w:color w:val="993366"/>
        </w:rPr>
        <w:t>OCTET STRING</w:t>
      </w:r>
      <w:r>
        <w:t xml:space="preserve">                                                       </w:t>
      </w:r>
      <w:r>
        <w:rPr>
          <w:color w:val="993366"/>
        </w:rPr>
        <w:t>OPTIONAL</w:t>
      </w:r>
      <w:r>
        <w:t>,</w:t>
      </w:r>
    </w:p>
    <w:p w14:paraId="21FDB976">
      <w:pPr>
        <w:pStyle w:val="114"/>
      </w:pPr>
      <w:r>
        <w:t xml:space="preserve">    nonCriticalExtension                    RRCReconfiguration-v16k0-IEs                                       </w:t>
      </w:r>
      <w:r>
        <w:rPr>
          <w:color w:val="993366"/>
        </w:rPr>
        <w:t>OPTIONAL</w:t>
      </w:r>
    </w:p>
    <w:p w14:paraId="1DC0ABF3">
      <w:pPr>
        <w:pStyle w:val="114"/>
      </w:pPr>
      <w:r>
        <w:t>}</w:t>
      </w:r>
    </w:p>
    <w:p w14:paraId="03915914">
      <w:pPr>
        <w:pStyle w:val="114"/>
      </w:pPr>
    </w:p>
    <w:p w14:paraId="7A1318E6">
      <w:pPr>
        <w:pStyle w:val="114"/>
      </w:pPr>
      <w:r>
        <w:t xml:space="preserve">RRCReconfiguration-v16k0-IEs ::=        </w:t>
      </w:r>
      <w:r>
        <w:rPr>
          <w:color w:val="993366"/>
        </w:rPr>
        <w:t>SEQUENCE</w:t>
      </w:r>
      <w:r>
        <w:t xml:space="preserve"> {</w:t>
      </w:r>
    </w:p>
    <w:p w14:paraId="49AF1814">
      <w:pPr>
        <w:pStyle w:val="114"/>
      </w:pPr>
      <w:r>
        <w:t xml:space="preserve">    sl-ConfigDedicatedNR-v16k0              SetupRelease {SL-ConfigDedicatedNR-v16k0}                          </w:t>
      </w:r>
      <w:r>
        <w:rPr>
          <w:color w:val="993366"/>
        </w:rPr>
        <w:t>OPTIONAL</w:t>
      </w:r>
      <w:r>
        <w:t xml:space="preserve">, </w:t>
      </w:r>
      <w:r>
        <w:rPr>
          <w:color w:val="808080"/>
        </w:rPr>
        <w:t>-- Need M</w:t>
      </w:r>
    </w:p>
    <w:p w14:paraId="5D3BA017">
      <w:pPr>
        <w:pStyle w:val="114"/>
      </w:pPr>
      <w:r>
        <w:t xml:space="preserve">    nonCriticalExtension                    </w:t>
      </w:r>
      <w:r>
        <w:rPr>
          <w:color w:val="993366"/>
        </w:rPr>
        <w:t>SEQUENCE</w:t>
      </w:r>
      <w:r>
        <w:t xml:space="preserve">{}                                                         </w:t>
      </w:r>
      <w:r>
        <w:rPr>
          <w:color w:val="993366"/>
        </w:rPr>
        <w:t>OPTIONAL</w:t>
      </w:r>
    </w:p>
    <w:p w14:paraId="5379709D">
      <w:pPr>
        <w:pStyle w:val="114"/>
      </w:pPr>
      <w:r>
        <w:t>}</w:t>
      </w:r>
    </w:p>
    <w:p w14:paraId="14209D12">
      <w:pPr>
        <w:pStyle w:val="114"/>
      </w:pPr>
    </w:p>
    <w:p w14:paraId="42B9D180">
      <w:pPr>
        <w:pStyle w:val="114"/>
      </w:pPr>
      <w:r>
        <w:t xml:space="preserve">MRDC-SecondaryCellGroupConfig ::=       </w:t>
      </w:r>
      <w:r>
        <w:rPr>
          <w:color w:val="993366"/>
        </w:rPr>
        <w:t>SEQUENCE</w:t>
      </w:r>
      <w:r>
        <w:t xml:space="preserve"> {</w:t>
      </w:r>
    </w:p>
    <w:p w14:paraId="6DA6E4B4">
      <w:pPr>
        <w:pStyle w:val="114"/>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36A0B8FD">
      <w:pPr>
        <w:pStyle w:val="114"/>
      </w:pPr>
      <w:r>
        <w:t xml:space="preserve">    mrdc-SecondaryCellGroup                 </w:t>
      </w:r>
      <w:r>
        <w:rPr>
          <w:color w:val="993366"/>
        </w:rPr>
        <w:t>CHOICE</w:t>
      </w:r>
      <w:r>
        <w:t xml:space="preserve"> {</w:t>
      </w:r>
    </w:p>
    <w:p w14:paraId="4EE59574">
      <w:pPr>
        <w:pStyle w:val="114"/>
      </w:pPr>
      <w:r>
        <w:t xml:space="preserve">        nr-SCG                                  </w:t>
      </w:r>
      <w:r>
        <w:rPr>
          <w:color w:val="993366"/>
        </w:rPr>
        <w:t>OCTET</w:t>
      </w:r>
      <w:r>
        <w:t xml:space="preserve"> </w:t>
      </w:r>
      <w:r>
        <w:rPr>
          <w:color w:val="993366"/>
        </w:rPr>
        <w:t>STRING</w:t>
      </w:r>
      <w:r>
        <w:t xml:space="preserve">  (CONTAINING RRCReconfiguration),</w:t>
      </w:r>
    </w:p>
    <w:p w14:paraId="58A37149">
      <w:pPr>
        <w:pStyle w:val="114"/>
      </w:pPr>
      <w:r>
        <w:t xml:space="preserve">        eutra-SCG                               </w:t>
      </w:r>
      <w:r>
        <w:rPr>
          <w:color w:val="993366"/>
        </w:rPr>
        <w:t>OCTET</w:t>
      </w:r>
      <w:r>
        <w:t xml:space="preserve"> </w:t>
      </w:r>
      <w:r>
        <w:rPr>
          <w:color w:val="993366"/>
        </w:rPr>
        <w:t>STRING</w:t>
      </w:r>
    </w:p>
    <w:p w14:paraId="113DD7D0">
      <w:pPr>
        <w:pStyle w:val="114"/>
      </w:pPr>
      <w:r>
        <w:t xml:space="preserve">    }</w:t>
      </w:r>
    </w:p>
    <w:p w14:paraId="0C8CF552">
      <w:pPr>
        <w:pStyle w:val="114"/>
      </w:pPr>
      <w:r>
        <w:t>}</w:t>
      </w:r>
    </w:p>
    <w:p w14:paraId="16AC0B74">
      <w:pPr>
        <w:pStyle w:val="114"/>
      </w:pPr>
    </w:p>
    <w:p w14:paraId="6140319D">
      <w:pPr>
        <w:pStyle w:val="114"/>
      </w:pPr>
      <w:r>
        <w:t xml:space="preserve">BAP-Config-r16 ::=                      </w:t>
      </w:r>
      <w:r>
        <w:rPr>
          <w:color w:val="993366"/>
        </w:rPr>
        <w:t>SEQUENCE</w:t>
      </w:r>
      <w:r>
        <w:t xml:space="preserve"> {</w:t>
      </w:r>
    </w:p>
    <w:p w14:paraId="76BC3105">
      <w:pPr>
        <w:pStyle w:val="114"/>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2CB1769E">
      <w:pPr>
        <w:pStyle w:val="114"/>
        <w:rPr>
          <w:color w:val="808080"/>
        </w:rPr>
      </w:pPr>
      <w:r>
        <w:t xml:space="preserve">    defaultUL-BAP-RoutingID-r16             BAP-RoutingID-r16                                         </w:t>
      </w:r>
      <w:r>
        <w:rPr>
          <w:color w:val="993366"/>
        </w:rPr>
        <w:t>OPTIONAL</w:t>
      </w:r>
      <w:r>
        <w:t xml:space="preserve">, </w:t>
      </w:r>
      <w:r>
        <w:rPr>
          <w:color w:val="808080"/>
        </w:rPr>
        <w:t>-- Need M</w:t>
      </w:r>
    </w:p>
    <w:p w14:paraId="2F205128">
      <w:pPr>
        <w:pStyle w:val="114"/>
        <w:rPr>
          <w:color w:val="808080"/>
        </w:rPr>
      </w:pPr>
      <w:r>
        <w:t xml:space="preserve">    defaultUL-BH-RLC-Channel-r16            BH-RLC-ChannelID-r16                                      </w:t>
      </w:r>
      <w:r>
        <w:rPr>
          <w:color w:val="993366"/>
        </w:rPr>
        <w:t>OPTIONAL</w:t>
      </w:r>
      <w:r>
        <w:t xml:space="preserve">, </w:t>
      </w:r>
      <w:r>
        <w:rPr>
          <w:color w:val="808080"/>
        </w:rPr>
        <w:t>-- Need M</w:t>
      </w:r>
    </w:p>
    <w:p w14:paraId="05D6497F">
      <w:pPr>
        <w:pStyle w:val="114"/>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8CE3813">
      <w:pPr>
        <w:pStyle w:val="114"/>
      </w:pPr>
      <w:r>
        <w:t xml:space="preserve">    ...</w:t>
      </w:r>
    </w:p>
    <w:p w14:paraId="6A49E773">
      <w:pPr>
        <w:pStyle w:val="114"/>
      </w:pPr>
      <w:r>
        <w:t>}</w:t>
      </w:r>
    </w:p>
    <w:p w14:paraId="3041099C">
      <w:pPr>
        <w:pStyle w:val="114"/>
      </w:pPr>
    </w:p>
    <w:p w14:paraId="4A1A6F8D">
      <w:pPr>
        <w:pStyle w:val="114"/>
      </w:pPr>
      <w:r>
        <w:t xml:space="preserve">MasterKeyUpdate ::=                 </w:t>
      </w:r>
      <w:r>
        <w:rPr>
          <w:color w:val="993366"/>
        </w:rPr>
        <w:t>SEQUENCE</w:t>
      </w:r>
      <w:r>
        <w:t xml:space="preserve"> {</w:t>
      </w:r>
    </w:p>
    <w:p w14:paraId="733651CE">
      <w:pPr>
        <w:pStyle w:val="114"/>
      </w:pPr>
      <w:r>
        <w:t xml:space="preserve">    keySetChangeIndicator           </w:t>
      </w:r>
      <w:r>
        <w:rPr>
          <w:color w:val="993366"/>
        </w:rPr>
        <w:t>BOOLEAN</w:t>
      </w:r>
      <w:r>
        <w:t>,</w:t>
      </w:r>
    </w:p>
    <w:p w14:paraId="05ED4706">
      <w:pPr>
        <w:pStyle w:val="114"/>
      </w:pPr>
      <w:r>
        <w:t xml:space="preserve">    nextHopChainingCount            NextHopChainingCount,</w:t>
      </w:r>
    </w:p>
    <w:p w14:paraId="7ACA55F7">
      <w:pPr>
        <w:pStyle w:val="114"/>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3F50EC0D">
      <w:pPr>
        <w:pStyle w:val="114"/>
      </w:pPr>
      <w:r>
        <w:t xml:space="preserve">    ...</w:t>
      </w:r>
    </w:p>
    <w:p w14:paraId="1E7C8A5D">
      <w:pPr>
        <w:pStyle w:val="114"/>
      </w:pPr>
      <w:r>
        <w:t>}</w:t>
      </w:r>
    </w:p>
    <w:p w14:paraId="2AD4CAE2">
      <w:pPr>
        <w:pStyle w:val="114"/>
      </w:pPr>
    </w:p>
    <w:p w14:paraId="40780350">
      <w:pPr>
        <w:pStyle w:val="114"/>
      </w:pPr>
      <w:r>
        <w:t xml:space="preserve">OnDemandSIB-Request-r16 ::=                  </w:t>
      </w:r>
      <w:r>
        <w:rPr>
          <w:color w:val="993366"/>
        </w:rPr>
        <w:t>SEQUENCE</w:t>
      </w:r>
      <w:r>
        <w:t xml:space="preserve"> {</w:t>
      </w:r>
    </w:p>
    <w:p w14:paraId="5723EB47">
      <w:pPr>
        <w:pStyle w:val="114"/>
      </w:pPr>
      <w:r>
        <w:t xml:space="preserve">    onDemandSIB-RequestProhibitTimer-r16         </w:t>
      </w:r>
      <w:r>
        <w:rPr>
          <w:color w:val="993366"/>
        </w:rPr>
        <w:t>ENUMERATED</w:t>
      </w:r>
      <w:r>
        <w:t xml:space="preserve"> {s0, s0dot5, s1, s2, s5, s10, s20, s30}</w:t>
      </w:r>
    </w:p>
    <w:p w14:paraId="1805ED1E">
      <w:pPr>
        <w:pStyle w:val="114"/>
      </w:pPr>
      <w:r>
        <w:t>}</w:t>
      </w:r>
    </w:p>
    <w:p w14:paraId="36666813">
      <w:pPr>
        <w:pStyle w:val="114"/>
      </w:pPr>
    </w:p>
    <w:p w14:paraId="11B36205">
      <w:pPr>
        <w:pStyle w:val="114"/>
      </w:pPr>
      <w:r>
        <w:t xml:space="preserve">T316-r16 ::=         </w:t>
      </w:r>
      <w:r>
        <w:rPr>
          <w:color w:val="993366"/>
        </w:rPr>
        <w:t>ENUMERATED</w:t>
      </w:r>
      <w:r>
        <w:t xml:space="preserve"> {ms50, ms100, ms200, ms300, ms400, ms500, ms600, ms1000, ms1500, ms2000}</w:t>
      </w:r>
    </w:p>
    <w:p w14:paraId="29C40760">
      <w:pPr>
        <w:pStyle w:val="114"/>
      </w:pPr>
    </w:p>
    <w:p w14:paraId="605BB222">
      <w:pPr>
        <w:pStyle w:val="114"/>
      </w:pPr>
      <w:r>
        <w:t xml:space="preserve">IAB-IP-AddressConfigurationList-r16 ::= </w:t>
      </w:r>
      <w:r>
        <w:rPr>
          <w:color w:val="993366"/>
        </w:rPr>
        <w:t>SEQUENCE</w:t>
      </w:r>
      <w:r>
        <w:t xml:space="preserve"> {</w:t>
      </w:r>
    </w:p>
    <w:p w14:paraId="38CDAE66">
      <w:pPr>
        <w:pStyle w:val="114"/>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45A8560C">
      <w:pPr>
        <w:pStyle w:val="114"/>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65F9DFC7">
      <w:pPr>
        <w:pStyle w:val="114"/>
      </w:pPr>
      <w:r>
        <w:t xml:space="preserve">    ...</w:t>
      </w:r>
    </w:p>
    <w:p w14:paraId="3E0AB1D4">
      <w:pPr>
        <w:pStyle w:val="114"/>
      </w:pPr>
      <w:r>
        <w:t>}</w:t>
      </w:r>
    </w:p>
    <w:p w14:paraId="3B54F85E">
      <w:pPr>
        <w:pStyle w:val="114"/>
      </w:pPr>
    </w:p>
    <w:p w14:paraId="45C90CA2">
      <w:pPr>
        <w:pStyle w:val="114"/>
      </w:pPr>
      <w:r>
        <w:t xml:space="preserve">IAB-IP-AddressConfiguration-r16 ::=     </w:t>
      </w:r>
      <w:r>
        <w:rPr>
          <w:color w:val="993366"/>
        </w:rPr>
        <w:t>SEQUENCE</w:t>
      </w:r>
      <w:r>
        <w:t xml:space="preserve"> {</w:t>
      </w:r>
    </w:p>
    <w:p w14:paraId="4CF67E90">
      <w:pPr>
        <w:pStyle w:val="114"/>
      </w:pPr>
      <w:r>
        <w:t xml:space="preserve">    iab-IP-AddressIndex-r16                 IAB-IP-AddressIndex-r16,</w:t>
      </w:r>
    </w:p>
    <w:p w14:paraId="276240BE">
      <w:pPr>
        <w:pStyle w:val="114"/>
        <w:rPr>
          <w:color w:val="808080"/>
        </w:rPr>
      </w:pPr>
      <w:r>
        <w:t xml:space="preserve">    iab-IP-Address-r16                      IAB-IP-Address-r16                                                </w:t>
      </w:r>
      <w:r>
        <w:rPr>
          <w:color w:val="993366"/>
        </w:rPr>
        <w:t>OPTIONAL</w:t>
      </w:r>
      <w:r>
        <w:t xml:space="preserve">,  </w:t>
      </w:r>
      <w:r>
        <w:rPr>
          <w:color w:val="808080"/>
        </w:rPr>
        <w:t>-- Need M</w:t>
      </w:r>
    </w:p>
    <w:p w14:paraId="7F5A781C">
      <w:pPr>
        <w:pStyle w:val="114"/>
        <w:rPr>
          <w:color w:val="808080"/>
        </w:rPr>
      </w:pPr>
      <w:r>
        <w:t xml:space="preserve">    iab-IP-Usage-r16                        IAB-IP-Usage-r16                                                  </w:t>
      </w:r>
      <w:r>
        <w:rPr>
          <w:color w:val="993366"/>
        </w:rPr>
        <w:t>OPTIONAL</w:t>
      </w:r>
      <w:r>
        <w:t xml:space="preserve">,  </w:t>
      </w:r>
      <w:r>
        <w:rPr>
          <w:color w:val="808080"/>
        </w:rPr>
        <w:t>-- Need M</w:t>
      </w:r>
    </w:p>
    <w:p w14:paraId="4CBEC820">
      <w:pPr>
        <w:pStyle w:val="114"/>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4E105A80">
      <w:pPr>
        <w:pStyle w:val="114"/>
      </w:pPr>
      <w:r>
        <w:t>...</w:t>
      </w:r>
    </w:p>
    <w:p w14:paraId="646CC966">
      <w:pPr>
        <w:pStyle w:val="114"/>
      </w:pPr>
      <w:r>
        <w:t>}</w:t>
      </w:r>
    </w:p>
    <w:p w14:paraId="3C773349">
      <w:pPr>
        <w:pStyle w:val="114"/>
      </w:pPr>
    </w:p>
    <w:p w14:paraId="43F73A35">
      <w:pPr>
        <w:pStyle w:val="114"/>
      </w:pPr>
      <w:r>
        <w:t xml:space="preserve">SL-ConfigDedicatedEUTRA-Info-r16 ::=            </w:t>
      </w:r>
      <w:r>
        <w:rPr>
          <w:color w:val="993366"/>
        </w:rPr>
        <w:t>SEQUENCE</w:t>
      </w:r>
      <w:r>
        <w:t xml:space="preserve"> {</w:t>
      </w:r>
    </w:p>
    <w:p w14:paraId="7E80D00D">
      <w:pPr>
        <w:pStyle w:val="114"/>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EBA89E5">
      <w:pPr>
        <w:pStyle w:val="114"/>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548E3BE">
      <w:pPr>
        <w:pStyle w:val="114"/>
      </w:pPr>
      <w:r>
        <w:t>}</w:t>
      </w:r>
    </w:p>
    <w:p w14:paraId="3D63B5B5">
      <w:pPr>
        <w:pStyle w:val="114"/>
      </w:pPr>
    </w:p>
    <w:p w14:paraId="6363E134">
      <w:pPr>
        <w:pStyle w:val="114"/>
      </w:pPr>
      <w:r>
        <w:t xml:space="preserve">SL-TimeOffsetEUTRA-r16 ::=        </w:t>
      </w:r>
      <w:r>
        <w:rPr>
          <w:color w:val="993366"/>
        </w:rPr>
        <w:t>ENUMERATED</w:t>
      </w:r>
      <w:r>
        <w:t xml:space="preserve"> {ms0, ms0dot25, ms0dot5, ms0dot625, ms0dot75, ms1, ms1dot25, ms1dot5, ms1dot75,</w:t>
      </w:r>
    </w:p>
    <w:p w14:paraId="09C36B53">
      <w:pPr>
        <w:pStyle w:val="114"/>
      </w:pPr>
      <w:r>
        <w:t xml:space="preserve">                                              ms2, ms2dot5, ms3, ms4, ms5, ms6, ms8, ms10, ms20}</w:t>
      </w:r>
    </w:p>
    <w:p w14:paraId="28F9040E">
      <w:pPr>
        <w:pStyle w:val="114"/>
      </w:pPr>
    </w:p>
    <w:p w14:paraId="353EC3E3">
      <w:pPr>
        <w:pStyle w:val="114"/>
      </w:pPr>
      <w:r>
        <w:t xml:space="preserve">UE-TxTEG-RequestUL-TDOA-Config-r17 ::=  </w:t>
      </w:r>
      <w:r>
        <w:rPr>
          <w:color w:val="993366"/>
        </w:rPr>
        <w:t>CHOICE</w:t>
      </w:r>
      <w:r>
        <w:t xml:space="preserve"> {</w:t>
      </w:r>
    </w:p>
    <w:p w14:paraId="43ED9ADB">
      <w:pPr>
        <w:pStyle w:val="114"/>
      </w:pPr>
      <w:r>
        <w:t xml:space="preserve">    oneShot-r17                             </w:t>
      </w:r>
      <w:r>
        <w:rPr>
          <w:color w:val="993366"/>
        </w:rPr>
        <w:t>NULL</w:t>
      </w:r>
      <w:r>
        <w:t>,</w:t>
      </w:r>
    </w:p>
    <w:p w14:paraId="0D5A90AA">
      <w:pPr>
        <w:pStyle w:val="114"/>
      </w:pPr>
      <w:r>
        <w:t xml:space="preserve">    periodicReporting-r17                   </w:t>
      </w:r>
      <w:r>
        <w:rPr>
          <w:color w:val="993366"/>
        </w:rPr>
        <w:t>ENUMERATED</w:t>
      </w:r>
      <w:r>
        <w:t xml:space="preserve"> { ms160, ms320, ms1280, ms2560, ms61440, ms81920, ms368640, ms737280 }</w:t>
      </w:r>
    </w:p>
    <w:p w14:paraId="3F60EE2A">
      <w:pPr>
        <w:pStyle w:val="114"/>
      </w:pPr>
      <w:r>
        <w:t>}</w:t>
      </w:r>
    </w:p>
    <w:p w14:paraId="049DAA89">
      <w:pPr>
        <w:pStyle w:val="114"/>
      </w:pPr>
    </w:p>
    <w:p w14:paraId="182CCDAD">
      <w:pPr>
        <w:pStyle w:val="114"/>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09DB2E02">
      <w:pPr>
        <w:pStyle w:val="114"/>
      </w:pPr>
    </w:p>
    <w:p w14:paraId="1855C9CA">
      <w:pPr>
        <w:pStyle w:val="114"/>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14AC924E">
      <w:pPr>
        <w:pStyle w:val="114"/>
      </w:pPr>
    </w:p>
    <w:p w14:paraId="5E152FC1">
      <w:pPr>
        <w:pStyle w:val="114"/>
        <w:rPr>
          <w:color w:val="808080"/>
        </w:rPr>
      </w:pPr>
      <w:r>
        <w:rPr>
          <w:color w:val="808080"/>
        </w:rPr>
        <w:t>-- TAG-RRCRECONFIGURATION-STOP</w:t>
      </w:r>
    </w:p>
    <w:p w14:paraId="6DD5DFB2">
      <w:pPr>
        <w:pStyle w:val="114"/>
        <w:rPr>
          <w:color w:val="808080"/>
        </w:rPr>
      </w:pPr>
      <w:r>
        <w:rPr>
          <w:color w:val="808080"/>
        </w:rPr>
        <w:t>-- ASN1STOP</w:t>
      </w:r>
    </w:p>
    <w:p w14:paraId="40F38EAC"/>
    <w:p w14:paraId="35A534DB">
      <w:pPr>
        <w:pStyle w:val="129"/>
        <w:rPr>
          <w:color w:val="auto"/>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76C9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14:paraId="5AB5429C">
            <w:pPr>
              <w:pStyle w:val="119"/>
              <w:rPr>
                <w:szCs w:val="22"/>
                <w:lang w:eastAsia="sv-SE"/>
              </w:rPr>
            </w:pPr>
            <w:r>
              <w:rPr>
                <w:i/>
                <w:szCs w:val="22"/>
                <w:lang w:eastAsia="sv-SE"/>
              </w:rPr>
              <w:t xml:space="preserve">RRCReconfiguration-IEs </w:t>
            </w:r>
            <w:r>
              <w:rPr>
                <w:szCs w:val="22"/>
                <w:lang w:eastAsia="sv-SE"/>
              </w:rPr>
              <w:t>field descriptions</w:t>
            </w:r>
          </w:p>
        </w:tc>
      </w:tr>
      <w:tr w14:paraId="406D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4E2A715">
            <w:pPr>
              <w:pStyle w:val="117"/>
              <w:rPr>
                <w:b/>
                <w:bCs/>
                <w:i/>
                <w:iCs/>
                <w:lang w:eastAsia="en-GB"/>
              </w:rPr>
            </w:pPr>
            <w:r>
              <w:rPr>
                <w:b/>
                <w:bCs/>
                <w:i/>
                <w:iCs/>
                <w:lang w:eastAsia="en-GB"/>
              </w:rPr>
              <w:t>appLayerMeasConfig</w:t>
            </w:r>
          </w:p>
          <w:p w14:paraId="7630926A">
            <w:pPr>
              <w:pStyle w:val="117"/>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14:paraId="120D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340511D">
            <w:pPr>
              <w:pStyle w:val="117"/>
              <w:rPr>
                <w:b/>
                <w:bCs/>
                <w:i/>
                <w:lang w:eastAsia="en-GB"/>
              </w:rPr>
            </w:pPr>
            <w:r>
              <w:rPr>
                <w:b/>
                <w:bCs/>
                <w:i/>
                <w:lang w:eastAsia="en-GB"/>
              </w:rPr>
              <w:t>bap-Config</w:t>
            </w:r>
          </w:p>
          <w:p w14:paraId="7574848C">
            <w:pPr>
              <w:pStyle w:val="117"/>
              <w:rPr>
                <w:szCs w:val="22"/>
                <w:lang w:eastAsia="sv-SE"/>
              </w:rPr>
            </w:pPr>
            <w:r>
              <w:rPr>
                <w:szCs w:val="22"/>
                <w:lang w:eastAsia="sv-SE"/>
              </w:rPr>
              <w:t>This field is used to configure the BAP entity for IAB nodes.</w:t>
            </w:r>
          </w:p>
        </w:tc>
      </w:tr>
      <w:tr w14:paraId="47BC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A377A64">
            <w:pPr>
              <w:pStyle w:val="117"/>
              <w:rPr>
                <w:b/>
                <w:bCs/>
                <w:i/>
                <w:lang w:eastAsia="en-GB"/>
              </w:rPr>
            </w:pPr>
            <w:r>
              <w:rPr>
                <w:b/>
                <w:bCs/>
                <w:i/>
                <w:lang w:eastAsia="en-GB"/>
              </w:rPr>
              <w:t>bap-Address</w:t>
            </w:r>
          </w:p>
          <w:p w14:paraId="7D5F2FE2">
            <w:pPr>
              <w:pStyle w:val="117"/>
              <w:rPr>
                <w:b/>
                <w:bCs/>
                <w:i/>
                <w:lang w:eastAsia="en-GB"/>
              </w:rPr>
            </w:pPr>
            <w:r>
              <w:rPr>
                <w:szCs w:val="22"/>
                <w:lang w:eastAsia="sv-SE"/>
              </w:rPr>
              <w:t>Indicates the BAP address of an IAB-node. The BAP address of an IAB-node cannot be changed once configured for the cell group to the BAP entity.</w:t>
            </w:r>
          </w:p>
        </w:tc>
      </w:tr>
      <w:tr w14:paraId="000A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39C7073">
            <w:pPr>
              <w:pStyle w:val="117"/>
              <w:rPr>
                <w:b/>
                <w:bCs/>
                <w:i/>
                <w:lang w:eastAsia="en-GB"/>
              </w:rPr>
            </w:pPr>
            <w:r>
              <w:rPr>
                <w:b/>
                <w:bCs/>
                <w:i/>
                <w:lang w:eastAsia="en-GB"/>
              </w:rPr>
              <w:t>conditionalReconfiguration</w:t>
            </w:r>
          </w:p>
          <w:p w14:paraId="1392C133">
            <w:pPr>
              <w:pStyle w:val="117"/>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14:paraId="7458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C9EF462">
            <w:pPr>
              <w:pStyle w:val="117"/>
              <w:rPr>
                <w:b/>
                <w:bCs/>
                <w:i/>
                <w:lang w:eastAsia="en-GB"/>
              </w:rPr>
            </w:pPr>
            <w:r>
              <w:rPr>
                <w:b/>
                <w:bCs/>
                <w:i/>
                <w:lang w:eastAsia="en-GB"/>
              </w:rPr>
              <w:t>daps-SourceRelease</w:t>
            </w:r>
          </w:p>
          <w:p w14:paraId="69120BB9">
            <w:pPr>
              <w:pStyle w:val="117"/>
              <w:rPr>
                <w:b/>
                <w:bCs/>
                <w:i/>
                <w:lang w:eastAsia="en-GB"/>
              </w:rPr>
            </w:pPr>
            <w:r>
              <w:rPr>
                <w:bCs/>
                <w:lang w:eastAsia="en-GB"/>
              </w:rPr>
              <w:t>Indicates to UE that the source cell part of DAPS operation is to be stopped and the source cell part of DAPS configuration is to be released.</w:t>
            </w:r>
          </w:p>
        </w:tc>
      </w:tr>
      <w:tr w14:paraId="689D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73AAD44">
            <w:pPr>
              <w:pStyle w:val="117"/>
              <w:rPr>
                <w:b/>
                <w:bCs/>
                <w:i/>
                <w:lang w:eastAsia="en-GB"/>
              </w:rPr>
            </w:pPr>
            <w:r>
              <w:rPr>
                <w:b/>
                <w:bCs/>
                <w:i/>
                <w:lang w:eastAsia="en-GB"/>
              </w:rPr>
              <w:t>dedicatedNAS-MessageList</w:t>
            </w:r>
          </w:p>
          <w:p w14:paraId="7115B3BC">
            <w:pPr>
              <w:pStyle w:val="117"/>
              <w:rPr>
                <w:bCs/>
                <w:lang w:eastAsia="en-GB"/>
              </w:rPr>
            </w:pPr>
            <w:r>
              <w:rPr>
                <w:bCs/>
                <w:lang w:eastAsia="en-GB"/>
              </w:rPr>
              <w:t xml:space="preserve">This field is used to transfer UE specific NAS layer information between the network and the UE. The RRC layer is transparent for each PDU in the list. </w:t>
            </w:r>
          </w:p>
        </w:tc>
      </w:tr>
      <w:tr w14:paraId="042A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E440DCB">
            <w:pPr>
              <w:keepNext/>
              <w:keepLines/>
              <w:spacing w:after="0"/>
              <w:rPr>
                <w:rFonts w:ascii="Arial" w:hAnsi="Arial"/>
                <w:b/>
                <w:bCs/>
                <w:i/>
                <w:sz w:val="18"/>
                <w:lang w:eastAsia="en-GB"/>
              </w:rPr>
            </w:pPr>
            <w:r>
              <w:rPr>
                <w:rFonts w:ascii="Arial" w:hAnsi="Arial"/>
                <w:b/>
                <w:bCs/>
                <w:i/>
                <w:sz w:val="18"/>
                <w:lang w:eastAsia="en-GB"/>
              </w:rPr>
              <w:t>dedicatedPagingDelivery</w:t>
            </w:r>
          </w:p>
          <w:p w14:paraId="63D1D6CC">
            <w:pPr>
              <w:pStyle w:val="117"/>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14:paraId="7BC7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13AEDC4">
            <w:pPr>
              <w:pStyle w:val="117"/>
              <w:rPr>
                <w:b/>
                <w:i/>
                <w:lang w:eastAsia="en-GB"/>
              </w:rPr>
            </w:pPr>
            <w:r>
              <w:rPr>
                <w:b/>
                <w:i/>
                <w:lang w:eastAsia="en-GB"/>
              </w:rPr>
              <w:t>dedicatedPosSysInfoDelivery</w:t>
            </w:r>
          </w:p>
          <w:p w14:paraId="7CC063F2">
            <w:pPr>
              <w:pStyle w:val="117"/>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14:paraId="4E44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65EB232">
            <w:pPr>
              <w:pStyle w:val="117"/>
              <w:rPr>
                <w:b/>
                <w:i/>
                <w:lang w:eastAsia="en-GB"/>
              </w:rPr>
            </w:pPr>
            <w:r>
              <w:rPr>
                <w:b/>
                <w:i/>
                <w:lang w:eastAsia="en-GB"/>
              </w:rPr>
              <w:t>dedicatedSIB1-Delivery</w:t>
            </w:r>
          </w:p>
          <w:p w14:paraId="19E70201">
            <w:pPr>
              <w:pStyle w:val="117"/>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14:paraId="105B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C6EDCA9">
            <w:pPr>
              <w:pStyle w:val="117"/>
              <w:rPr>
                <w:b/>
                <w:i/>
                <w:lang w:eastAsia="en-GB"/>
              </w:rPr>
            </w:pPr>
            <w:r>
              <w:rPr>
                <w:b/>
                <w:i/>
                <w:lang w:eastAsia="en-GB"/>
              </w:rPr>
              <w:t>dedicatedSystemInformationDelivery</w:t>
            </w:r>
          </w:p>
          <w:p w14:paraId="04140DA0">
            <w:pPr>
              <w:pStyle w:val="117"/>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14:paraId="6D01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B5F8BEF">
            <w:pPr>
              <w:pStyle w:val="117"/>
              <w:rPr>
                <w:b/>
                <w:bCs/>
                <w:i/>
                <w:lang w:eastAsia="en-GB"/>
              </w:rPr>
            </w:pPr>
            <w:r>
              <w:rPr>
                <w:b/>
                <w:bCs/>
                <w:i/>
                <w:lang w:eastAsia="en-GB"/>
              </w:rPr>
              <w:t>defaultUL-BAP-RoutingID</w:t>
            </w:r>
          </w:p>
          <w:p w14:paraId="3B880A58">
            <w:pPr>
              <w:pStyle w:val="117"/>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14:paraId="2AE4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35CDF0D">
            <w:pPr>
              <w:pStyle w:val="117"/>
              <w:rPr>
                <w:b/>
                <w:bCs/>
                <w:i/>
                <w:lang w:eastAsia="en-GB"/>
              </w:rPr>
            </w:pPr>
            <w:r>
              <w:rPr>
                <w:b/>
                <w:bCs/>
                <w:i/>
                <w:lang w:eastAsia="en-GB"/>
              </w:rPr>
              <w:t>defaultUL-BH-RLC-Channel</w:t>
            </w:r>
          </w:p>
          <w:p w14:paraId="4CE5E73D">
            <w:pPr>
              <w:pStyle w:val="117"/>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14:paraId="4A4B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BDF6A42">
            <w:pPr>
              <w:pStyle w:val="117"/>
              <w:rPr>
                <w:b/>
                <w:bCs/>
                <w:i/>
                <w:lang w:eastAsia="en-GB"/>
              </w:rPr>
            </w:pPr>
            <w:r>
              <w:rPr>
                <w:b/>
                <w:bCs/>
                <w:i/>
                <w:lang w:eastAsia="en-GB"/>
              </w:rPr>
              <w:t>flowControlFeedbackType</w:t>
            </w:r>
          </w:p>
          <w:p w14:paraId="34FC3361">
            <w:pPr>
              <w:pStyle w:val="117"/>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14:paraId="0E45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B464B1F">
            <w:pPr>
              <w:pStyle w:val="117"/>
              <w:rPr>
                <w:b/>
                <w:bCs/>
                <w:i/>
                <w:lang w:eastAsia="en-GB"/>
              </w:rPr>
            </w:pPr>
            <w:r>
              <w:rPr>
                <w:b/>
                <w:bCs/>
                <w:i/>
                <w:lang w:eastAsia="en-GB"/>
              </w:rPr>
              <w:t>fullConfig</w:t>
            </w:r>
          </w:p>
          <w:p w14:paraId="32BCC106">
            <w:pPr>
              <w:pStyle w:val="117"/>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14:paraId="3FA8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87F2307">
            <w:pPr>
              <w:pStyle w:val="117"/>
              <w:rPr>
                <w:rFonts w:cs="Arial"/>
                <w:b/>
                <w:i/>
                <w:szCs w:val="18"/>
              </w:rPr>
            </w:pPr>
            <w:r>
              <w:rPr>
                <w:rFonts w:cs="Arial"/>
                <w:b/>
                <w:i/>
                <w:szCs w:val="18"/>
              </w:rPr>
              <w:t>iab-IP-Address</w:t>
            </w:r>
          </w:p>
          <w:p w14:paraId="306F7A04">
            <w:pPr>
              <w:pStyle w:val="117"/>
              <w:rPr>
                <w:b/>
                <w:bCs/>
                <w:i/>
                <w:lang w:eastAsia="en-GB"/>
              </w:rPr>
            </w:pPr>
            <w:r>
              <w:rPr>
                <w:rFonts w:cs="Arial"/>
                <w:szCs w:val="18"/>
              </w:rPr>
              <w:t>This field is used to provide the IP address information for IAB-node.</w:t>
            </w:r>
          </w:p>
        </w:tc>
      </w:tr>
      <w:tr w14:paraId="2883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B545848">
            <w:pPr>
              <w:pStyle w:val="117"/>
              <w:rPr>
                <w:rFonts w:cs="Arial"/>
                <w:b/>
                <w:i/>
                <w:szCs w:val="18"/>
              </w:rPr>
            </w:pPr>
            <w:r>
              <w:rPr>
                <w:rFonts w:cs="Arial"/>
                <w:b/>
                <w:i/>
                <w:szCs w:val="18"/>
              </w:rPr>
              <w:t>iab-IP-AddressIndex</w:t>
            </w:r>
          </w:p>
          <w:p w14:paraId="1DCBA4F4">
            <w:pPr>
              <w:pStyle w:val="117"/>
              <w:rPr>
                <w:rFonts w:cs="Arial"/>
                <w:b/>
                <w:i/>
                <w:szCs w:val="18"/>
              </w:rPr>
            </w:pPr>
            <w:r>
              <w:rPr>
                <w:rFonts w:cs="Arial"/>
                <w:szCs w:val="18"/>
              </w:rPr>
              <w:t>This field is used to identify a configuration of an IP address.</w:t>
            </w:r>
          </w:p>
        </w:tc>
      </w:tr>
      <w:tr w14:paraId="6879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8F33C6D">
            <w:pPr>
              <w:pStyle w:val="117"/>
              <w:rPr>
                <w:rFonts w:cs="Arial"/>
                <w:b/>
                <w:i/>
                <w:szCs w:val="18"/>
              </w:rPr>
            </w:pPr>
            <w:r>
              <w:rPr>
                <w:rFonts w:cs="Arial"/>
                <w:b/>
                <w:i/>
                <w:szCs w:val="18"/>
              </w:rPr>
              <w:t>iab-IP-AddressToAddModList</w:t>
            </w:r>
          </w:p>
          <w:p w14:paraId="3661FECF">
            <w:pPr>
              <w:pStyle w:val="117"/>
              <w:rPr>
                <w:b/>
                <w:bCs/>
                <w:i/>
                <w:lang w:eastAsia="en-GB"/>
              </w:rPr>
            </w:pPr>
            <w:r>
              <w:rPr>
                <w:szCs w:val="22"/>
              </w:rPr>
              <w:t>List of IP addresses allocated for IAB-node to be added and modified.</w:t>
            </w:r>
          </w:p>
        </w:tc>
      </w:tr>
      <w:tr w14:paraId="42C2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A5544E5">
            <w:pPr>
              <w:pStyle w:val="117"/>
              <w:rPr>
                <w:rFonts w:cs="Arial"/>
                <w:b/>
                <w:i/>
                <w:szCs w:val="18"/>
              </w:rPr>
            </w:pPr>
            <w:r>
              <w:rPr>
                <w:rFonts w:cs="Arial"/>
                <w:b/>
                <w:i/>
                <w:szCs w:val="18"/>
              </w:rPr>
              <w:t>iab-IP-AddressToReleaseList</w:t>
            </w:r>
          </w:p>
          <w:p w14:paraId="0440BDEB">
            <w:pPr>
              <w:pStyle w:val="117"/>
              <w:rPr>
                <w:b/>
                <w:bCs/>
                <w:i/>
                <w:lang w:eastAsia="en-GB"/>
              </w:rPr>
            </w:pPr>
            <w:r>
              <w:rPr>
                <w:szCs w:val="22"/>
              </w:rPr>
              <w:t>List of IP address allocated for IAB-node to be released.</w:t>
            </w:r>
          </w:p>
        </w:tc>
      </w:tr>
      <w:tr w14:paraId="6652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AD1BE7C">
            <w:pPr>
              <w:pStyle w:val="117"/>
              <w:rPr>
                <w:rFonts w:cs="Arial"/>
                <w:b/>
                <w:i/>
                <w:szCs w:val="18"/>
              </w:rPr>
            </w:pPr>
            <w:r>
              <w:rPr>
                <w:rFonts w:cs="Arial"/>
                <w:b/>
                <w:i/>
                <w:szCs w:val="18"/>
              </w:rPr>
              <w:t>iab-IP-Usage</w:t>
            </w:r>
          </w:p>
          <w:p w14:paraId="1B855D23">
            <w:pPr>
              <w:pStyle w:val="117"/>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14:paraId="6B05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014CAC4">
            <w:pPr>
              <w:pStyle w:val="117"/>
              <w:rPr>
                <w:rFonts w:cs="Arial"/>
                <w:b/>
                <w:i/>
                <w:szCs w:val="18"/>
              </w:rPr>
            </w:pPr>
            <w:r>
              <w:rPr>
                <w:rFonts w:cs="Arial"/>
                <w:b/>
                <w:i/>
                <w:szCs w:val="18"/>
              </w:rPr>
              <w:t>iab-donor-DU-BAP-Address</w:t>
            </w:r>
          </w:p>
          <w:p w14:paraId="08B38BC3">
            <w:pPr>
              <w:pStyle w:val="117"/>
              <w:rPr>
                <w:b/>
                <w:bCs/>
                <w:i/>
                <w:lang w:eastAsia="en-GB"/>
              </w:rPr>
            </w:pPr>
            <w:r>
              <w:rPr>
                <w:szCs w:val="22"/>
              </w:rPr>
              <w:t>This field is used to indicate the BAP address of the IAB-donor-DU where the IP address is anchored.</w:t>
            </w:r>
          </w:p>
        </w:tc>
      </w:tr>
      <w:tr w14:paraId="250E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86905D1">
            <w:pPr>
              <w:pStyle w:val="117"/>
              <w:rPr>
                <w:b/>
                <w:i/>
                <w:lang w:eastAsia="en-GB"/>
              </w:rPr>
            </w:pPr>
            <w:r>
              <w:rPr>
                <w:b/>
                <w:i/>
                <w:lang w:eastAsia="en-GB"/>
              </w:rPr>
              <w:t>keySetChangeIndicator</w:t>
            </w:r>
          </w:p>
          <w:p w14:paraId="0010F188">
            <w:pPr>
              <w:pStyle w:val="117"/>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14:paraId="1366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F8B026F">
            <w:pPr>
              <w:pStyle w:val="117"/>
              <w:rPr>
                <w:b/>
                <w:i/>
                <w:szCs w:val="22"/>
                <w:lang w:eastAsia="sv-SE"/>
              </w:rPr>
            </w:pPr>
            <w:r>
              <w:rPr>
                <w:b/>
                <w:i/>
                <w:szCs w:val="22"/>
                <w:lang w:eastAsia="sv-SE"/>
              </w:rPr>
              <w:t>ltm-Config</w:t>
            </w:r>
          </w:p>
          <w:p w14:paraId="15D12436">
            <w:pPr>
              <w:pStyle w:val="117"/>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14:paraId="7E32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AC1AB2B">
            <w:pPr>
              <w:pStyle w:val="117"/>
              <w:rPr>
                <w:szCs w:val="22"/>
                <w:lang w:eastAsia="sv-SE"/>
              </w:rPr>
            </w:pPr>
            <w:r>
              <w:rPr>
                <w:b/>
                <w:i/>
                <w:szCs w:val="22"/>
                <w:lang w:eastAsia="sv-SE"/>
              </w:rPr>
              <w:t>masterCellGroup</w:t>
            </w:r>
          </w:p>
          <w:p w14:paraId="32D05AA7">
            <w:pPr>
              <w:pStyle w:val="117"/>
              <w:rPr>
                <w:b/>
                <w:i/>
                <w:szCs w:val="22"/>
                <w:lang w:eastAsia="sv-SE"/>
              </w:rPr>
            </w:pPr>
            <w:r>
              <w:rPr>
                <w:szCs w:val="22"/>
                <w:lang w:eastAsia="sv-SE"/>
              </w:rPr>
              <w:t>Configuration of master cell group.</w:t>
            </w:r>
          </w:p>
        </w:tc>
      </w:tr>
      <w:tr w14:paraId="1A84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211FA97">
            <w:pPr>
              <w:pStyle w:val="117"/>
              <w:rPr>
                <w:b/>
                <w:i/>
                <w:szCs w:val="22"/>
                <w:lang w:eastAsia="sv-SE"/>
              </w:rPr>
            </w:pPr>
            <w:r>
              <w:rPr>
                <w:b/>
                <w:i/>
                <w:szCs w:val="22"/>
                <w:lang w:eastAsia="sv-SE"/>
              </w:rPr>
              <w:t>mrdc-ReleaseAndAdd</w:t>
            </w:r>
          </w:p>
          <w:p w14:paraId="36C76546">
            <w:pPr>
              <w:pStyle w:val="117"/>
              <w:rPr>
                <w:szCs w:val="22"/>
                <w:lang w:eastAsia="sv-SE"/>
              </w:rPr>
            </w:pPr>
            <w:r>
              <w:rPr>
                <w:szCs w:val="22"/>
                <w:lang w:eastAsia="sv-SE"/>
              </w:rPr>
              <w:t>This field indicates that the current SCG configuration is released and a new SCG is added at the same time.</w:t>
            </w:r>
          </w:p>
        </w:tc>
      </w:tr>
      <w:tr w14:paraId="0CD6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8F7BAA3">
            <w:pPr>
              <w:pStyle w:val="117"/>
              <w:rPr>
                <w:b/>
                <w:bCs/>
                <w:i/>
                <w:lang w:eastAsia="en-GB"/>
              </w:rPr>
            </w:pPr>
            <w:r>
              <w:rPr>
                <w:b/>
                <w:bCs/>
                <w:i/>
                <w:lang w:eastAsia="en-GB"/>
              </w:rPr>
              <w:t>mrdc-SecondaryCellGroup</w:t>
            </w:r>
          </w:p>
          <w:p w14:paraId="52BFF779">
            <w:pPr>
              <w:pStyle w:val="117"/>
              <w:rPr>
                <w:lang w:eastAsia="sv-SE"/>
              </w:rPr>
            </w:pPr>
            <w:r>
              <w:rPr>
                <w:bCs/>
                <w:lang w:eastAsia="en-GB"/>
              </w:rPr>
              <w:t>Includes an RRC message for SCG configuration in NR-DC or NE-DC.</w:t>
            </w:r>
            <w:r>
              <w:rPr>
                <w:bCs/>
                <w:lang w:eastAsia="en-GB"/>
              </w:rPr>
              <w:br w:type="textWrapping"/>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2985CB54">
            <w:pPr>
              <w:pStyle w:val="117"/>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14:paraId="1417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7C2B8D5">
            <w:pPr>
              <w:pStyle w:val="117"/>
              <w:rPr>
                <w:b/>
                <w:bCs/>
                <w:i/>
                <w:lang w:eastAsia="en-GB"/>
              </w:rPr>
            </w:pPr>
            <w:r>
              <w:rPr>
                <w:b/>
                <w:bCs/>
                <w:i/>
                <w:lang w:eastAsia="en-GB"/>
              </w:rPr>
              <w:t>mrdc-SecondaryCellGroupConfig</w:t>
            </w:r>
          </w:p>
          <w:p w14:paraId="57B9F5CE">
            <w:pPr>
              <w:pStyle w:val="117"/>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14:paraId="1593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36BECD5">
            <w:pPr>
              <w:pStyle w:val="117"/>
              <w:rPr>
                <w:b/>
                <w:bCs/>
                <w:i/>
                <w:iCs/>
                <w:lang w:eastAsia="en-GB"/>
              </w:rPr>
            </w:pPr>
            <w:r>
              <w:rPr>
                <w:b/>
                <w:bCs/>
                <w:i/>
                <w:iCs/>
                <w:lang w:eastAsia="en-GB"/>
              </w:rPr>
              <w:t>musim-GapConfig</w:t>
            </w:r>
          </w:p>
          <w:p w14:paraId="4D5373ED">
            <w:pPr>
              <w:pStyle w:val="117"/>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14:paraId="4AB1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D570517">
            <w:pPr>
              <w:pStyle w:val="117"/>
              <w:rPr>
                <w:b/>
                <w:bCs/>
                <w:i/>
                <w:lang w:eastAsia="en-GB"/>
              </w:rPr>
            </w:pPr>
            <w:r>
              <w:rPr>
                <w:b/>
                <w:bCs/>
                <w:i/>
                <w:lang w:eastAsia="en-GB"/>
              </w:rPr>
              <w:t>nas-Container</w:t>
            </w:r>
          </w:p>
          <w:p w14:paraId="5E6B0524">
            <w:pPr>
              <w:pStyle w:val="117"/>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14:paraId="6E18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87F9C3C">
            <w:pPr>
              <w:pStyle w:val="117"/>
              <w:rPr>
                <w:b/>
                <w:bCs/>
                <w:i/>
                <w:iCs/>
                <w:lang w:eastAsia="en-GB"/>
              </w:rPr>
            </w:pPr>
            <w:r>
              <w:rPr>
                <w:b/>
                <w:bCs/>
                <w:i/>
                <w:iCs/>
                <w:lang w:eastAsia="en-GB"/>
              </w:rPr>
              <w:t>needForGapsConfigNR</w:t>
            </w:r>
          </w:p>
          <w:p w14:paraId="22994C7E">
            <w:pPr>
              <w:pStyle w:val="117"/>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14:paraId="7CD8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678B891">
            <w:pPr>
              <w:pStyle w:val="117"/>
              <w:rPr>
                <w:b/>
                <w:bCs/>
                <w:i/>
                <w:iCs/>
                <w:lang w:eastAsia="en-GB"/>
              </w:rPr>
            </w:pPr>
            <w:r>
              <w:rPr>
                <w:b/>
                <w:bCs/>
                <w:i/>
                <w:iCs/>
                <w:lang w:eastAsia="en-GB"/>
              </w:rPr>
              <w:t>needForGapNCSG-ConfigEUTRA</w:t>
            </w:r>
          </w:p>
          <w:p w14:paraId="7C8B08AA">
            <w:pPr>
              <w:pStyle w:val="117"/>
              <w:rPr>
                <w:b/>
                <w:bCs/>
                <w:i/>
                <w:iCs/>
                <w:lang w:eastAsia="en-GB"/>
              </w:rPr>
            </w:pPr>
            <w:r>
              <w:rPr>
                <w:bCs/>
                <w:lang w:eastAsia="en-GB"/>
              </w:rPr>
              <w:t>Configuration for the UE to report measurement gap and NCSG requirement information of E</w:t>
            </w:r>
            <w:r>
              <w:rPr>
                <w:bCs/>
                <w:lang w:eastAsia="en-GB"/>
              </w:rPr>
              <w:noBreakHyphen/>
            </w:r>
            <w:r>
              <w:rPr>
                <w:bCs/>
                <w:lang w:eastAsia="en-GB"/>
              </w:rPr>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14:paraId="69F4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BD6014C">
            <w:pPr>
              <w:pStyle w:val="117"/>
              <w:rPr>
                <w:b/>
                <w:bCs/>
                <w:i/>
                <w:iCs/>
                <w:lang w:eastAsia="en-GB"/>
              </w:rPr>
            </w:pPr>
            <w:r>
              <w:rPr>
                <w:b/>
                <w:bCs/>
                <w:i/>
                <w:iCs/>
                <w:lang w:eastAsia="en-GB"/>
              </w:rPr>
              <w:t>needForGapNCSG-ConfigNR</w:t>
            </w:r>
          </w:p>
          <w:p w14:paraId="198DA4B4">
            <w:pPr>
              <w:pStyle w:val="117"/>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14:paraId="19F0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41AF1BB">
            <w:pPr>
              <w:pStyle w:val="117"/>
              <w:rPr>
                <w:b/>
                <w:bCs/>
                <w:i/>
                <w:iCs/>
                <w:lang w:eastAsia="en-GB"/>
              </w:rPr>
            </w:pPr>
            <w:r>
              <w:rPr>
                <w:b/>
                <w:bCs/>
                <w:i/>
                <w:iCs/>
                <w:lang w:eastAsia="en-GB"/>
              </w:rPr>
              <w:t>needForInterruptionConfigNR</w:t>
            </w:r>
          </w:p>
          <w:p w14:paraId="15708D7A">
            <w:pPr>
              <w:pStyle w:val="117"/>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14:paraId="2317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1B8CF54">
            <w:pPr>
              <w:pStyle w:val="117"/>
              <w:rPr>
                <w:b/>
                <w:i/>
                <w:lang w:eastAsia="en-GB"/>
              </w:rPr>
            </w:pPr>
            <w:r>
              <w:rPr>
                <w:b/>
                <w:i/>
                <w:lang w:eastAsia="en-GB"/>
              </w:rPr>
              <w:t>nextHopChainingCount</w:t>
            </w:r>
          </w:p>
          <w:p w14:paraId="19F690A0">
            <w:pPr>
              <w:pStyle w:val="117"/>
              <w:rPr>
                <w:b/>
                <w:i/>
                <w:szCs w:val="22"/>
                <w:lang w:eastAsia="sv-SE"/>
              </w:rPr>
            </w:pPr>
            <w:r>
              <w:rPr>
                <w:bCs/>
                <w:lang w:eastAsia="en-GB"/>
              </w:rPr>
              <w:t>Parameter NCC: See TS 33.501 [11]</w:t>
            </w:r>
          </w:p>
        </w:tc>
      </w:tr>
      <w:tr w14:paraId="3636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63695A8">
            <w:pPr>
              <w:pStyle w:val="117"/>
              <w:rPr>
                <w:b/>
                <w:bCs/>
                <w:i/>
                <w:iCs/>
              </w:rPr>
            </w:pPr>
            <w:r>
              <w:rPr>
                <w:b/>
                <w:bCs/>
                <w:i/>
                <w:iCs/>
              </w:rPr>
              <w:t>onDemandSIB-Request</w:t>
            </w:r>
          </w:p>
          <w:p w14:paraId="371831B0">
            <w:pPr>
              <w:pStyle w:val="117"/>
              <w:rPr>
                <w:b/>
                <w:i/>
                <w:lang w:eastAsia="en-GB"/>
              </w:rPr>
            </w:pPr>
            <w:r>
              <w:t>Indicates that the UE is allowed to request SIB(s) on-demand while in RRC_CONNECTED according to clause 5.2.2.3.5.</w:t>
            </w:r>
          </w:p>
        </w:tc>
      </w:tr>
      <w:tr w14:paraId="0AC5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5A4ADA3">
            <w:pPr>
              <w:pStyle w:val="117"/>
              <w:rPr>
                <w:b/>
                <w:bCs/>
                <w:i/>
                <w:iCs/>
              </w:rPr>
            </w:pPr>
            <w:r>
              <w:rPr>
                <w:b/>
                <w:bCs/>
                <w:i/>
                <w:iCs/>
              </w:rPr>
              <w:t>onDemandSIB-RequestProhibitTimer</w:t>
            </w:r>
          </w:p>
          <w:p w14:paraId="49A64585">
            <w:pPr>
              <w:pStyle w:val="117"/>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14:paraId="660B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0E9BF11">
            <w:pPr>
              <w:pStyle w:val="117"/>
              <w:rPr>
                <w:b/>
                <w:bCs/>
                <w:i/>
                <w:lang w:eastAsia="en-GB"/>
              </w:rPr>
            </w:pPr>
            <w:r>
              <w:rPr>
                <w:b/>
                <w:bCs/>
                <w:i/>
                <w:lang w:eastAsia="en-GB"/>
              </w:rPr>
              <w:t>otherConfig</w:t>
            </w:r>
          </w:p>
          <w:p w14:paraId="0253DB27">
            <w:pPr>
              <w:pStyle w:val="117"/>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w:t>
            </w:r>
            <w:r>
              <w:rPr>
                <w:rFonts w:eastAsia="宋体"/>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del w:id="336" w:author="Huawei-Yinghao" w:date="2025-06-17T10:47:00Z">
              <w:r>
                <w:rPr>
                  <w:bCs/>
                  <w:lang w:eastAsia="en-GB"/>
                </w:rPr>
                <w:delText xml:space="preserve"> </w:delText>
              </w:r>
            </w:del>
            <w:ins w:id="337" w:author="Huawei-Yinghao" w:date="2025-06-17T10:47:00Z">
              <w:r>
                <w:rPr>
                  <w:bCs/>
                  <w:lang w:eastAsia="en-GB"/>
                </w:rPr>
                <w:t>,</w:t>
              </w:r>
            </w:ins>
            <w:del w:id="338" w:author="Huawei-Yinghao" w:date="2025-06-17T10:47:00Z">
              <w:r>
                <w:rPr>
                  <w:bCs/>
                  <w:lang w:eastAsia="en-GB"/>
                </w:rPr>
                <w:delText xml:space="preserve">and </w:delText>
              </w:r>
            </w:del>
            <w:ins w:id="339" w:author="Huawei-Yinghao" w:date="2025-06-17T10:47:00Z">
              <w:r>
                <w:rPr>
                  <w:bCs/>
                  <w:lang w:eastAsia="en-GB"/>
                </w:rPr>
                <w:t xml:space="preserve"> </w:t>
              </w:r>
            </w:ins>
            <w:r>
              <w:rPr>
                <w:bCs/>
                <w:i/>
                <w:iCs/>
                <w:lang w:eastAsia="en-GB"/>
              </w:rPr>
              <w:t>sn-InitiatedPSCellChange</w:t>
            </w:r>
            <w:ins w:id="340" w:author="Huawei-Yinghao" w:date="2025-06-17T10:47:00Z">
              <w:r>
                <w:rPr>
                  <w:bCs/>
                  <w:lang w:eastAsia="en-GB"/>
                </w:rPr>
                <w:t xml:space="preserve"> and </w:t>
              </w:r>
            </w:ins>
            <w:ins w:id="341" w:author="Huawei-Yinghao" w:date="2025-06-19T09:02:00Z">
              <w:r>
                <w:rPr>
                  <w:bCs/>
                  <w:i/>
                  <w:iCs/>
                  <w:lang w:eastAsia="en-GB"/>
                </w:rPr>
                <w:t>gap</w:t>
              </w:r>
            </w:ins>
            <w:ins w:id="342" w:author="Huawei-Yinghao" w:date="2025-06-17T10:48:00Z">
              <w:r>
                <w:rPr>
                  <w:i/>
                  <w:iCs/>
                </w:rPr>
                <w:t>Occasion</w:t>
              </w:r>
            </w:ins>
            <w:ins w:id="343" w:author="Huawei-Yinghao" w:date="2025-06-19T09:02:00Z">
              <w:r>
                <w:rPr>
                  <w:i/>
                  <w:iCs/>
                </w:rPr>
                <w:t>CancelRatio</w:t>
              </w:r>
            </w:ins>
            <w:ins w:id="344" w:author="Huawei-Yinghao" w:date="2025-06-17T10:48:00Z">
              <w:r>
                <w:rPr>
                  <w:i/>
                  <w:iCs/>
                </w:rPr>
                <w:t>ReportConfig</w:t>
              </w:r>
            </w:ins>
            <w:r>
              <w:rPr>
                <w:bCs/>
                <w:lang w:eastAsia="en-GB"/>
              </w:rPr>
              <w:t xml:space="preserve"> can be included.</w:t>
            </w:r>
          </w:p>
        </w:tc>
      </w:tr>
      <w:tr w14:paraId="069A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1916E8E">
            <w:pPr>
              <w:pStyle w:val="117"/>
              <w:rPr>
                <w:szCs w:val="22"/>
                <w:lang w:eastAsia="sv-SE"/>
              </w:rPr>
            </w:pPr>
            <w:r>
              <w:rPr>
                <w:b/>
                <w:i/>
                <w:szCs w:val="22"/>
                <w:lang w:eastAsia="sv-SE"/>
              </w:rPr>
              <w:t>radioBearerConfig</w:t>
            </w:r>
          </w:p>
          <w:p w14:paraId="534B30C0">
            <w:pPr>
              <w:pStyle w:val="117"/>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14:paraId="738B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0603980">
            <w:pPr>
              <w:pStyle w:val="117"/>
              <w:rPr>
                <w:b/>
                <w:i/>
                <w:szCs w:val="22"/>
                <w:lang w:eastAsia="sv-SE"/>
              </w:rPr>
            </w:pPr>
            <w:r>
              <w:rPr>
                <w:b/>
                <w:i/>
                <w:szCs w:val="22"/>
                <w:lang w:eastAsia="sv-SE"/>
              </w:rPr>
              <w:t>radioBearerConfig2</w:t>
            </w:r>
          </w:p>
          <w:p w14:paraId="668ABD43">
            <w:pPr>
              <w:pStyle w:val="117"/>
              <w:rPr>
                <w:szCs w:val="22"/>
                <w:lang w:eastAsia="sv-SE"/>
              </w:rPr>
            </w:pPr>
            <w:r>
              <w:rPr>
                <w:szCs w:val="22"/>
                <w:lang w:eastAsia="sv-SE"/>
              </w:rPr>
              <w:t>Configuration of Radio Bearers (DRBs, SRBs) including SDAP/PDCP. This field can only be used if the UE supports NR-DC or NE-DC.</w:t>
            </w:r>
          </w:p>
        </w:tc>
      </w:tr>
      <w:tr w14:paraId="696D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957FB2B">
            <w:pPr>
              <w:pStyle w:val="117"/>
              <w:rPr>
                <w:b/>
                <w:i/>
                <w:szCs w:val="22"/>
                <w:lang w:eastAsia="sv-SE"/>
              </w:rPr>
            </w:pPr>
            <w:r>
              <w:rPr>
                <w:b/>
                <w:i/>
                <w:szCs w:val="22"/>
                <w:lang w:eastAsia="sv-SE"/>
              </w:rPr>
              <w:t>scg-State</w:t>
            </w:r>
          </w:p>
          <w:p w14:paraId="0A53B337">
            <w:pPr>
              <w:pStyle w:val="117"/>
              <w:rPr>
                <w:szCs w:val="22"/>
                <w:lang w:eastAsia="sv-SE"/>
              </w:rPr>
            </w:pPr>
            <w:r>
              <w:rPr>
                <w:szCs w:val="22"/>
                <w:lang w:eastAsia="sv-SE"/>
              </w:rPr>
              <w:t>Indicates that the SCG is in deactivated state.</w:t>
            </w:r>
          </w:p>
          <w:p w14:paraId="7821475A">
            <w:pPr>
              <w:pStyle w:val="117"/>
              <w:rPr>
                <w:szCs w:val="22"/>
                <w:lang w:eastAsia="sv-SE"/>
              </w:rPr>
            </w:pPr>
            <w:r>
              <w:rPr>
                <w:szCs w:val="22"/>
                <w:lang w:eastAsia="sv-SE"/>
              </w:rPr>
              <w:t>This field is not used</w:t>
            </w:r>
          </w:p>
          <w:p w14:paraId="2FBB4461">
            <w:pPr>
              <w:pStyle w:val="117"/>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w:t>
            </w:r>
          </w:p>
          <w:p w14:paraId="3E3AFA4E">
            <w:pPr>
              <w:pStyle w:val="117"/>
              <w:ind w:left="880" w:hanging="283"/>
              <w:rPr>
                <w:szCs w:val="22"/>
                <w:lang w:eastAsia="sv-SE"/>
              </w:rPr>
            </w:pPr>
            <w:r>
              <w:rPr>
                <w:szCs w:val="22"/>
                <w:lang w:eastAsia="sv-SE"/>
              </w:rPr>
              <w:t>-</w:t>
            </w:r>
            <w:r>
              <w:rPr>
                <w:szCs w:val="22"/>
                <w:lang w:eastAsia="sv-SE"/>
              </w:rPr>
              <w:tab/>
            </w:r>
            <w:r>
              <w:rPr>
                <w:szCs w:val="22"/>
                <w:lang w:eastAsia="sv-SE"/>
              </w:rPr>
              <w:t xml:space="preserve">within </w:t>
            </w:r>
            <w:r>
              <w:rPr>
                <w:i/>
                <w:iCs/>
                <w:szCs w:val="22"/>
                <w:lang w:eastAsia="sv-SE"/>
              </w:rPr>
              <w:t>mrdc-SecondaryCellGroup</w:t>
            </w:r>
            <w:r>
              <w:rPr>
                <w:szCs w:val="22"/>
                <w:lang w:eastAsia="sv-SE"/>
              </w:rPr>
              <w:t>, or</w:t>
            </w:r>
          </w:p>
          <w:p w14:paraId="77A15D98">
            <w:pPr>
              <w:pStyle w:val="117"/>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RRCConnectionReconfiguration</w:t>
            </w:r>
            <w:r>
              <w:rPr>
                <w:szCs w:val="22"/>
                <w:lang w:eastAsia="sv-SE"/>
              </w:rPr>
              <w:t xml:space="preserve"> message, or</w:t>
            </w:r>
          </w:p>
          <w:p w14:paraId="04909991">
            <w:pPr>
              <w:pStyle w:val="117"/>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RRCConnectionResume</w:t>
            </w:r>
            <w:r>
              <w:rPr>
                <w:szCs w:val="22"/>
                <w:lang w:eastAsia="sv-SE"/>
              </w:rPr>
              <w:t xml:space="preserve"> message or</w:t>
            </w:r>
          </w:p>
          <w:p w14:paraId="3A600134">
            <w:pPr>
              <w:pStyle w:val="117"/>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5F4B5E49">
            <w:pPr>
              <w:pStyle w:val="117"/>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14:paraId="4C6F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70A7678">
            <w:pPr>
              <w:pStyle w:val="117"/>
              <w:rPr>
                <w:b/>
                <w:bCs/>
                <w:i/>
                <w:iCs/>
                <w:lang w:eastAsia="sv-SE"/>
              </w:rPr>
            </w:pPr>
            <w:r>
              <w:rPr>
                <w:b/>
                <w:bCs/>
                <w:i/>
                <w:iCs/>
                <w:lang w:eastAsia="sv-SE"/>
              </w:rPr>
              <w:t>sl-L2RelayUE-Config</w:t>
            </w:r>
          </w:p>
          <w:p w14:paraId="376F85E1">
            <w:pPr>
              <w:pStyle w:val="117"/>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14:paraId="2317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796E480">
            <w:pPr>
              <w:pStyle w:val="117"/>
              <w:rPr>
                <w:b/>
                <w:bCs/>
                <w:i/>
                <w:iCs/>
                <w:lang w:eastAsia="sv-SE"/>
              </w:rPr>
            </w:pPr>
            <w:r>
              <w:rPr>
                <w:b/>
                <w:bCs/>
                <w:i/>
                <w:iCs/>
                <w:lang w:eastAsia="sv-SE"/>
              </w:rPr>
              <w:t>sl-L2RemoteUE-Config</w:t>
            </w:r>
          </w:p>
          <w:p w14:paraId="72C8F97C">
            <w:pPr>
              <w:pStyle w:val="117"/>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14:paraId="2186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F2F074B">
            <w:pPr>
              <w:pStyle w:val="117"/>
              <w:rPr>
                <w:szCs w:val="22"/>
                <w:lang w:eastAsia="sv-SE"/>
              </w:rPr>
            </w:pPr>
            <w:r>
              <w:rPr>
                <w:b/>
                <w:i/>
                <w:szCs w:val="22"/>
                <w:lang w:eastAsia="sv-SE"/>
              </w:rPr>
              <w:t>secondaryCellGroup</w:t>
            </w:r>
          </w:p>
          <w:p w14:paraId="5A379618">
            <w:pPr>
              <w:pStyle w:val="117"/>
              <w:rPr>
                <w:szCs w:val="22"/>
                <w:lang w:eastAsia="sv-SE"/>
              </w:rPr>
            </w:pPr>
            <w:r>
              <w:rPr>
                <w:szCs w:val="22"/>
                <w:lang w:eastAsia="sv-SE"/>
              </w:rPr>
              <w:t>Configuration of secondary cell group ((NG)EN-DC or NR-DC).</w:t>
            </w:r>
          </w:p>
        </w:tc>
      </w:tr>
      <w:tr w14:paraId="632F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E94DFA4">
            <w:pPr>
              <w:pStyle w:val="117"/>
              <w:rPr>
                <w:b/>
                <w:i/>
                <w:szCs w:val="22"/>
                <w:lang w:eastAsia="sv-SE"/>
              </w:rPr>
            </w:pPr>
            <w:r>
              <w:rPr>
                <w:b/>
                <w:i/>
                <w:szCs w:val="22"/>
                <w:lang w:eastAsia="sv-SE"/>
              </w:rPr>
              <w:t>sk-Counter</w:t>
            </w:r>
          </w:p>
          <w:p w14:paraId="20547597">
            <w:pPr>
              <w:pStyle w:val="117"/>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14:paraId="12B9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EEF5A57">
            <w:pPr>
              <w:pStyle w:val="117"/>
              <w:rPr>
                <w:b/>
                <w:bCs/>
                <w:i/>
                <w:iCs/>
                <w:lang w:eastAsia="sv-SE"/>
              </w:rPr>
            </w:pPr>
            <w:r>
              <w:rPr>
                <w:b/>
                <w:bCs/>
                <w:i/>
                <w:iCs/>
                <w:lang w:eastAsia="sv-SE"/>
              </w:rPr>
              <w:t>sl-ConfigDedicatedNR</w:t>
            </w:r>
          </w:p>
          <w:p w14:paraId="7F69A3AD">
            <w:pPr>
              <w:pStyle w:val="117"/>
              <w:rPr>
                <w:lang w:eastAsia="sv-SE"/>
              </w:rPr>
            </w:pPr>
            <w:r>
              <w:rPr>
                <w:bCs/>
                <w:lang w:eastAsia="en-GB"/>
              </w:rPr>
              <w:t>This field is used to provide the dedicated configurations for NR sidelink communication/discovery/positioning.</w:t>
            </w:r>
          </w:p>
        </w:tc>
      </w:tr>
      <w:tr w14:paraId="2348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560A49B">
            <w:pPr>
              <w:pStyle w:val="117"/>
              <w:rPr>
                <w:b/>
                <w:bCs/>
                <w:i/>
                <w:iCs/>
                <w:lang w:eastAsia="sv-SE"/>
              </w:rPr>
            </w:pPr>
            <w:r>
              <w:rPr>
                <w:b/>
                <w:bCs/>
                <w:i/>
                <w:iCs/>
                <w:lang w:eastAsia="sv-SE"/>
              </w:rPr>
              <w:t>sl-ConfigDedicatedEUTRA-Info</w:t>
            </w:r>
          </w:p>
          <w:p w14:paraId="4797BD5A">
            <w:pPr>
              <w:pStyle w:val="117"/>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14:paraId="3871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2463DC8">
            <w:pPr>
              <w:keepNext/>
              <w:keepLines/>
              <w:spacing w:after="0"/>
              <w:rPr>
                <w:rFonts w:ascii="Arial" w:hAnsi="Arial" w:cs="Arial"/>
                <w:b/>
                <w:bCs/>
                <w:i/>
                <w:iCs/>
                <w:sz w:val="18"/>
              </w:rPr>
            </w:pPr>
            <w:r>
              <w:rPr>
                <w:rFonts w:ascii="Arial" w:hAnsi="Arial" w:cs="Arial"/>
                <w:b/>
                <w:bCs/>
                <w:i/>
                <w:iCs/>
                <w:sz w:val="18"/>
              </w:rPr>
              <w:t>srs-PosResourceSetLinkedForAggBWList</w:t>
            </w:r>
          </w:p>
          <w:p w14:paraId="780A266D">
            <w:pPr>
              <w:pStyle w:val="117"/>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14:paraId="1359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D3CAFC5">
            <w:pPr>
              <w:pStyle w:val="117"/>
              <w:rPr>
                <w:b/>
                <w:bCs/>
                <w:i/>
                <w:iCs/>
                <w:lang w:eastAsia="sv-SE"/>
              </w:rPr>
            </w:pPr>
            <w:r>
              <w:rPr>
                <w:b/>
                <w:bCs/>
                <w:i/>
                <w:iCs/>
                <w:lang w:eastAsia="sv-SE"/>
              </w:rPr>
              <w:t>sl-TimeOffsetEUTRA</w:t>
            </w:r>
          </w:p>
          <w:p w14:paraId="3C2FDDBA">
            <w:pPr>
              <w:pStyle w:val="117"/>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14:paraId="2998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60D24B0">
            <w:pPr>
              <w:pStyle w:val="117"/>
              <w:rPr>
                <w:b/>
                <w:bCs/>
                <w:lang w:eastAsia="sv-SE"/>
              </w:rPr>
            </w:pPr>
            <w:r>
              <w:rPr>
                <w:b/>
                <w:bCs/>
                <w:i/>
                <w:iCs/>
                <w:lang w:eastAsia="sv-SE"/>
              </w:rPr>
              <w:t>targetCellSMTC-SCG</w:t>
            </w:r>
          </w:p>
          <w:p w14:paraId="15EFBFAC">
            <w:pPr>
              <w:pStyle w:val="117"/>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14:paraId="04C6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8339D1B">
            <w:pPr>
              <w:pStyle w:val="117"/>
              <w:rPr>
                <w:b/>
                <w:bCs/>
                <w:i/>
                <w:lang w:eastAsia="en-GB"/>
              </w:rPr>
            </w:pPr>
            <w:r>
              <w:rPr>
                <w:b/>
                <w:bCs/>
                <w:i/>
                <w:lang w:eastAsia="en-GB"/>
              </w:rPr>
              <w:t>t316</w:t>
            </w:r>
          </w:p>
          <w:p w14:paraId="1F1F09C6">
            <w:pPr>
              <w:pStyle w:val="117"/>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14:paraId="22A7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F2FB71C">
            <w:pPr>
              <w:pStyle w:val="117"/>
              <w:rPr>
                <w:b/>
                <w:i/>
                <w:szCs w:val="22"/>
                <w:lang w:eastAsia="sv-SE"/>
              </w:rPr>
            </w:pPr>
            <w:r>
              <w:rPr>
                <w:b/>
                <w:i/>
                <w:szCs w:val="22"/>
                <w:lang w:eastAsia="sv-SE"/>
              </w:rPr>
              <w:t>ue-TxTEG-RequestUL-TDOA-Config</w:t>
            </w:r>
          </w:p>
          <w:p w14:paraId="76868B9D">
            <w:pPr>
              <w:pStyle w:val="117"/>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14:paraId="731E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9138068">
            <w:pPr>
              <w:pStyle w:val="117"/>
              <w:rPr>
                <w:b/>
                <w:bCs/>
                <w:i/>
                <w:lang w:eastAsia="en-GB"/>
              </w:rPr>
            </w:pPr>
            <w:r>
              <w:rPr>
                <w:b/>
                <w:bCs/>
                <w:i/>
                <w:lang w:eastAsia="en-GB"/>
              </w:rPr>
              <w:t>ul-GapFR2-Config</w:t>
            </w:r>
          </w:p>
          <w:p w14:paraId="0C31F205">
            <w:pPr>
              <w:pStyle w:val="117"/>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56BA37A1"/>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14:paraId="1FAF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40F4FE3E">
            <w:pPr>
              <w:pStyle w:val="119"/>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14:paraId="11CA79CD">
            <w:pPr>
              <w:pStyle w:val="119"/>
              <w:rPr>
                <w:szCs w:val="22"/>
                <w:lang w:eastAsia="sv-SE"/>
              </w:rPr>
            </w:pPr>
            <w:r>
              <w:rPr>
                <w:szCs w:val="22"/>
                <w:lang w:eastAsia="sv-SE"/>
              </w:rPr>
              <w:t>Explanation</w:t>
            </w:r>
          </w:p>
        </w:tc>
      </w:tr>
      <w:tr w14:paraId="1EED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2754EE5F">
            <w:pPr>
              <w:pStyle w:val="117"/>
              <w:rPr>
                <w:i/>
                <w:szCs w:val="22"/>
                <w:lang w:eastAsia="sv-SE"/>
              </w:rPr>
            </w:pPr>
            <w:r>
              <w:rPr>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14:paraId="00498131">
            <w:pPr>
              <w:pStyle w:val="117"/>
              <w:rPr>
                <w:szCs w:val="22"/>
                <w:lang w:eastAsia="sv-SE"/>
              </w:rPr>
            </w:pPr>
            <w:r>
              <w:rPr>
                <w:szCs w:val="22"/>
                <w:lang w:eastAsia="en-GB"/>
              </w:rPr>
              <w:t>The field is absent in case of reconfiguration with sync within NR or to NR; otherwise it is optionally present, need N.</w:t>
            </w:r>
          </w:p>
        </w:tc>
      </w:tr>
      <w:tr w14:paraId="42A2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265C8FD5">
            <w:pPr>
              <w:pStyle w:val="117"/>
              <w:rPr>
                <w:i/>
                <w:szCs w:val="22"/>
                <w:lang w:eastAsia="sv-SE"/>
              </w:rPr>
            </w:pPr>
            <w:r>
              <w:rPr>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14:paraId="4806A988">
            <w:pPr>
              <w:pStyle w:val="117"/>
              <w:rPr>
                <w:szCs w:val="22"/>
                <w:lang w:eastAsia="sv-SE"/>
              </w:rPr>
            </w:pPr>
            <w:r>
              <w:rPr>
                <w:szCs w:val="22"/>
                <w:lang w:eastAsia="en-GB"/>
              </w:rPr>
              <w:t>This field is mandatory present in case of inter system handover. Otherwise the field is optionally present, need N.</w:t>
            </w:r>
          </w:p>
        </w:tc>
      </w:tr>
      <w:tr w14:paraId="71CA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74FB7645">
            <w:pPr>
              <w:pStyle w:val="117"/>
              <w:rPr>
                <w:i/>
                <w:szCs w:val="22"/>
                <w:lang w:eastAsia="sv-SE"/>
              </w:rPr>
            </w:pPr>
            <w:r>
              <w:rPr>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14:paraId="6DF52CF3">
            <w:pPr>
              <w:pStyle w:val="117"/>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cs="Arial" w:eastAsiaTheme="minorEastAsia"/>
                <w:szCs w:val="18"/>
              </w:rPr>
              <w:t xml:space="preserve">an </w:t>
            </w:r>
            <w:r>
              <w:rPr>
                <w:rFonts w:cs="Arial" w:eastAsiaTheme="minorEastAsia"/>
                <w:i/>
                <w:szCs w:val="18"/>
              </w:rPr>
              <w:t>RRCReconfiguration</w:t>
            </w:r>
            <w:r>
              <w:rPr>
                <w:rFonts w:cs="Arial" w:eastAsiaTheme="minorEastAsia"/>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14:paraId="5F9F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7AA26742">
            <w:pPr>
              <w:pStyle w:val="117"/>
              <w:rPr>
                <w:i/>
                <w:szCs w:val="22"/>
                <w:lang w:eastAsia="sv-SE"/>
              </w:rPr>
            </w:pPr>
            <w:r>
              <w:rPr>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14:paraId="43604763">
            <w:pPr>
              <w:pStyle w:val="117"/>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14:paraId="70EC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03A1893D">
            <w:pPr>
              <w:pStyle w:val="117"/>
              <w:rPr>
                <w:rFonts w:cs="Arial"/>
                <w:i/>
                <w:szCs w:val="18"/>
                <w:lang w:eastAsia="sv-SE"/>
              </w:rPr>
            </w:pPr>
            <w:r>
              <w:rPr>
                <w:rFonts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14:paraId="77B8164E">
            <w:pPr>
              <w:pStyle w:val="117"/>
              <w:rPr>
                <w:rFonts w:eastAsiaTheme="minorEastAsia"/>
              </w:rPr>
            </w:pPr>
            <w:r>
              <w:rPr>
                <w:rFonts w:eastAsiaTheme="minorEastAsia"/>
              </w:rPr>
              <w:t>The field is mandatory present in:</w:t>
            </w:r>
          </w:p>
          <w:p w14:paraId="53E332C7">
            <w:pPr>
              <w:pStyle w:val="127"/>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 </w:t>
            </w:r>
            <w:r>
              <w:rPr>
                <w:rFonts w:ascii="Arial" w:hAnsi="Arial" w:cs="Arial" w:eastAsiaTheme="minorEastAsia"/>
                <w:i/>
                <w:sz w:val="18"/>
                <w:szCs w:val="18"/>
              </w:rPr>
              <w:t>RRCResume</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6AC5BB27">
            <w:pPr>
              <w:pStyle w:val="127"/>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14:paraId="671A8C4D">
            <w:pPr>
              <w:spacing w:after="0" w:line="252" w:lineRule="auto"/>
              <w:rPr>
                <w:rFonts w:ascii="Arial" w:hAnsi="Arial" w:cs="Arial" w:eastAsiaTheme="minorEastAsia"/>
                <w:sz w:val="18"/>
                <w:szCs w:val="18"/>
                <w:lang w:eastAsia="en-GB"/>
              </w:rPr>
            </w:pPr>
            <w:r>
              <w:rPr>
                <w:rFonts w:ascii="Arial" w:hAnsi="Arial" w:cs="Arial" w:eastAsiaTheme="minorEastAsia"/>
                <w:sz w:val="18"/>
                <w:szCs w:val="18"/>
              </w:rPr>
              <w:t>The field is optional present, Need M, in:</w:t>
            </w:r>
          </w:p>
          <w:p w14:paraId="00854715">
            <w:pPr>
              <w:pStyle w:val="127"/>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transmitted on SRB3,</w:t>
            </w:r>
          </w:p>
          <w:p w14:paraId="1404B3B1">
            <w:pPr>
              <w:pStyle w:val="127"/>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cs="Arial" w:eastAsiaTheme="minorEastAsia"/>
                <w:sz w:val="18"/>
                <w:szCs w:val="18"/>
              </w:rPr>
              <w:t>transmitted on SRB1</w:t>
            </w:r>
          </w:p>
          <w:p w14:paraId="136E5696">
            <w:pPr>
              <w:pStyle w:val="127"/>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14:paraId="1074EE74">
            <w:pPr>
              <w:pStyle w:val="117"/>
              <w:rPr>
                <w:rFonts w:cs="Arial"/>
                <w:szCs w:val="18"/>
                <w:lang w:eastAsia="sv-SE"/>
              </w:rPr>
            </w:pPr>
            <w:r>
              <w:rPr>
                <w:rFonts w:cs="Arial" w:eastAsiaTheme="minorEastAsia"/>
                <w:szCs w:val="18"/>
                <w:lang w:eastAsia="sv-SE"/>
              </w:rPr>
              <w:t>Otherwise, the field is absent.</w:t>
            </w:r>
          </w:p>
        </w:tc>
      </w:tr>
      <w:tr w14:paraId="2908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0E6B5510">
            <w:pPr>
              <w:pStyle w:val="117"/>
              <w:rPr>
                <w:rFonts w:cs="Arial"/>
                <w:i/>
                <w:szCs w:val="18"/>
                <w:lang w:eastAsia="sv-SE"/>
              </w:rPr>
            </w:pPr>
            <w:r>
              <w:rPr>
                <w:rFonts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14:paraId="46AAFF15">
            <w:pPr>
              <w:pStyle w:val="117"/>
              <w:rPr>
                <w:rFonts w:eastAsiaTheme="minorEastAsia"/>
              </w:rPr>
            </w:pPr>
            <w:r>
              <w:rPr>
                <w:rFonts w:eastAsiaTheme="minorEastAsia"/>
              </w:rPr>
              <w:t>For L2 U2N Relay UE, the field is optionally present, Need N. Otherwise, it is absent.</w:t>
            </w:r>
          </w:p>
        </w:tc>
      </w:tr>
    </w:tbl>
    <w:p w14:paraId="40DE29AA">
      <w:pPr>
        <w:rPr>
          <w:rFonts w:eastAsia="等线"/>
        </w:rPr>
      </w:pPr>
    </w:p>
    <w:p w14:paraId="4684198D">
      <w:r>
        <w:t>=================================================NEXT CHANGE================================================================</w:t>
      </w:r>
    </w:p>
    <w:p w14:paraId="11B0CBB8">
      <w:pPr>
        <w:rPr>
          <w:rFonts w:eastAsia="等线"/>
        </w:rPr>
      </w:pPr>
    </w:p>
    <w:p w14:paraId="7F40EF89">
      <w:pPr>
        <w:pStyle w:val="6"/>
      </w:pPr>
      <w:bookmarkStart w:id="85" w:name="_Toc60777128"/>
      <w:bookmarkStart w:id="86" w:name="_Toc193463118"/>
      <w:bookmarkStart w:id="87" w:name="_Toc193446043"/>
      <w:bookmarkStart w:id="88" w:name="_Toc193451848"/>
      <w:r>
        <w:t>–</w:t>
      </w:r>
      <w:r>
        <w:tab/>
      </w:r>
      <w:r>
        <w:rPr>
          <w:i/>
        </w:rPr>
        <w:t>UEAssistanceInformation</w:t>
      </w:r>
      <w:bookmarkEnd w:id="85"/>
      <w:bookmarkEnd w:id="86"/>
      <w:bookmarkEnd w:id="87"/>
      <w:bookmarkEnd w:id="88"/>
    </w:p>
    <w:p w14:paraId="79325F04">
      <w:r>
        <w:t xml:space="preserve">The </w:t>
      </w:r>
      <w:r>
        <w:rPr>
          <w:i/>
        </w:rPr>
        <w:t xml:space="preserve">UEAssistanceInformation </w:t>
      </w:r>
      <w:r>
        <w:t>message is used for the indication of UE assistance information to the network.</w:t>
      </w:r>
    </w:p>
    <w:p w14:paraId="1C740D39">
      <w:pPr>
        <w:pStyle w:val="127"/>
      </w:pPr>
      <w:r>
        <w:t>Signalling radio bearer: SRB1, SRB3</w:t>
      </w:r>
    </w:p>
    <w:p w14:paraId="2B2C056C">
      <w:pPr>
        <w:pStyle w:val="127"/>
      </w:pPr>
      <w:r>
        <w:t>RLC-SAP: AM</w:t>
      </w:r>
    </w:p>
    <w:p w14:paraId="52D8BF2C">
      <w:pPr>
        <w:pStyle w:val="127"/>
      </w:pPr>
      <w:r>
        <w:t>Logical channel: DCCH</w:t>
      </w:r>
    </w:p>
    <w:p w14:paraId="602AEB00">
      <w:pPr>
        <w:pStyle w:val="127"/>
      </w:pPr>
      <w:r>
        <w:t>Direction: UE to Network</w:t>
      </w:r>
    </w:p>
    <w:p w14:paraId="69864E0B">
      <w:pPr>
        <w:pStyle w:val="131"/>
        <w:rPr>
          <w:bCs/>
          <w:i/>
          <w:iCs/>
        </w:rPr>
      </w:pPr>
      <w:r>
        <w:rPr>
          <w:bCs/>
          <w:i/>
          <w:iCs/>
        </w:rPr>
        <w:t>UEAssistanceInformation message</w:t>
      </w:r>
    </w:p>
    <w:p w14:paraId="606CDD2D">
      <w:pPr>
        <w:pStyle w:val="114"/>
        <w:rPr>
          <w:color w:val="808080"/>
        </w:rPr>
      </w:pPr>
      <w:r>
        <w:rPr>
          <w:color w:val="808080"/>
        </w:rPr>
        <w:t>-- ASN1START</w:t>
      </w:r>
    </w:p>
    <w:p w14:paraId="4B6DF7BD">
      <w:pPr>
        <w:pStyle w:val="114"/>
        <w:rPr>
          <w:color w:val="808080"/>
        </w:rPr>
      </w:pPr>
      <w:r>
        <w:rPr>
          <w:color w:val="808080"/>
        </w:rPr>
        <w:t>-- TAG-UEASSISTANCEINFORMATION-START</w:t>
      </w:r>
    </w:p>
    <w:p w14:paraId="54C5F92E">
      <w:pPr>
        <w:pStyle w:val="114"/>
      </w:pPr>
    </w:p>
    <w:p w14:paraId="49F54CA7">
      <w:pPr>
        <w:pStyle w:val="114"/>
      </w:pPr>
      <w:r>
        <w:t xml:space="preserve">UEAssistanceInformation ::=         </w:t>
      </w:r>
      <w:r>
        <w:rPr>
          <w:color w:val="993366"/>
        </w:rPr>
        <w:t>SEQUENCE</w:t>
      </w:r>
      <w:r>
        <w:t xml:space="preserve"> {</w:t>
      </w:r>
    </w:p>
    <w:p w14:paraId="628A6E92">
      <w:pPr>
        <w:pStyle w:val="114"/>
      </w:pPr>
      <w:r>
        <w:t xml:space="preserve">    criticalExtensions                  </w:t>
      </w:r>
      <w:r>
        <w:rPr>
          <w:color w:val="993366"/>
        </w:rPr>
        <w:t>CHOICE</w:t>
      </w:r>
      <w:r>
        <w:t xml:space="preserve"> {</w:t>
      </w:r>
    </w:p>
    <w:p w14:paraId="73C0B0F3">
      <w:pPr>
        <w:pStyle w:val="114"/>
      </w:pPr>
      <w:r>
        <w:t xml:space="preserve">        ueAssistanceInformation             UEAssistanceInformation-IEs,</w:t>
      </w:r>
    </w:p>
    <w:p w14:paraId="42515948">
      <w:pPr>
        <w:pStyle w:val="114"/>
      </w:pPr>
      <w:r>
        <w:t xml:space="preserve">        criticalExtensionsFuture            </w:t>
      </w:r>
      <w:r>
        <w:rPr>
          <w:color w:val="993366"/>
        </w:rPr>
        <w:t>SEQUENCE</w:t>
      </w:r>
      <w:r>
        <w:t xml:space="preserve"> {}</w:t>
      </w:r>
    </w:p>
    <w:p w14:paraId="45DAF480">
      <w:pPr>
        <w:pStyle w:val="114"/>
      </w:pPr>
      <w:r>
        <w:t xml:space="preserve">    }</w:t>
      </w:r>
    </w:p>
    <w:p w14:paraId="7BE2A811">
      <w:pPr>
        <w:pStyle w:val="114"/>
      </w:pPr>
      <w:r>
        <w:t>}</w:t>
      </w:r>
    </w:p>
    <w:p w14:paraId="41567EA6">
      <w:pPr>
        <w:pStyle w:val="114"/>
      </w:pPr>
    </w:p>
    <w:p w14:paraId="2E45847E">
      <w:pPr>
        <w:pStyle w:val="114"/>
      </w:pPr>
      <w:r>
        <w:t xml:space="preserve">UEAssistanceInformation-IEs ::=     </w:t>
      </w:r>
      <w:r>
        <w:rPr>
          <w:color w:val="993366"/>
        </w:rPr>
        <w:t>SEQUENCE</w:t>
      </w:r>
      <w:r>
        <w:t xml:space="preserve"> {</w:t>
      </w:r>
    </w:p>
    <w:p w14:paraId="3BF8959D">
      <w:pPr>
        <w:pStyle w:val="114"/>
      </w:pPr>
      <w:r>
        <w:t xml:space="preserve">    delayBudgetReport                   DelayBudgetReport                   </w:t>
      </w:r>
      <w:r>
        <w:rPr>
          <w:color w:val="993366"/>
        </w:rPr>
        <w:t>OPTIONAL</w:t>
      </w:r>
      <w:r>
        <w:t>,</w:t>
      </w:r>
    </w:p>
    <w:p w14:paraId="4A907895">
      <w:pPr>
        <w:pStyle w:val="114"/>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6ED016">
      <w:pPr>
        <w:pStyle w:val="114"/>
      </w:pPr>
      <w:r>
        <w:t xml:space="preserve">    nonCriticalExtension                UEAssistanceInformation-v1540-IEs   </w:t>
      </w:r>
      <w:r>
        <w:rPr>
          <w:color w:val="993366"/>
        </w:rPr>
        <w:t>OPTIONAL</w:t>
      </w:r>
    </w:p>
    <w:p w14:paraId="6D319B4E">
      <w:pPr>
        <w:pStyle w:val="114"/>
      </w:pPr>
      <w:r>
        <w:t>}</w:t>
      </w:r>
    </w:p>
    <w:p w14:paraId="231FEBD6">
      <w:pPr>
        <w:pStyle w:val="114"/>
      </w:pPr>
    </w:p>
    <w:p w14:paraId="1AA724D2">
      <w:pPr>
        <w:pStyle w:val="114"/>
      </w:pPr>
      <w:r>
        <w:t xml:space="preserve">DelayBudgetReport::=                </w:t>
      </w:r>
      <w:r>
        <w:rPr>
          <w:color w:val="993366"/>
        </w:rPr>
        <w:t>CHOICE</w:t>
      </w:r>
      <w:r>
        <w:t xml:space="preserve"> {</w:t>
      </w:r>
    </w:p>
    <w:p w14:paraId="193C48FC">
      <w:pPr>
        <w:pStyle w:val="114"/>
      </w:pPr>
      <w:r>
        <w:t xml:space="preserve">    type1                               </w:t>
      </w:r>
      <w:r>
        <w:rPr>
          <w:color w:val="993366"/>
        </w:rPr>
        <w:t>ENUMERATED</w:t>
      </w:r>
      <w:r>
        <w:t xml:space="preserve"> {</w:t>
      </w:r>
    </w:p>
    <w:p w14:paraId="38C8A3F8">
      <w:pPr>
        <w:pStyle w:val="114"/>
      </w:pPr>
      <w:r>
        <w:t xml:space="preserve">                                            msMinus1280, msMinus640, msMinus320, msMinus160,msMinus80, msMinus60, msMinus40,</w:t>
      </w:r>
    </w:p>
    <w:p w14:paraId="04473252">
      <w:pPr>
        <w:pStyle w:val="114"/>
      </w:pPr>
      <w:r>
        <w:t xml:space="preserve">                                            msMinus20, ms0, ms20,ms40, ms60, ms80, ms160, ms320, ms640, ms1280},</w:t>
      </w:r>
    </w:p>
    <w:p w14:paraId="3A62235F">
      <w:pPr>
        <w:pStyle w:val="114"/>
      </w:pPr>
      <w:r>
        <w:t xml:space="preserve">    ...</w:t>
      </w:r>
    </w:p>
    <w:p w14:paraId="61F3B419">
      <w:pPr>
        <w:pStyle w:val="114"/>
      </w:pPr>
      <w:r>
        <w:t>}</w:t>
      </w:r>
    </w:p>
    <w:p w14:paraId="5D5112F3">
      <w:pPr>
        <w:pStyle w:val="114"/>
      </w:pPr>
    </w:p>
    <w:p w14:paraId="0A50D563">
      <w:pPr>
        <w:pStyle w:val="114"/>
      </w:pPr>
      <w:r>
        <w:t xml:space="preserve">UEAssistanceInformation-v1540-IEs ::= </w:t>
      </w:r>
      <w:r>
        <w:rPr>
          <w:color w:val="993366"/>
        </w:rPr>
        <w:t>SEQUENCE</w:t>
      </w:r>
      <w:r>
        <w:t xml:space="preserve"> {</w:t>
      </w:r>
    </w:p>
    <w:p w14:paraId="5A16FA06">
      <w:pPr>
        <w:pStyle w:val="114"/>
      </w:pPr>
      <w:r>
        <w:t xml:space="preserve">    overheatingAssistance               OverheatingAssistance               </w:t>
      </w:r>
      <w:r>
        <w:rPr>
          <w:color w:val="993366"/>
        </w:rPr>
        <w:t>OPTIONAL</w:t>
      </w:r>
      <w:r>
        <w:t>,</w:t>
      </w:r>
    </w:p>
    <w:p w14:paraId="3E82A7D3">
      <w:pPr>
        <w:pStyle w:val="114"/>
      </w:pPr>
      <w:r>
        <w:t xml:space="preserve">    nonCriticalExtension                UEAssistanceInformation-v1610-IEs   </w:t>
      </w:r>
      <w:r>
        <w:rPr>
          <w:color w:val="993366"/>
        </w:rPr>
        <w:t>OPTIONAL</w:t>
      </w:r>
    </w:p>
    <w:p w14:paraId="356D15DB">
      <w:pPr>
        <w:pStyle w:val="114"/>
      </w:pPr>
      <w:r>
        <w:t>}</w:t>
      </w:r>
    </w:p>
    <w:p w14:paraId="34EC41FC">
      <w:pPr>
        <w:pStyle w:val="114"/>
      </w:pPr>
    </w:p>
    <w:p w14:paraId="66AC28B3">
      <w:pPr>
        <w:pStyle w:val="114"/>
      </w:pPr>
      <w:r>
        <w:t xml:space="preserve">OverheatingAssistance ::=           </w:t>
      </w:r>
      <w:r>
        <w:rPr>
          <w:color w:val="993366"/>
        </w:rPr>
        <w:t>SEQUENCE</w:t>
      </w:r>
      <w:r>
        <w:t xml:space="preserve"> {</w:t>
      </w:r>
    </w:p>
    <w:p w14:paraId="75A25828">
      <w:pPr>
        <w:pStyle w:val="114"/>
      </w:pPr>
      <w:r>
        <w:t xml:space="preserve">    reducedMaxCCs                       ReducedMaxCCs-r16                   </w:t>
      </w:r>
      <w:r>
        <w:rPr>
          <w:color w:val="993366"/>
        </w:rPr>
        <w:t>OPTIONAL</w:t>
      </w:r>
      <w:r>
        <w:t>,</w:t>
      </w:r>
    </w:p>
    <w:p w14:paraId="701CDD68">
      <w:pPr>
        <w:pStyle w:val="114"/>
      </w:pPr>
      <w:r>
        <w:t xml:space="preserve">    reducedMaxBW-FR1                    ReducedMaxBW-FRx-r16                </w:t>
      </w:r>
      <w:r>
        <w:rPr>
          <w:color w:val="993366"/>
        </w:rPr>
        <w:t>OPTIONAL</w:t>
      </w:r>
      <w:r>
        <w:t>,</w:t>
      </w:r>
    </w:p>
    <w:p w14:paraId="1E66C7C2">
      <w:pPr>
        <w:pStyle w:val="114"/>
      </w:pPr>
      <w:r>
        <w:t xml:space="preserve">    reducedMaxBW-FR2                    ReducedMaxBW-FRx-r16                </w:t>
      </w:r>
      <w:r>
        <w:rPr>
          <w:color w:val="993366"/>
        </w:rPr>
        <w:t>OPTIONAL</w:t>
      </w:r>
      <w:r>
        <w:t>,</w:t>
      </w:r>
    </w:p>
    <w:p w14:paraId="680A2362">
      <w:pPr>
        <w:pStyle w:val="114"/>
      </w:pPr>
      <w:r>
        <w:t xml:space="preserve">    reducedMaxMIMO-LayersFR1            </w:t>
      </w:r>
      <w:r>
        <w:rPr>
          <w:color w:val="993366"/>
        </w:rPr>
        <w:t>SEQUENCE</w:t>
      </w:r>
      <w:r>
        <w:t xml:space="preserve"> {</w:t>
      </w:r>
    </w:p>
    <w:p w14:paraId="67FC527F">
      <w:pPr>
        <w:pStyle w:val="114"/>
      </w:pPr>
      <w:r>
        <w:t xml:space="preserve">        reducedMIMO-LayersFR1-DL            MIMO-LayersDL,</w:t>
      </w:r>
    </w:p>
    <w:p w14:paraId="55F5C18E">
      <w:pPr>
        <w:pStyle w:val="114"/>
      </w:pPr>
      <w:r>
        <w:t xml:space="preserve">        reducedMIMO-LayersFR1-UL            MIMO-LayersUL</w:t>
      </w:r>
    </w:p>
    <w:p w14:paraId="500F423F">
      <w:pPr>
        <w:pStyle w:val="114"/>
      </w:pPr>
      <w:r>
        <w:t xml:space="preserve">    } </w:t>
      </w:r>
      <w:r>
        <w:rPr>
          <w:color w:val="993366"/>
        </w:rPr>
        <w:t>OPTIONAL</w:t>
      </w:r>
      <w:r>
        <w:t>,</w:t>
      </w:r>
    </w:p>
    <w:p w14:paraId="746D46AC">
      <w:pPr>
        <w:pStyle w:val="114"/>
      </w:pPr>
      <w:r>
        <w:t xml:space="preserve">    reducedMaxMIMO-LayersFR2            </w:t>
      </w:r>
      <w:r>
        <w:rPr>
          <w:color w:val="993366"/>
        </w:rPr>
        <w:t>SEQUENCE</w:t>
      </w:r>
      <w:r>
        <w:t xml:space="preserve"> {</w:t>
      </w:r>
    </w:p>
    <w:p w14:paraId="1F3D21E2">
      <w:pPr>
        <w:pStyle w:val="114"/>
      </w:pPr>
      <w:r>
        <w:t xml:space="preserve">        reducedMIMO-LayersFR2-DL            MIMO-LayersDL,</w:t>
      </w:r>
    </w:p>
    <w:p w14:paraId="07499613">
      <w:pPr>
        <w:pStyle w:val="114"/>
      </w:pPr>
      <w:r>
        <w:t xml:space="preserve">        reducedMIMO-LayersFR2-UL            MIMO-LayersUL</w:t>
      </w:r>
    </w:p>
    <w:p w14:paraId="2D0F0882">
      <w:pPr>
        <w:pStyle w:val="114"/>
      </w:pPr>
      <w:r>
        <w:t xml:space="preserve">    } </w:t>
      </w:r>
      <w:r>
        <w:rPr>
          <w:color w:val="993366"/>
        </w:rPr>
        <w:t>OPTIONAL</w:t>
      </w:r>
    </w:p>
    <w:p w14:paraId="34C62025">
      <w:pPr>
        <w:pStyle w:val="114"/>
      </w:pPr>
      <w:r>
        <w:t>}</w:t>
      </w:r>
    </w:p>
    <w:p w14:paraId="4AC6D9C2">
      <w:pPr>
        <w:pStyle w:val="114"/>
      </w:pPr>
      <w:r>
        <w:t xml:space="preserve">OverheatingAssistance-r17 ::=       </w:t>
      </w:r>
      <w:r>
        <w:rPr>
          <w:color w:val="993366"/>
        </w:rPr>
        <w:t>SEQUENCE</w:t>
      </w:r>
      <w:r>
        <w:t xml:space="preserve"> {</w:t>
      </w:r>
    </w:p>
    <w:p w14:paraId="499CB254">
      <w:pPr>
        <w:pStyle w:val="114"/>
      </w:pPr>
      <w:r>
        <w:t xml:space="preserve">    reducedMaxBW-FR2-2-r17              </w:t>
      </w:r>
      <w:r>
        <w:rPr>
          <w:color w:val="993366"/>
        </w:rPr>
        <w:t>SEQUENCE</w:t>
      </w:r>
      <w:r>
        <w:t xml:space="preserve"> {</w:t>
      </w:r>
    </w:p>
    <w:p w14:paraId="1B722BF7">
      <w:pPr>
        <w:pStyle w:val="114"/>
      </w:pPr>
      <w:r>
        <w:t xml:space="preserve">        reducedBW-FR2-2-DL-r17              ReducedAggregatedBandwidth-r17,</w:t>
      </w:r>
    </w:p>
    <w:p w14:paraId="060D6858">
      <w:pPr>
        <w:pStyle w:val="114"/>
      </w:pPr>
      <w:r>
        <w:t xml:space="preserve">        reducedBW-FR2-2-UL-r17              ReducedAggregatedBandwidth-r17</w:t>
      </w:r>
    </w:p>
    <w:p w14:paraId="4B68A1A1">
      <w:pPr>
        <w:pStyle w:val="114"/>
      </w:pPr>
      <w:r>
        <w:t xml:space="preserve">    } </w:t>
      </w:r>
      <w:r>
        <w:rPr>
          <w:color w:val="993366"/>
        </w:rPr>
        <w:t>OPTIONAL</w:t>
      </w:r>
      <w:r>
        <w:t>,</w:t>
      </w:r>
    </w:p>
    <w:p w14:paraId="080D7708">
      <w:pPr>
        <w:pStyle w:val="114"/>
      </w:pPr>
      <w:r>
        <w:t xml:space="preserve">    reducedMaxMIMO-LayersFR2-2          </w:t>
      </w:r>
      <w:r>
        <w:rPr>
          <w:color w:val="993366"/>
        </w:rPr>
        <w:t>SEQUENCE</w:t>
      </w:r>
      <w:r>
        <w:t xml:space="preserve"> {</w:t>
      </w:r>
    </w:p>
    <w:p w14:paraId="079C23B5">
      <w:pPr>
        <w:pStyle w:val="114"/>
      </w:pPr>
      <w:r>
        <w:t xml:space="preserve">        reducedMIMO-LayersFR2-2-DL          MIMO-LayersDL,</w:t>
      </w:r>
    </w:p>
    <w:p w14:paraId="0C129A45">
      <w:pPr>
        <w:pStyle w:val="114"/>
      </w:pPr>
      <w:r>
        <w:t xml:space="preserve">        reducedMIMO-LayersFR2-2-UL          MIMO-LayersUL</w:t>
      </w:r>
    </w:p>
    <w:p w14:paraId="40B4EF6E">
      <w:pPr>
        <w:pStyle w:val="114"/>
      </w:pPr>
      <w:r>
        <w:t xml:space="preserve">    } </w:t>
      </w:r>
      <w:r>
        <w:rPr>
          <w:color w:val="993366"/>
        </w:rPr>
        <w:t>OPTIONAL</w:t>
      </w:r>
    </w:p>
    <w:p w14:paraId="785228CC">
      <w:pPr>
        <w:pStyle w:val="114"/>
      </w:pPr>
      <w:r>
        <w:t>}</w:t>
      </w:r>
    </w:p>
    <w:p w14:paraId="2FCBF8C5">
      <w:pPr>
        <w:pStyle w:val="114"/>
      </w:pPr>
    </w:p>
    <w:p w14:paraId="3F13626D">
      <w:pPr>
        <w:pStyle w:val="114"/>
      </w:pPr>
      <w:r>
        <w:t xml:space="preserve">ReducedAggregatedBandwidth ::= </w:t>
      </w:r>
      <w:r>
        <w:rPr>
          <w:color w:val="993366"/>
        </w:rPr>
        <w:t>ENUMERATED</w:t>
      </w:r>
      <w:r>
        <w:t xml:space="preserve"> {mhz0, mhz10, mhz20, mhz30, mhz40, mhz50, mhz60, mhz80, mhz100, mhz200, mhz300, mhz400}</w:t>
      </w:r>
    </w:p>
    <w:p w14:paraId="65B3C6AA">
      <w:pPr>
        <w:pStyle w:val="114"/>
      </w:pPr>
    </w:p>
    <w:p w14:paraId="53FF9A61">
      <w:pPr>
        <w:pStyle w:val="114"/>
      </w:pPr>
      <w:r>
        <w:t xml:space="preserve">ReducedAggregatedBandwidth-r17 ::= </w:t>
      </w:r>
      <w:r>
        <w:rPr>
          <w:color w:val="993366"/>
        </w:rPr>
        <w:t>ENUMERATED</w:t>
      </w:r>
      <w:r>
        <w:t xml:space="preserve"> {mhz0, mhz100, mhz200, mhz400, mhz800, mhz1200, mhz1600, mhz2000}</w:t>
      </w:r>
    </w:p>
    <w:p w14:paraId="3DBC22C0">
      <w:pPr>
        <w:pStyle w:val="114"/>
      </w:pPr>
    </w:p>
    <w:p w14:paraId="3CD94425">
      <w:pPr>
        <w:pStyle w:val="114"/>
      </w:pPr>
      <w:r>
        <w:t xml:space="preserve">UEAssistanceInformation-v1610-IEs ::= </w:t>
      </w:r>
      <w:r>
        <w:rPr>
          <w:color w:val="993366"/>
        </w:rPr>
        <w:t>SEQUENCE</w:t>
      </w:r>
      <w:r>
        <w:t xml:space="preserve"> {</w:t>
      </w:r>
    </w:p>
    <w:p w14:paraId="761817DB">
      <w:pPr>
        <w:pStyle w:val="114"/>
      </w:pPr>
      <w:r>
        <w:t xml:space="preserve">    idc-Assistance-r16                  IDC-Assistance-r16                  </w:t>
      </w:r>
      <w:r>
        <w:rPr>
          <w:color w:val="993366"/>
        </w:rPr>
        <w:t>OPTIONAL</w:t>
      </w:r>
      <w:r>
        <w:t>,</w:t>
      </w:r>
    </w:p>
    <w:p w14:paraId="1558134A">
      <w:pPr>
        <w:pStyle w:val="114"/>
      </w:pPr>
      <w:r>
        <w:t xml:space="preserve">    drx-Preference-r16                  DRX-Preference-r16                  </w:t>
      </w:r>
      <w:r>
        <w:rPr>
          <w:color w:val="993366"/>
        </w:rPr>
        <w:t>OPTIONAL</w:t>
      </w:r>
      <w:r>
        <w:t>,</w:t>
      </w:r>
    </w:p>
    <w:p w14:paraId="6EE8B28E">
      <w:pPr>
        <w:pStyle w:val="114"/>
      </w:pPr>
      <w:r>
        <w:t xml:space="preserve">    maxBW-Preference-r16                MaxBW-Preference-r16                </w:t>
      </w:r>
      <w:r>
        <w:rPr>
          <w:color w:val="993366"/>
        </w:rPr>
        <w:t>OPTIONAL</w:t>
      </w:r>
      <w:r>
        <w:t>,</w:t>
      </w:r>
    </w:p>
    <w:p w14:paraId="7016E606">
      <w:pPr>
        <w:pStyle w:val="114"/>
      </w:pPr>
      <w:r>
        <w:t xml:space="preserve">    maxCC-Preference-r16                MaxCC-Preference-r16                </w:t>
      </w:r>
      <w:r>
        <w:rPr>
          <w:color w:val="993366"/>
        </w:rPr>
        <w:t>OPTIONAL</w:t>
      </w:r>
      <w:r>
        <w:t>,</w:t>
      </w:r>
    </w:p>
    <w:p w14:paraId="39835882">
      <w:pPr>
        <w:pStyle w:val="114"/>
      </w:pPr>
      <w:r>
        <w:t xml:space="preserve">    maxMIMO-LayerPreference-r16         MaxMIMO-LayerPreference-r16         </w:t>
      </w:r>
      <w:r>
        <w:rPr>
          <w:color w:val="993366"/>
        </w:rPr>
        <w:t>OPTIONAL</w:t>
      </w:r>
      <w:r>
        <w:t>,</w:t>
      </w:r>
    </w:p>
    <w:p w14:paraId="7EE75574">
      <w:pPr>
        <w:pStyle w:val="114"/>
      </w:pPr>
      <w:r>
        <w:t xml:space="preserve">    minSchedulingOffsetPreference-r16   MinSchedulingOffsetPreference-r16   </w:t>
      </w:r>
      <w:r>
        <w:rPr>
          <w:color w:val="993366"/>
        </w:rPr>
        <w:t>OPTIONAL</w:t>
      </w:r>
      <w:r>
        <w:t>,</w:t>
      </w:r>
    </w:p>
    <w:p w14:paraId="0BC6485E">
      <w:pPr>
        <w:pStyle w:val="114"/>
      </w:pPr>
      <w:r>
        <w:t xml:space="preserve">    releasePreference-r16               ReleasePreference-r16               </w:t>
      </w:r>
      <w:r>
        <w:rPr>
          <w:color w:val="993366"/>
        </w:rPr>
        <w:t>OPTIONAL</w:t>
      </w:r>
      <w:r>
        <w:t>,</w:t>
      </w:r>
    </w:p>
    <w:p w14:paraId="50D2F020">
      <w:pPr>
        <w:pStyle w:val="114"/>
      </w:pPr>
      <w:r>
        <w:t xml:space="preserve">    sl-UE-AssistanceInformationNR-r16   SL-UE-AssistanceInformationNR-r16   </w:t>
      </w:r>
      <w:r>
        <w:rPr>
          <w:color w:val="993366"/>
        </w:rPr>
        <w:t>OPTIONAL</w:t>
      </w:r>
      <w:r>
        <w:t>,</w:t>
      </w:r>
    </w:p>
    <w:p w14:paraId="4752DB62">
      <w:pPr>
        <w:pStyle w:val="114"/>
      </w:pPr>
      <w:r>
        <w:t xml:space="preserve">    referenceTimeInfoPreference-r16     </w:t>
      </w:r>
      <w:r>
        <w:rPr>
          <w:color w:val="993366"/>
        </w:rPr>
        <w:t>BOOLEAN</w:t>
      </w:r>
      <w:r>
        <w:t xml:space="preserve">                             </w:t>
      </w:r>
      <w:r>
        <w:rPr>
          <w:color w:val="993366"/>
        </w:rPr>
        <w:t>OPTIONAL</w:t>
      </w:r>
      <w:r>
        <w:t>,</w:t>
      </w:r>
    </w:p>
    <w:p w14:paraId="50B71DAF">
      <w:pPr>
        <w:pStyle w:val="114"/>
      </w:pPr>
      <w:r>
        <w:t xml:space="preserve">    nonCriticalExtension                UEAssistanceInformation-v1700-IEs   </w:t>
      </w:r>
      <w:r>
        <w:rPr>
          <w:color w:val="993366"/>
        </w:rPr>
        <w:t>OPTIONAL</w:t>
      </w:r>
    </w:p>
    <w:p w14:paraId="6DC15ACB">
      <w:pPr>
        <w:pStyle w:val="114"/>
      </w:pPr>
      <w:r>
        <w:t>}</w:t>
      </w:r>
    </w:p>
    <w:p w14:paraId="2DC522E5">
      <w:pPr>
        <w:pStyle w:val="114"/>
      </w:pPr>
    </w:p>
    <w:p w14:paraId="7ED87C7C">
      <w:pPr>
        <w:pStyle w:val="114"/>
      </w:pPr>
      <w:r>
        <w:t xml:space="preserve">UEAssistanceInformation-v1700-IEs ::= </w:t>
      </w:r>
      <w:r>
        <w:rPr>
          <w:color w:val="993366"/>
        </w:rPr>
        <w:t>SEQUENCE</w:t>
      </w:r>
      <w:r>
        <w:t xml:space="preserve"> {</w:t>
      </w:r>
    </w:p>
    <w:p w14:paraId="522CA452">
      <w:pPr>
        <w:pStyle w:val="114"/>
      </w:pPr>
      <w:r>
        <w:t xml:space="preserve">    ul-GapFR2-Preference-r17              UL-GapFR2-Preference-r17              </w:t>
      </w:r>
      <w:r>
        <w:rPr>
          <w:color w:val="993366"/>
        </w:rPr>
        <w:t>OPTIONAL</w:t>
      </w:r>
      <w:r>
        <w:t>,</w:t>
      </w:r>
    </w:p>
    <w:p w14:paraId="44F8132E">
      <w:pPr>
        <w:pStyle w:val="114"/>
      </w:pPr>
      <w:r>
        <w:t xml:space="preserve">    musim-Assistance-r17                  MUSIM-Assistance-r17                  </w:t>
      </w:r>
      <w:r>
        <w:rPr>
          <w:color w:val="993366"/>
        </w:rPr>
        <w:t>OPTIONAL</w:t>
      </w:r>
      <w:r>
        <w:t>,</w:t>
      </w:r>
    </w:p>
    <w:p w14:paraId="2705DC2C">
      <w:pPr>
        <w:pStyle w:val="114"/>
      </w:pPr>
      <w:r>
        <w:t xml:space="preserve">    overheatingAssistance-r17             OverheatingAssistance-r17             </w:t>
      </w:r>
      <w:r>
        <w:rPr>
          <w:color w:val="993366"/>
        </w:rPr>
        <w:t>OPTIONAL</w:t>
      </w:r>
      <w:r>
        <w:t>,</w:t>
      </w:r>
    </w:p>
    <w:p w14:paraId="26DC54C2">
      <w:pPr>
        <w:pStyle w:val="114"/>
      </w:pPr>
      <w:r>
        <w:t xml:space="preserve">    maxBW-PreferenceFR2-2-r17             MaxBW-PreferenceFR2-2-r17             </w:t>
      </w:r>
      <w:r>
        <w:rPr>
          <w:color w:val="993366"/>
        </w:rPr>
        <w:t>OPTIONAL</w:t>
      </w:r>
      <w:r>
        <w:t>,</w:t>
      </w:r>
    </w:p>
    <w:p w14:paraId="6DAC68F8">
      <w:pPr>
        <w:pStyle w:val="114"/>
      </w:pPr>
      <w:r>
        <w:t xml:space="preserve">    maxMIMO-LayerPreferenceFR2-2-r17      MaxMIMO-LayerPreferenceFR2-2-r17      </w:t>
      </w:r>
      <w:r>
        <w:rPr>
          <w:color w:val="993366"/>
        </w:rPr>
        <w:t>OPTIONAL</w:t>
      </w:r>
      <w:r>
        <w:t>,</w:t>
      </w:r>
    </w:p>
    <w:p w14:paraId="0A831D43">
      <w:pPr>
        <w:pStyle w:val="114"/>
      </w:pPr>
      <w:r>
        <w:t xml:space="preserve">    minSchedulingOffsetPreferenceExt-r17  MinSchedulingOffsetPreferenceExt-r17  </w:t>
      </w:r>
      <w:r>
        <w:rPr>
          <w:color w:val="993366"/>
        </w:rPr>
        <w:t>OPTIONAL</w:t>
      </w:r>
      <w:r>
        <w:t>,</w:t>
      </w:r>
    </w:p>
    <w:p w14:paraId="3B57F40B">
      <w:pPr>
        <w:pStyle w:val="114"/>
      </w:pPr>
      <w:r>
        <w:t xml:space="preserve">    rlm-MeasRelaxationState-r17           </w:t>
      </w:r>
      <w:r>
        <w:rPr>
          <w:color w:val="993366"/>
        </w:rPr>
        <w:t>BOOLEAN</w:t>
      </w:r>
      <w:r>
        <w:t xml:space="preserve">                               </w:t>
      </w:r>
      <w:r>
        <w:rPr>
          <w:color w:val="993366"/>
        </w:rPr>
        <w:t>OPTIONAL</w:t>
      </w:r>
      <w:r>
        <w:t>,</w:t>
      </w:r>
    </w:p>
    <w:p w14:paraId="2EEC4832">
      <w:pPr>
        <w:pStyle w:val="114"/>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1C9FBB25">
      <w:pPr>
        <w:pStyle w:val="114"/>
      </w:pPr>
      <w:r>
        <w:t xml:space="preserve">    nonSDT-DataIndication-r17             </w:t>
      </w:r>
      <w:r>
        <w:rPr>
          <w:color w:val="993366"/>
        </w:rPr>
        <w:t>SEQUENCE</w:t>
      </w:r>
      <w:r>
        <w:t xml:space="preserve"> {</w:t>
      </w:r>
    </w:p>
    <w:p w14:paraId="36DB47D8">
      <w:pPr>
        <w:pStyle w:val="114"/>
      </w:pPr>
      <w:r>
        <w:t xml:space="preserve">        resumeCause-r17                       ResumeCause                       </w:t>
      </w:r>
      <w:r>
        <w:rPr>
          <w:color w:val="993366"/>
        </w:rPr>
        <w:t>OPTIONAL</w:t>
      </w:r>
    </w:p>
    <w:p w14:paraId="557ED91C">
      <w:pPr>
        <w:pStyle w:val="114"/>
      </w:pPr>
      <w:r>
        <w:t xml:space="preserve">    }                                                                           </w:t>
      </w:r>
      <w:r>
        <w:rPr>
          <w:color w:val="993366"/>
        </w:rPr>
        <w:t>OPTIONAL</w:t>
      </w:r>
      <w:r>
        <w:t>,</w:t>
      </w:r>
    </w:p>
    <w:p w14:paraId="4CB8C1AD">
      <w:pPr>
        <w:pStyle w:val="114"/>
      </w:pPr>
      <w:r>
        <w:t xml:space="preserve">    scg-DeactivationPreference-r17        </w:t>
      </w:r>
      <w:r>
        <w:rPr>
          <w:color w:val="993366"/>
        </w:rPr>
        <w:t>ENUMERATED</w:t>
      </w:r>
      <w:r>
        <w:t xml:space="preserve"> { scg-DeactivationPreferred, noPreference }    </w:t>
      </w:r>
      <w:r>
        <w:rPr>
          <w:color w:val="993366"/>
        </w:rPr>
        <w:t>OPTIONAL</w:t>
      </w:r>
      <w:r>
        <w:t>,</w:t>
      </w:r>
    </w:p>
    <w:p w14:paraId="66EAD7B2">
      <w:pPr>
        <w:pStyle w:val="114"/>
      </w:pPr>
      <w:r>
        <w:t xml:space="preserve">    uplinkData-r17                        </w:t>
      </w:r>
      <w:r>
        <w:rPr>
          <w:color w:val="993366"/>
        </w:rPr>
        <w:t>ENUMERATED</w:t>
      </w:r>
      <w:r>
        <w:t xml:space="preserve"> { true }                   </w:t>
      </w:r>
      <w:r>
        <w:rPr>
          <w:color w:val="993366"/>
        </w:rPr>
        <w:t>OPTIONAL</w:t>
      </w:r>
      <w:r>
        <w:t>,</w:t>
      </w:r>
    </w:p>
    <w:p w14:paraId="460EE445">
      <w:pPr>
        <w:pStyle w:val="114"/>
      </w:pPr>
      <w:r>
        <w:t xml:space="preserve">    rrm-MeasRelaxationFulfilment-r17      </w:t>
      </w:r>
      <w:r>
        <w:rPr>
          <w:color w:val="993366"/>
        </w:rPr>
        <w:t>BOOLEAN</w:t>
      </w:r>
      <w:r>
        <w:t xml:space="preserve">                               </w:t>
      </w:r>
      <w:r>
        <w:rPr>
          <w:color w:val="993366"/>
        </w:rPr>
        <w:t>OPTIONAL</w:t>
      </w:r>
      <w:r>
        <w:t>,</w:t>
      </w:r>
    </w:p>
    <w:p w14:paraId="76FB46B1">
      <w:pPr>
        <w:pStyle w:val="114"/>
      </w:pPr>
      <w:r>
        <w:t xml:space="preserve">    propagationDelayDifference-r17        PropagationDelayDifference-r17        </w:t>
      </w:r>
      <w:r>
        <w:rPr>
          <w:color w:val="993366"/>
        </w:rPr>
        <w:t>OPTIONAL</w:t>
      </w:r>
      <w:r>
        <w:t>,</w:t>
      </w:r>
    </w:p>
    <w:p w14:paraId="15A8C09F">
      <w:pPr>
        <w:pStyle w:val="114"/>
      </w:pPr>
      <w:r>
        <w:t xml:space="preserve">    nonCriticalExtension                  UEAssistanceInformation-v1800-IEs     </w:t>
      </w:r>
      <w:r>
        <w:rPr>
          <w:color w:val="993366"/>
        </w:rPr>
        <w:t>OPTIONAL</w:t>
      </w:r>
    </w:p>
    <w:p w14:paraId="1BFAAFAC">
      <w:pPr>
        <w:pStyle w:val="114"/>
      </w:pPr>
      <w:r>
        <w:t>}</w:t>
      </w:r>
    </w:p>
    <w:p w14:paraId="5F86C7A5">
      <w:pPr>
        <w:pStyle w:val="114"/>
      </w:pPr>
    </w:p>
    <w:p w14:paraId="50A5E7D9">
      <w:pPr>
        <w:pStyle w:val="114"/>
      </w:pPr>
      <w:r>
        <w:t xml:space="preserve">UEAssistanceInformation-v1800-IEs ::= </w:t>
      </w:r>
      <w:r>
        <w:rPr>
          <w:color w:val="993366"/>
        </w:rPr>
        <w:t>SEQUENCE</w:t>
      </w:r>
      <w:r>
        <w:t xml:space="preserve"> {</w:t>
      </w:r>
    </w:p>
    <w:p w14:paraId="07BC40AF">
      <w:pPr>
        <w:pStyle w:val="114"/>
      </w:pPr>
      <w:r>
        <w:t xml:space="preserve">    idc-FDM-Assistance-r18                IDC-FDM-Assistance-r18                          </w:t>
      </w:r>
      <w:r>
        <w:rPr>
          <w:color w:val="993366"/>
        </w:rPr>
        <w:t>OPTIONAL</w:t>
      </w:r>
      <w:r>
        <w:t>,</w:t>
      </w:r>
    </w:p>
    <w:p w14:paraId="5C0A2CAD">
      <w:pPr>
        <w:pStyle w:val="114"/>
      </w:pPr>
      <w:r>
        <w:t xml:space="preserve">    idc-TDM-Assistance-r18                IDC-TDM-Assistance-r18                          </w:t>
      </w:r>
      <w:r>
        <w:rPr>
          <w:color w:val="993366"/>
        </w:rPr>
        <w:t>OPTIONAL</w:t>
      </w:r>
      <w:r>
        <w:t>,</w:t>
      </w:r>
    </w:p>
    <w:p w14:paraId="6962A9CE">
      <w:pPr>
        <w:pStyle w:val="114"/>
      </w:pPr>
      <w:r>
        <w:t xml:space="preserve">    multiRx-PreferenceFR2-r18             </w:t>
      </w:r>
      <w:r>
        <w:rPr>
          <w:color w:val="993366"/>
        </w:rPr>
        <w:t>ENUMERATED</w:t>
      </w:r>
      <w:r>
        <w:t xml:space="preserve"> {single, multiple }                  </w:t>
      </w:r>
      <w:r>
        <w:rPr>
          <w:color w:val="993366"/>
        </w:rPr>
        <w:t>OPTIONAL</w:t>
      </w:r>
      <w:r>
        <w:t>,</w:t>
      </w:r>
    </w:p>
    <w:p w14:paraId="091923AC">
      <w:pPr>
        <w:pStyle w:val="114"/>
      </w:pPr>
      <w:r>
        <w:t xml:space="preserve">    musim-Assistance-v1800                MUSIM-Assistance-v1800                          </w:t>
      </w:r>
      <w:r>
        <w:rPr>
          <w:color w:val="993366"/>
        </w:rPr>
        <w:t>OPTIONAL</w:t>
      </w:r>
      <w:r>
        <w:t>,</w:t>
      </w:r>
    </w:p>
    <w:p w14:paraId="12B40213">
      <w:pPr>
        <w:pStyle w:val="114"/>
      </w:pPr>
      <w:r>
        <w:t xml:space="preserve">    flightPathInfoAvailable-r18           </w:t>
      </w:r>
      <w:r>
        <w:rPr>
          <w:color w:val="993366"/>
        </w:rPr>
        <w:t>ENUMERATED</w:t>
      </w:r>
      <w:r>
        <w:t xml:space="preserve"> {true}                               </w:t>
      </w:r>
      <w:r>
        <w:rPr>
          <w:color w:val="993366"/>
        </w:rPr>
        <w:t>OPTIONAL</w:t>
      </w:r>
      <w:r>
        <w:t>,</w:t>
      </w:r>
    </w:p>
    <w:p w14:paraId="53B8EB62">
      <w:pPr>
        <w:pStyle w:val="114"/>
      </w:pPr>
      <w:r>
        <w:t xml:space="preserve">    ul-TrafficInfo-r18                    UL-TrafficInfo-r18                              </w:t>
      </w:r>
      <w:r>
        <w:rPr>
          <w:color w:val="993366"/>
        </w:rPr>
        <w:t>OPTIONAL</w:t>
      </w:r>
      <w:r>
        <w:t>,</w:t>
      </w:r>
    </w:p>
    <w:p w14:paraId="1D749217">
      <w:pPr>
        <w:pStyle w:val="114"/>
      </w:pPr>
      <w:r>
        <w:t xml:space="preserve">    n3c-RelayUE-InfoList-r18              </w:t>
      </w:r>
      <w:r>
        <w:rPr>
          <w:color w:val="993366"/>
        </w:rPr>
        <w:t>SEQUENCE</w:t>
      </w:r>
      <w:r>
        <w:t xml:space="preserve"> (</w:t>
      </w:r>
      <w:r>
        <w:rPr>
          <w:color w:val="993366"/>
        </w:rPr>
        <w:t>SIZE</w:t>
      </w:r>
      <w:r>
        <w:t xml:space="preserve"> (0..8))</w:t>
      </w:r>
      <w:r>
        <w:rPr>
          <w:color w:val="993366"/>
        </w:rPr>
        <w:t xml:space="preserve"> OF</w:t>
      </w:r>
      <w:r>
        <w:t xml:space="preserve"> N3C-RelayUE-Info-r18  </w:t>
      </w:r>
      <w:r>
        <w:rPr>
          <w:color w:val="993366"/>
        </w:rPr>
        <w:t>OPTIONAL</w:t>
      </w:r>
      <w:r>
        <w:t>,</w:t>
      </w:r>
    </w:p>
    <w:p w14:paraId="6A189C0C">
      <w:pPr>
        <w:pStyle w:val="114"/>
      </w:pPr>
      <w:r>
        <w:t xml:space="preserve">    sl-PRS-UE-AssistanceInformationNR-r18 SL-PRS-UE-AssistanceInformationNR-r18           </w:t>
      </w:r>
      <w:r>
        <w:rPr>
          <w:color w:val="993366"/>
        </w:rPr>
        <w:t>OPTIONAL</w:t>
      </w:r>
      <w:r>
        <w:t>,</w:t>
      </w:r>
    </w:p>
    <w:p w14:paraId="0D60BE0B">
      <w:pPr>
        <w:pStyle w:val="114"/>
      </w:pPr>
      <w:r>
        <w:t xml:space="preserve">    nonCriticalExtension                  </w:t>
      </w:r>
      <w:ins w:id="345" w:author="Huawei-Yinghao" w:date="2025-04-18T10:00:00Z">
        <w:r>
          <w:rPr>
            <w:color w:val="993366"/>
          </w:rPr>
          <w:t>UEAssistanceInform</w:t>
        </w:r>
      </w:ins>
      <w:ins w:id="346" w:author="Huawei-Yinghao" w:date="2025-04-30T14:39:00Z">
        <w:r>
          <w:rPr>
            <w:color w:val="993366"/>
          </w:rPr>
          <w:t>a</w:t>
        </w:r>
      </w:ins>
      <w:ins w:id="347" w:author="Huawei-Yinghao" w:date="2025-04-18T10:00:00Z">
        <w:r>
          <w:rPr>
            <w:color w:val="993366"/>
          </w:rPr>
          <w:t>tion-v19xy-IEs</w:t>
        </w:r>
      </w:ins>
      <w:del w:id="348" w:author="Huawei-Yinghao" w:date="2025-06-18T09:19:00Z">
        <w:r>
          <w:rPr>
            <w:rFonts w:cs="Courier New"/>
          </w:rPr>
          <w:delText xml:space="preserve"> SEQUENCE {}</w:delText>
        </w:r>
      </w:del>
      <w:r>
        <w:t xml:space="preserve">             </w:t>
      </w:r>
      <w:del w:id="349" w:author="Huawei-Yinghao" w:date="2025-06-20T11:19:00Z">
        <w:r>
          <w:rPr/>
          <w:delText xml:space="preserve">                        </w:delText>
        </w:r>
      </w:del>
      <w:r>
        <w:rPr>
          <w:color w:val="993366"/>
        </w:rPr>
        <w:t>OPTIONAL</w:t>
      </w:r>
    </w:p>
    <w:p w14:paraId="2225A8A4">
      <w:pPr>
        <w:pStyle w:val="114"/>
      </w:pPr>
      <w:r>
        <w:t>}</w:t>
      </w:r>
    </w:p>
    <w:p w14:paraId="4B510C52">
      <w:pPr>
        <w:pStyle w:val="114"/>
      </w:pPr>
    </w:p>
    <w:p w14:paraId="5677A16E">
      <w:pPr>
        <w:pStyle w:val="114"/>
        <w:rPr>
          <w:ins w:id="350" w:author="Huawei-Yinghao" w:date="2025-04-18T10:00:00Z"/>
          <w:rFonts w:eastAsia="等线"/>
        </w:rPr>
      </w:pPr>
      <w:ins w:id="351" w:author="Huawei-Yinghao" w:date="2025-04-18T10:00:00Z">
        <w:r>
          <w:rPr>
            <w:rFonts w:hint="eastAsia" w:eastAsia="等线"/>
          </w:rPr>
          <w:t>U</w:t>
        </w:r>
      </w:ins>
      <w:ins w:id="352" w:author="Huawei-Yinghao" w:date="2025-04-18T10:00:00Z">
        <w:r>
          <w:rPr>
            <w:rFonts w:eastAsia="等线"/>
          </w:rPr>
          <w:t>EAssistanceInformation-v19xy-IEs ::= SEQUENCE {</w:t>
        </w:r>
      </w:ins>
    </w:p>
    <w:p w14:paraId="4678EE39">
      <w:pPr>
        <w:pStyle w:val="114"/>
        <w:rPr>
          <w:ins w:id="353" w:author="Huawei-Yinghao" w:date="2025-04-18T10:01:00Z"/>
        </w:rPr>
      </w:pPr>
      <w:ins w:id="354" w:author="Huawei-Yinghao" w:date="2025-04-18T10:01:00Z">
        <w:r>
          <w:rPr/>
          <w:t xml:space="preserve">    </w:t>
        </w:r>
      </w:ins>
      <w:ins w:id="355" w:author="Huawei-Yinghao" w:date="2025-06-19T08:50:00Z">
        <w:r>
          <w:rPr/>
          <w:t>gap</w:t>
        </w:r>
      </w:ins>
      <w:ins w:id="356" w:author="Huawei-Yinghao" w:date="2025-04-18T10:01:00Z">
        <w:r>
          <w:rPr/>
          <w:t>Occasion</w:t>
        </w:r>
      </w:ins>
      <w:ins w:id="357" w:author="Huawei-Yinghao" w:date="2025-06-17T11:28:00Z">
        <w:r>
          <w:rPr/>
          <w:t>Cancel</w:t>
        </w:r>
      </w:ins>
      <w:ins w:id="358" w:author="Huawei-Yinghao" w:date="2025-06-19T08:49:00Z">
        <w:r>
          <w:rPr/>
          <w:t>Ratio</w:t>
        </w:r>
      </w:ins>
      <w:ins w:id="359" w:author="Huawei-Yinghao" w:date="2025-04-18T10:01:00Z">
        <w:r>
          <w:rPr/>
          <w:t xml:space="preserve">-r19      </w:t>
        </w:r>
      </w:ins>
      <w:ins w:id="360" w:author="Huawei-Yinghao" w:date="2025-06-19T10:28:00Z">
        <w:r>
          <w:rPr/>
          <w:t xml:space="preserve">      </w:t>
        </w:r>
      </w:ins>
      <w:ins w:id="361" w:author="Huawei-Yinghao" w:date="2025-06-19T08:50:00Z">
        <w:r>
          <w:rPr/>
          <w:t>Gap</w:t>
        </w:r>
      </w:ins>
      <w:ins w:id="362" w:author="Huawei-Yinghao" w:date="2025-04-18T10:01:00Z">
        <w:r>
          <w:rPr/>
          <w:t>Occasion</w:t>
        </w:r>
      </w:ins>
      <w:ins w:id="363" w:author="Huawei-Yinghao" w:date="2025-06-17T11:28:00Z">
        <w:r>
          <w:rPr/>
          <w:t>Cancel</w:t>
        </w:r>
      </w:ins>
      <w:ins w:id="364" w:author="Huawei-Yinghao" w:date="2025-08-04T18:01:00Z">
        <w:r>
          <w:rPr/>
          <w:t>R</w:t>
        </w:r>
      </w:ins>
      <w:ins w:id="365" w:author="Huawei-Yinghao" w:date="2025-06-19T08:49:00Z">
        <w:r>
          <w:rPr/>
          <w:t>atio</w:t>
        </w:r>
      </w:ins>
      <w:ins w:id="366" w:author="Huawei-Yinghao" w:date="2025-04-18T10:01:00Z">
        <w:r>
          <w:rPr/>
          <w:t xml:space="preserve">-r19              </w:t>
        </w:r>
      </w:ins>
      <w:ins w:id="367" w:author="Huawei-Yinghao" w:date="2025-06-19T10:28:00Z">
        <w:r>
          <w:rPr/>
          <w:t xml:space="preserve">      </w:t>
        </w:r>
      </w:ins>
      <w:ins w:id="368" w:author="Huawei-Yinghao" w:date="2025-04-18T10:01:00Z">
        <w:r>
          <w:rPr/>
          <w:t xml:space="preserve">   OPTIONAL,</w:t>
        </w:r>
      </w:ins>
    </w:p>
    <w:p w14:paraId="2857E4D0">
      <w:pPr>
        <w:pStyle w:val="114"/>
        <w:rPr>
          <w:ins w:id="369" w:author="Huawei-Yinghao" w:date="2025-04-18T10:00:00Z"/>
          <w:rFonts w:eastAsia="等线"/>
        </w:rPr>
      </w:pPr>
      <w:ins w:id="370" w:author="Huawei-Yinghao" w:date="2025-04-18T10:01:00Z">
        <w:r>
          <w:rPr/>
          <w:t xml:space="preserve">    nonCriticalExtension                 </w:t>
        </w:r>
      </w:ins>
      <w:ins w:id="371" w:author="Huawei-Yinghao" w:date="2025-06-18T09:19:00Z">
        <w:r>
          <w:rPr/>
          <w:t xml:space="preserve"> </w:t>
        </w:r>
      </w:ins>
      <w:ins w:id="372" w:author="Huawei-Yinghao" w:date="2025-04-18T10:02:00Z">
        <w:r>
          <w:rPr/>
          <w:t>SEQUENCE {}                                      OPTIONAL</w:t>
        </w:r>
      </w:ins>
    </w:p>
    <w:p w14:paraId="4EF1CCD0">
      <w:pPr>
        <w:pStyle w:val="114"/>
        <w:rPr>
          <w:ins w:id="373" w:author="Huawei-Yinghao" w:date="2025-04-18T10:00:00Z"/>
          <w:rFonts w:eastAsia="等线"/>
        </w:rPr>
      </w:pPr>
      <w:ins w:id="374" w:author="Huawei-Yinghao" w:date="2025-04-18T10:00:00Z">
        <w:r>
          <w:rPr>
            <w:rFonts w:hint="eastAsia" w:eastAsia="等线"/>
          </w:rPr>
          <w:t>}</w:t>
        </w:r>
      </w:ins>
    </w:p>
    <w:p w14:paraId="5C99F39A">
      <w:pPr>
        <w:pStyle w:val="114"/>
      </w:pPr>
    </w:p>
    <w:p w14:paraId="76597870">
      <w:pPr>
        <w:pStyle w:val="114"/>
      </w:pPr>
    </w:p>
    <w:p w14:paraId="4CD9EC00">
      <w:pPr>
        <w:pStyle w:val="114"/>
      </w:pPr>
      <w:r>
        <w:t xml:space="preserve">IDC-Assistance-r16 ::=                  </w:t>
      </w:r>
      <w:r>
        <w:rPr>
          <w:color w:val="993366"/>
        </w:rPr>
        <w:t>SEQUENCE</w:t>
      </w:r>
      <w:r>
        <w:t xml:space="preserve"> {</w:t>
      </w:r>
    </w:p>
    <w:p w14:paraId="5F3F9DEE">
      <w:pPr>
        <w:pStyle w:val="114"/>
      </w:pPr>
      <w:r>
        <w:t xml:space="preserve">    affectedCarrierFreqList-r16             AffectedCarrierFreqList-r16               </w:t>
      </w:r>
      <w:r>
        <w:rPr>
          <w:color w:val="993366"/>
        </w:rPr>
        <w:t>OPTIONAL</w:t>
      </w:r>
      <w:r>
        <w:t>,</w:t>
      </w:r>
    </w:p>
    <w:p w14:paraId="269A9CD0">
      <w:pPr>
        <w:pStyle w:val="114"/>
      </w:pPr>
      <w:r>
        <w:t xml:space="preserve">    affectedCarrierFreqCombList-r16         AffectedCarrierFreqCombList-r16           </w:t>
      </w:r>
      <w:r>
        <w:rPr>
          <w:color w:val="993366"/>
        </w:rPr>
        <w:t>OPTIONAL</w:t>
      </w:r>
      <w:r>
        <w:t>,</w:t>
      </w:r>
    </w:p>
    <w:p w14:paraId="147E99E1">
      <w:pPr>
        <w:pStyle w:val="114"/>
      </w:pPr>
      <w:r>
        <w:t xml:space="preserve">    ...</w:t>
      </w:r>
    </w:p>
    <w:p w14:paraId="57E1F6B2">
      <w:pPr>
        <w:pStyle w:val="114"/>
      </w:pPr>
      <w:r>
        <w:t>}</w:t>
      </w:r>
    </w:p>
    <w:p w14:paraId="12C20014">
      <w:pPr>
        <w:pStyle w:val="114"/>
      </w:pPr>
    </w:p>
    <w:p w14:paraId="3789CAF2">
      <w:pPr>
        <w:pStyle w:val="114"/>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3C3B6AEC">
      <w:pPr>
        <w:pStyle w:val="114"/>
      </w:pPr>
    </w:p>
    <w:p w14:paraId="4E81C4BD">
      <w:pPr>
        <w:pStyle w:val="114"/>
      </w:pPr>
      <w:r>
        <w:t xml:space="preserve">AffectedCarrierFreq-r16 ::=     </w:t>
      </w:r>
      <w:r>
        <w:rPr>
          <w:color w:val="993366"/>
        </w:rPr>
        <w:t>SEQUENCE</w:t>
      </w:r>
      <w:r>
        <w:t xml:space="preserve"> {</w:t>
      </w:r>
    </w:p>
    <w:p w14:paraId="63655ACE">
      <w:pPr>
        <w:pStyle w:val="114"/>
      </w:pPr>
      <w:r>
        <w:t xml:space="preserve">    carrierFreq-r16                 ARFCN-ValueNR,</w:t>
      </w:r>
    </w:p>
    <w:p w14:paraId="42596A00">
      <w:pPr>
        <w:pStyle w:val="114"/>
      </w:pPr>
      <w:r>
        <w:t xml:space="preserve">    interferenceDirection-r16       </w:t>
      </w:r>
      <w:r>
        <w:rPr>
          <w:color w:val="993366"/>
        </w:rPr>
        <w:t>ENUMERATED</w:t>
      </w:r>
      <w:r>
        <w:t xml:space="preserve"> {nr, other, both, spare}</w:t>
      </w:r>
    </w:p>
    <w:p w14:paraId="7B4461AE">
      <w:pPr>
        <w:pStyle w:val="114"/>
      </w:pPr>
      <w:r>
        <w:t>}</w:t>
      </w:r>
    </w:p>
    <w:p w14:paraId="09644EB2">
      <w:pPr>
        <w:pStyle w:val="114"/>
      </w:pPr>
    </w:p>
    <w:p w14:paraId="682BA727">
      <w:pPr>
        <w:pStyle w:val="114"/>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6DB86E9D">
      <w:pPr>
        <w:pStyle w:val="114"/>
      </w:pPr>
    </w:p>
    <w:p w14:paraId="57786901">
      <w:pPr>
        <w:pStyle w:val="114"/>
      </w:pPr>
      <w:r>
        <w:t xml:space="preserve">AffectedCarrierFreqComb-r16 ::=     </w:t>
      </w:r>
      <w:r>
        <w:rPr>
          <w:color w:val="993366"/>
        </w:rPr>
        <w:t>SEQUENCE</w:t>
      </w:r>
      <w:r>
        <w:t xml:space="preserve"> {</w:t>
      </w:r>
    </w:p>
    <w:p w14:paraId="416141D3">
      <w:pPr>
        <w:pStyle w:val="114"/>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4B271C29">
      <w:pPr>
        <w:pStyle w:val="114"/>
      </w:pPr>
      <w:r>
        <w:t xml:space="preserve">    victimSystemType-r16                VictimSystemType-r16</w:t>
      </w:r>
    </w:p>
    <w:p w14:paraId="367028F0">
      <w:pPr>
        <w:pStyle w:val="114"/>
      </w:pPr>
      <w:r>
        <w:t>}</w:t>
      </w:r>
    </w:p>
    <w:p w14:paraId="07DF4314">
      <w:pPr>
        <w:pStyle w:val="114"/>
      </w:pPr>
    </w:p>
    <w:p w14:paraId="1B1CF91C">
      <w:pPr>
        <w:pStyle w:val="114"/>
      </w:pPr>
      <w:r>
        <w:t xml:space="preserve">VictimSystemType-r16 ::=    </w:t>
      </w:r>
      <w:r>
        <w:rPr>
          <w:color w:val="993366"/>
        </w:rPr>
        <w:t>SEQUENCE</w:t>
      </w:r>
      <w:r>
        <w:t xml:space="preserve"> {</w:t>
      </w:r>
    </w:p>
    <w:p w14:paraId="418D6C68">
      <w:pPr>
        <w:pStyle w:val="114"/>
      </w:pPr>
      <w:r>
        <w:t xml:space="preserve">    gps-r16                     </w:t>
      </w:r>
      <w:r>
        <w:rPr>
          <w:color w:val="993366"/>
        </w:rPr>
        <w:t>ENUMERATED</w:t>
      </w:r>
      <w:r>
        <w:t xml:space="preserve"> {true}        </w:t>
      </w:r>
      <w:r>
        <w:rPr>
          <w:color w:val="993366"/>
        </w:rPr>
        <w:t>OPTIONAL</w:t>
      </w:r>
      <w:r>
        <w:t>,</w:t>
      </w:r>
    </w:p>
    <w:p w14:paraId="6984A553">
      <w:pPr>
        <w:pStyle w:val="114"/>
      </w:pPr>
      <w:r>
        <w:t xml:space="preserve">    glonass-r16                 </w:t>
      </w:r>
      <w:r>
        <w:rPr>
          <w:color w:val="993366"/>
        </w:rPr>
        <w:t>ENUMERATED</w:t>
      </w:r>
      <w:r>
        <w:t xml:space="preserve"> {true}        </w:t>
      </w:r>
      <w:r>
        <w:rPr>
          <w:color w:val="993366"/>
        </w:rPr>
        <w:t>OPTIONAL</w:t>
      </w:r>
      <w:r>
        <w:t>,</w:t>
      </w:r>
    </w:p>
    <w:p w14:paraId="20C74F4D">
      <w:pPr>
        <w:pStyle w:val="114"/>
      </w:pPr>
      <w:r>
        <w:t xml:space="preserve">    bds-r16                     </w:t>
      </w:r>
      <w:r>
        <w:rPr>
          <w:color w:val="993366"/>
        </w:rPr>
        <w:t>ENUMERATED</w:t>
      </w:r>
      <w:r>
        <w:t xml:space="preserve"> {true}        </w:t>
      </w:r>
      <w:r>
        <w:rPr>
          <w:color w:val="993366"/>
        </w:rPr>
        <w:t>OPTIONAL</w:t>
      </w:r>
      <w:r>
        <w:t>,</w:t>
      </w:r>
    </w:p>
    <w:p w14:paraId="1939F0E7">
      <w:pPr>
        <w:pStyle w:val="114"/>
      </w:pPr>
      <w:r>
        <w:t xml:space="preserve">    galileo-r16                 </w:t>
      </w:r>
      <w:r>
        <w:rPr>
          <w:color w:val="993366"/>
        </w:rPr>
        <w:t>ENUMERATED</w:t>
      </w:r>
      <w:r>
        <w:t xml:space="preserve"> {true}        </w:t>
      </w:r>
      <w:r>
        <w:rPr>
          <w:color w:val="993366"/>
        </w:rPr>
        <w:t>OPTIONAL</w:t>
      </w:r>
      <w:r>
        <w:t>,</w:t>
      </w:r>
    </w:p>
    <w:p w14:paraId="5EDB7CAC">
      <w:pPr>
        <w:pStyle w:val="114"/>
      </w:pPr>
      <w:r>
        <w:t xml:space="preserve">    navIC-r16                   </w:t>
      </w:r>
      <w:r>
        <w:rPr>
          <w:color w:val="993366"/>
        </w:rPr>
        <w:t>ENUMERATED</w:t>
      </w:r>
      <w:r>
        <w:t xml:space="preserve"> {true}        </w:t>
      </w:r>
      <w:r>
        <w:rPr>
          <w:color w:val="993366"/>
        </w:rPr>
        <w:t>OPTIONAL</w:t>
      </w:r>
      <w:r>
        <w:t>,</w:t>
      </w:r>
    </w:p>
    <w:p w14:paraId="254AB983">
      <w:pPr>
        <w:pStyle w:val="114"/>
      </w:pPr>
      <w:r>
        <w:t xml:space="preserve">    wlan-r16                    </w:t>
      </w:r>
      <w:r>
        <w:rPr>
          <w:color w:val="993366"/>
        </w:rPr>
        <w:t>ENUMERATED</w:t>
      </w:r>
      <w:r>
        <w:t xml:space="preserve"> {true}        </w:t>
      </w:r>
      <w:r>
        <w:rPr>
          <w:color w:val="993366"/>
        </w:rPr>
        <w:t>OPTIONAL</w:t>
      </w:r>
      <w:r>
        <w:t>,</w:t>
      </w:r>
    </w:p>
    <w:p w14:paraId="3EBBA710">
      <w:pPr>
        <w:pStyle w:val="114"/>
      </w:pPr>
      <w:r>
        <w:t xml:space="preserve">    bluetooth-r16               </w:t>
      </w:r>
      <w:r>
        <w:rPr>
          <w:color w:val="993366"/>
        </w:rPr>
        <w:t>ENUMERATED</w:t>
      </w:r>
      <w:r>
        <w:t xml:space="preserve"> {true}        </w:t>
      </w:r>
      <w:r>
        <w:rPr>
          <w:color w:val="993366"/>
        </w:rPr>
        <w:t>OPTIONAL</w:t>
      </w:r>
      <w:r>
        <w:t>,</w:t>
      </w:r>
    </w:p>
    <w:p w14:paraId="785B608F">
      <w:pPr>
        <w:pStyle w:val="114"/>
      </w:pPr>
      <w:r>
        <w:t xml:space="preserve">    ...,</w:t>
      </w:r>
    </w:p>
    <w:p w14:paraId="64944A7A">
      <w:pPr>
        <w:pStyle w:val="114"/>
      </w:pPr>
      <w:r>
        <w:t xml:space="preserve">    [[</w:t>
      </w:r>
    </w:p>
    <w:p w14:paraId="27FA2654">
      <w:pPr>
        <w:pStyle w:val="114"/>
      </w:pPr>
      <w:r>
        <w:t xml:space="preserve">    uwb-r18                     </w:t>
      </w:r>
      <w:r>
        <w:rPr>
          <w:color w:val="993366"/>
        </w:rPr>
        <w:t>ENUMERATED</w:t>
      </w:r>
      <w:r>
        <w:t xml:space="preserve"> {true}        </w:t>
      </w:r>
      <w:r>
        <w:rPr>
          <w:color w:val="993366"/>
        </w:rPr>
        <w:t>OPTIONAL</w:t>
      </w:r>
    </w:p>
    <w:p w14:paraId="4004EDCD">
      <w:pPr>
        <w:pStyle w:val="114"/>
      </w:pPr>
      <w:r>
        <w:t xml:space="preserve">    ]]</w:t>
      </w:r>
    </w:p>
    <w:p w14:paraId="182394E9">
      <w:pPr>
        <w:pStyle w:val="114"/>
      </w:pPr>
      <w:r>
        <w:t>}</w:t>
      </w:r>
    </w:p>
    <w:p w14:paraId="28147468">
      <w:pPr>
        <w:pStyle w:val="114"/>
      </w:pPr>
    </w:p>
    <w:p w14:paraId="33C27161">
      <w:pPr>
        <w:pStyle w:val="114"/>
      </w:pPr>
      <w:r>
        <w:t xml:space="preserve">DRX-Preference-r16 ::=              </w:t>
      </w:r>
      <w:r>
        <w:rPr>
          <w:color w:val="993366"/>
        </w:rPr>
        <w:t>SEQUENCE</w:t>
      </w:r>
      <w:r>
        <w:t xml:space="preserve"> {</w:t>
      </w:r>
    </w:p>
    <w:p w14:paraId="45846789">
      <w:pPr>
        <w:pStyle w:val="114"/>
      </w:pPr>
      <w:r>
        <w:t xml:space="preserve">    preferredDRX-InactivityTimer-r16    </w:t>
      </w:r>
      <w:r>
        <w:rPr>
          <w:color w:val="993366"/>
        </w:rPr>
        <w:t>ENUMERATED</w:t>
      </w:r>
      <w:r>
        <w:t xml:space="preserve"> {</w:t>
      </w:r>
    </w:p>
    <w:p w14:paraId="0384CFAF">
      <w:pPr>
        <w:pStyle w:val="114"/>
      </w:pPr>
      <w:r>
        <w:t xml:space="preserve">                                            ms0, ms1, ms2, ms3, ms4, ms5, ms6, ms8, ms10, ms20, ms30, ms40, ms50, ms60, ms80,</w:t>
      </w:r>
    </w:p>
    <w:p w14:paraId="1920290B">
      <w:pPr>
        <w:pStyle w:val="114"/>
      </w:pPr>
      <w:r>
        <w:t xml:space="preserve">                                            ms100, ms200, ms300, ms500, ms750, ms1280, ms1920, ms2560, spare9, spare8,</w:t>
      </w:r>
    </w:p>
    <w:p w14:paraId="01D354E1">
      <w:pPr>
        <w:pStyle w:val="114"/>
      </w:pPr>
      <w:r>
        <w:t xml:space="preserve">                                            spare7, spare6, spare5, spare4, spare3, spare2, spare1} </w:t>
      </w:r>
      <w:r>
        <w:rPr>
          <w:color w:val="993366"/>
        </w:rPr>
        <w:t>OPTIONAL</w:t>
      </w:r>
      <w:r>
        <w:t>,</w:t>
      </w:r>
    </w:p>
    <w:p w14:paraId="236BF2F6">
      <w:pPr>
        <w:pStyle w:val="114"/>
      </w:pPr>
      <w:r>
        <w:t xml:space="preserve">    preferredDRX-LongCycle-r16          </w:t>
      </w:r>
      <w:r>
        <w:rPr>
          <w:color w:val="993366"/>
        </w:rPr>
        <w:t>ENUMERATED</w:t>
      </w:r>
      <w:r>
        <w:t xml:space="preserve"> {</w:t>
      </w:r>
    </w:p>
    <w:p w14:paraId="7F549C2F">
      <w:pPr>
        <w:pStyle w:val="114"/>
      </w:pPr>
      <w:r>
        <w:t xml:space="preserve">                                            ms10, ms20, ms32, ms40, ms60, ms64, ms70, ms80, ms128, ms160, ms256, ms320, ms512,</w:t>
      </w:r>
    </w:p>
    <w:p w14:paraId="6BF8BF97">
      <w:pPr>
        <w:pStyle w:val="114"/>
      </w:pPr>
      <w:r>
        <w:t xml:space="preserve">                                            ms640, ms1024, ms1280, ms2048, ms2560, ms5120, ms10240, spare12, spare11, spare10,</w:t>
      </w:r>
    </w:p>
    <w:p w14:paraId="40DB0243">
      <w:pPr>
        <w:pStyle w:val="114"/>
      </w:pPr>
      <w:r>
        <w:t xml:space="preserve">                                            spare9, spare8, spare7, spare6, spare5, spare4, spare3, spare2, spare1 } </w:t>
      </w:r>
      <w:r>
        <w:rPr>
          <w:color w:val="993366"/>
        </w:rPr>
        <w:t>OPTIONAL</w:t>
      </w:r>
      <w:r>
        <w:t>,</w:t>
      </w:r>
    </w:p>
    <w:p w14:paraId="2CF2884D">
      <w:pPr>
        <w:pStyle w:val="114"/>
      </w:pPr>
      <w:r>
        <w:t xml:space="preserve">    preferredDRX-ShortCycle-r16         </w:t>
      </w:r>
      <w:r>
        <w:rPr>
          <w:color w:val="993366"/>
        </w:rPr>
        <w:t>ENUMERATED</w:t>
      </w:r>
      <w:r>
        <w:t xml:space="preserve"> {</w:t>
      </w:r>
    </w:p>
    <w:p w14:paraId="6F63C225">
      <w:pPr>
        <w:pStyle w:val="114"/>
      </w:pPr>
      <w:r>
        <w:t xml:space="preserve">                                            ms2, ms3, ms4, ms5, ms6, ms7, ms8, ms10, ms14, ms16, ms20, ms30, ms32,</w:t>
      </w:r>
    </w:p>
    <w:p w14:paraId="611BECEA">
      <w:pPr>
        <w:pStyle w:val="114"/>
      </w:pPr>
      <w:r>
        <w:t xml:space="preserve">                                            ms35, ms40, ms64, ms80, ms128, ms160, ms256, ms320, ms512, ms640, spare9,</w:t>
      </w:r>
    </w:p>
    <w:p w14:paraId="075CC75F">
      <w:pPr>
        <w:pStyle w:val="114"/>
      </w:pPr>
      <w:r>
        <w:t xml:space="preserve">                                            spare8, spare7, spare6, spare5, spare4, spare3, spare2, spare1 } </w:t>
      </w:r>
      <w:r>
        <w:rPr>
          <w:color w:val="993366"/>
        </w:rPr>
        <w:t>OPTIONAL</w:t>
      </w:r>
      <w:r>
        <w:t>,</w:t>
      </w:r>
    </w:p>
    <w:p w14:paraId="0D592C61">
      <w:pPr>
        <w:pStyle w:val="114"/>
      </w:pPr>
      <w:r>
        <w:t xml:space="preserve">    preferredDRX-ShortCycleTimer-r16    </w:t>
      </w:r>
      <w:r>
        <w:rPr>
          <w:color w:val="993366"/>
        </w:rPr>
        <w:t>INTEGER</w:t>
      </w:r>
      <w:r>
        <w:t xml:space="preserve"> (1..16)    </w:t>
      </w:r>
      <w:r>
        <w:rPr>
          <w:color w:val="993366"/>
        </w:rPr>
        <w:t>OPTIONAL</w:t>
      </w:r>
    </w:p>
    <w:p w14:paraId="310846CD">
      <w:pPr>
        <w:pStyle w:val="114"/>
      </w:pPr>
      <w:r>
        <w:t>}</w:t>
      </w:r>
    </w:p>
    <w:p w14:paraId="2590FDD7">
      <w:pPr>
        <w:pStyle w:val="114"/>
      </w:pPr>
    </w:p>
    <w:p w14:paraId="4666F301">
      <w:pPr>
        <w:pStyle w:val="114"/>
      </w:pPr>
      <w:r>
        <w:t xml:space="preserve">MaxBW-Preference-r16 ::=            </w:t>
      </w:r>
      <w:r>
        <w:rPr>
          <w:color w:val="993366"/>
        </w:rPr>
        <w:t>SEQUENCE</w:t>
      </w:r>
      <w:r>
        <w:t xml:space="preserve"> {</w:t>
      </w:r>
    </w:p>
    <w:p w14:paraId="7685354B">
      <w:pPr>
        <w:pStyle w:val="114"/>
      </w:pPr>
      <w:r>
        <w:t xml:space="preserve">    reducedMaxBW-FR1-r16                ReducedMaxBW-FRx-r16                     </w:t>
      </w:r>
      <w:r>
        <w:rPr>
          <w:color w:val="993366"/>
        </w:rPr>
        <w:t>OPTIONAL</w:t>
      </w:r>
      <w:r>
        <w:t>,</w:t>
      </w:r>
    </w:p>
    <w:p w14:paraId="6F5A6678">
      <w:pPr>
        <w:pStyle w:val="114"/>
      </w:pPr>
      <w:r>
        <w:t xml:space="preserve">    reducedMaxBW-FR2-r16                ReducedMaxBW-FRx-r16                     </w:t>
      </w:r>
      <w:r>
        <w:rPr>
          <w:color w:val="993366"/>
        </w:rPr>
        <w:t>OPTIONAL</w:t>
      </w:r>
    </w:p>
    <w:p w14:paraId="7A19FCE8">
      <w:pPr>
        <w:pStyle w:val="114"/>
      </w:pPr>
      <w:r>
        <w:t>}</w:t>
      </w:r>
    </w:p>
    <w:p w14:paraId="2EF529BE">
      <w:pPr>
        <w:pStyle w:val="114"/>
      </w:pPr>
    </w:p>
    <w:p w14:paraId="0E4F3ADD">
      <w:pPr>
        <w:pStyle w:val="114"/>
      </w:pPr>
      <w:r>
        <w:t xml:space="preserve">MaxBW-PreferenceFR2-2-r17 ::=       </w:t>
      </w:r>
      <w:r>
        <w:rPr>
          <w:color w:val="993366"/>
        </w:rPr>
        <w:t>SEQUENCE</w:t>
      </w:r>
      <w:r>
        <w:t xml:space="preserve"> {</w:t>
      </w:r>
    </w:p>
    <w:p w14:paraId="1091E5CA">
      <w:pPr>
        <w:pStyle w:val="114"/>
      </w:pPr>
      <w:r>
        <w:t xml:space="preserve">    reducedMaxBW-FR2-2-r17              </w:t>
      </w:r>
      <w:r>
        <w:rPr>
          <w:color w:val="993366"/>
        </w:rPr>
        <w:t>SEQUENCE</w:t>
      </w:r>
      <w:r>
        <w:t xml:space="preserve"> {</w:t>
      </w:r>
    </w:p>
    <w:p w14:paraId="48291E05">
      <w:pPr>
        <w:pStyle w:val="114"/>
      </w:pPr>
      <w:r>
        <w:t xml:space="preserve">        reducedBW-FR2-2-DL-r17              ReducedAggregatedBandwidth-r17       </w:t>
      </w:r>
      <w:r>
        <w:rPr>
          <w:color w:val="993366"/>
        </w:rPr>
        <w:t>OPTIONAL</w:t>
      </w:r>
      <w:r>
        <w:t>,</w:t>
      </w:r>
    </w:p>
    <w:p w14:paraId="6C718306">
      <w:pPr>
        <w:pStyle w:val="114"/>
      </w:pPr>
      <w:r>
        <w:t xml:space="preserve">        reducedBW-FR2-2-UL-r17              ReducedAggregatedBandwidth-r17       </w:t>
      </w:r>
      <w:r>
        <w:rPr>
          <w:color w:val="993366"/>
        </w:rPr>
        <w:t>OPTIONAL</w:t>
      </w:r>
    </w:p>
    <w:p w14:paraId="59BC7BE2">
      <w:pPr>
        <w:pStyle w:val="114"/>
      </w:pPr>
      <w:r>
        <w:t xml:space="preserve">    } </w:t>
      </w:r>
      <w:r>
        <w:rPr>
          <w:color w:val="993366"/>
        </w:rPr>
        <w:t>OPTIONAL</w:t>
      </w:r>
    </w:p>
    <w:p w14:paraId="52083F19">
      <w:pPr>
        <w:pStyle w:val="114"/>
      </w:pPr>
      <w:r>
        <w:t>}</w:t>
      </w:r>
    </w:p>
    <w:p w14:paraId="6415A1C3">
      <w:pPr>
        <w:pStyle w:val="114"/>
      </w:pPr>
    </w:p>
    <w:p w14:paraId="216994CD">
      <w:pPr>
        <w:pStyle w:val="114"/>
      </w:pPr>
      <w:r>
        <w:t xml:space="preserve">MaxCC-Preference-r16 ::=            </w:t>
      </w:r>
      <w:r>
        <w:rPr>
          <w:color w:val="993366"/>
        </w:rPr>
        <w:t>SEQUENCE</w:t>
      </w:r>
      <w:r>
        <w:t xml:space="preserve"> {</w:t>
      </w:r>
    </w:p>
    <w:p w14:paraId="6A7E3378">
      <w:pPr>
        <w:pStyle w:val="114"/>
      </w:pPr>
      <w:r>
        <w:t xml:space="preserve">    reducedMaxCCs-r16                   ReducedMaxCCs-r16                        </w:t>
      </w:r>
      <w:r>
        <w:rPr>
          <w:color w:val="993366"/>
        </w:rPr>
        <w:t>OPTIONAL</w:t>
      </w:r>
    </w:p>
    <w:p w14:paraId="068968E0">
      <w:pPr>
        <w:pStyle w:val="114"/>
      </w:pPr>
      <w:r>
        <w:t>}</w:t>
      </w:r>
    </w:p>
    <w:p w14:paraId="60890A87">
      <w:pPr>
        <w:pStyle w:val="114"/>
      </w:pPr>
    </w:p>
    <w:p w14:paraId="0465BCE1">
      <w:pPr>
        <w:pStyle w:val="114"/>
      </w:pPr>
      <w:r>
        <w:t xml:space="preserve">MaxMIMO-LayerPreference-r16 ::=     </w:t>
      </w:r>
      <w:r>
        <w:rPr>
          <w:color w:val="993366"/>
        </w:rPr>
        <w:t>SEQUENCE</w:t>
      </w:r>
      <w:r>
        <w:t xml:space="preserve"> {</w:t>
      </w:r>
    </w:p>
    <w:p w14:paraId="4E0BC36D">
      <w:pPr>
        <w:pStyle w:val="114"/>
      </w:pPr>
      <w:r>
        <w:t xml:space="preserve">    reducedMaxMIMO-LayersFR1-r16        </w:t>
      </w:r>
      <w:r>
        <w:rPr>
          <w:color w:val="993366"/>
        </w:rPr>
        <w:t>SEQUENCE</w:t>
      </w:r>
      <w:r>
        <w:t xml:space="preserve"> {</w:t>
      </w:r>
    </w:p>
    <w:p w14:paraId="34551593">
      <w:pPr>
        <w:pStyle w:val="114"/>
      </w:pPr>
      <w:r>
        <w:t xml:space="preserve">        reducedMIMO-LayersFR1-DL-r16        </w:t>
      </w:r>
      <w:r>
        <w:rPr>
          <w:color w:val="993366"/>
        </w:rPr>
        <w:t>INTEGER</w:t>
      </w:r>
      <w:r>
        <w:t xml:space="preserve"> (1..8),</w:t>
      </w:r>
    </w:p>
    <w:p w14:paraId="3F296E3C">
      <w:pPr>
        <w:pStyle w:val="114"/>
      </w:pPr>
      <w:r>
        <w:t xml:space="preserve">        reducedMIMO-LayersFR1-UL-r16        </w:t>
      </w:r>
      <w:r>
        <w:rPr>
          <w:color w:val="993366"/>
        </w:rPr>
        <w:t>INTEGER</w:t>
      </w:r>
      <w:r>
        <w:t xml:space="preserve"> (1..4)</w:t>
      </w:r>
    </w:p>
    <w:p w14:paraId="3376D8BA">
      <w:pPr>
        <w:pStyle w:val="114"/>
      </w:pPr>
      <w:r>
        <w:t xml:space="preserve">    } </w:t>
      </w:r>
      <w:r>
        <w:rPr>
          <w:color w:val="993366"/>
        </w:rPr>
        <w:t>OPTIONAL</w:t>
      </w:r>
      <w:r>
        <w:t>,</w:t>
      </w:r>
    </w:p>
    <w:p w14:paraId="716524BE">
      <w:pPr>
        <w:pStyle w:val="114"/>
      </w:pPr>
      <w:r>
        <w:t xml:space="preserve">    reducedMaxMIMO-LayersFR2-r16        </w:t>
      </w:r>
      <w:r>
        <w:rPr>
          <w:color w:val="993366"/>
        </w:rPr>
        <w:t>SEQUENCE</w:t>
      </w:r>
      <w:r>
        <w:t xml:space="preserve"> {</w:t>
      </w:r>
    </w:p>
    <w:p w14:paraId="503F90AC">
      <w:pPr>
        <w:pStyle w:val="114"/>
      </w:pPr>
      <w:r>
        <w:t xml:space="preserve">        reducedMIMO-LayersFR2-DL-r16        </w:t>
      </w:r>
      <w:r>
        <w:rPr>
          <w:color w:val="993366"/>
        </w:rPr>
        <w:t>INTEGER</w:t>
      </w:r>
      <w:r>
        <w:t xml:space="preserve"> (1..8),</w:t>
      </w:r>
    </w:p>
    <w:p w14:paraId="319DF5DF">
      <w:pPr>
        <w:pStyle w:val="114"/>
      </w:pPr>
      <w:r>
        <w:t xml:space="preserve">        reducedMIMO-LayersFR2-UL-r16        </w:t>
      </w:r>
      <w:r>
        <w:rPr>
          <w:color w:val="993366"/>
        </w:rPr>
        <w:t>INTEGER</w:t>
      </w:r>
      <w:r>
        <w:t xml:space="preserve"> (1..4)</w:t>
      </w:r>
    </w:p>
    <w:p w14:paraId="13EE2842">
      <w:pPr>
        <w:pStyle w:val="114"/>
      </w:pPr>
      <w:r>
        <w:t xml:space="preserve">    } </w:t>
      </w:r>
      <w:r>
        <w:rPr>
          <w:color w:val="993366"/>
        </w:rPr>
        <w:t>OPTIONAL</w:t>
      </w:r>
    </w:p>
    <w:p w14:paraId="5270029E">
      <w:pPr>
        <w:pStyle w:val="114"/>
      </w:pPr>
      <w:r>
        <w:t>}</w:t>
      </w:r>
    </w:p>
    <w:p w14:paraId="2E21479C">
      <w:pPr>
        <w:pStyle w:val="114"/>
      </w:pPr>
    </w:p>
    <w:p w14:paraId="4DC4E7D7">
      <w:pPr>
        <w:pStyle w:val="114"/>
      </w:pPr>
      <w:r>
        <w:t xml:space="preserve">MaxMIMO-LayerPreferenceFR2-2-r17 ::=    </w:t>
      </w:r>
      <w:r>
        <w:rPr>
          <w:color w:val="993366"/>
        </w:rPr>
        <w:t>SEQUENCE</w:t>
      </w:r>
      <w:r>
        <w:t xml:space="preserve"> {</w:t>
      </w:r>
    </w:p>
    <w:p w14:paraId="15FEF77A">
      <w:pPr>
        <w:pStyle w:val="114"/>
      </w:pPr>
      <w:r>
        <w:t xml:space="preserve">    reducedMaxMIMO-LayersFR2-2-r17          </w:t>
      </w:r>
      <w:r>
        <w:rPr>
          <w:color w:val="993366"/>
        </w:rPr>
        <w:t>SEQUENCE</w:t>
      </w:r>
      <w:r>
        <w:t xml:space="preserve"> {</w:t>
      </w:r>
    </w:p>
    <w:p w14:paraId="7168CB06">
      <w:pPr>
        <w:pStyle w:val="114"/>
      </w:pPr>
      <w:r>
        <w:t xml:space="preserve">        reducedMIMO-LayersFR2-2-DL-r17          </w:t>
      </w:r>
      <w:r>
        <w:rPr>
          <w:color w:val="993366"/>
        </w:rPr>
        <w:t>INTEGER</w:t>
      </w:r>
      <w:r>
        <w:t xml:space="preserve"> (1..8),</w:t>
      </w:r>
    </w:p>
    <w:p w14:paraId="5C419EDD">
      <w:pPr>
        <w:pStyle w:val="114"/>
      </w:pPr>
      <w:r>
        <w:t xml:space="preserve">        reducedMIMO-LayersFR2-2-UL-r17          </w:t>
      </w:r>
      <w:r>
        <w:rPr>
          <w:color w:val="993366"/>
        </w:rPr>
        <w:t>INTEGER</w:t>
      </w:r>
      <w:r>
        <w:t xml:space="preserve"> (1..4)</w:t>
      </w:r>
    </w:p>
    <w:p w14:paraId="5C785D86">
      <w:pPr>
        <w:pStyle w:val="114"/>
      </w:pPr>
      <w:r>
        <w:t xml:space="preserve">    } </w:t>
      </w:r>
      <w:r>
        <w:rPr>
          <w:color w:val="993366"/>
        </w:rPr>
        <w:t>OPTIONAL</w:t>
      </w:r>
    </w:p>
    <w:p w14:paraId="328B20F4">
      <w:pPr>
        <w:pStyle w:val="114"/>
      </w:pPr>
      <w:r>
        <w:t>}</w:t>
      </w:r>
    </w:p>
    <w:p w14:paraId="1E7BF43A">
      <w:pPr>
        <w:pStyle w:val="114"/>
      </w:pPr>
    </w:p>
    <w:p w14:paraId="145528C5">
      <w:pPr>
        <w:pStyle w:val="114"/>
      </w:pPr>
      <w:r>
        <w:t xml:space="preserve">MinSchedulingOffsetPreference-r16 ::= </w:t>
      </w:r>
      <w:r>
        <w:rPr>
          <w:color w:val="993366"/>
        </w:rPr>
        <w:t>SEQUENCE</w:t>
      </w:r>
      <w:r>
        <w:t xml:space="preserve"> {</w:t>
      </w:r>
    </w:p>
    <w:p w14:paraId="2209BCEC">
      <w:pPr>
        <w:pStyle w:val="114"/>
      </w:pPr>
      <w:r>
        <w:t xml:space="preserve">    preferredK0-r16                       </w:t>
      </w:r>
      <w:r>
        <w:rPr>
          <w:color w:val="993366"/>
        </w:rPr>
        <w:t>SEQUENCE</w:t>
      </w:r>
      <w:r>
        <w:t xml:space="preserve"> {</w:t>
      </w:r>
    </w:p>
    <w:p w14:paraId="6AA17BC7">
      <w:pPr>
        <w:pStyle w:val="114"/>
      </w:pPr>
      <w:r>
        <w:t xml:space="preserve">        preferredK0-SCS-15kHz-r16             </w:t>
      </w:r>
      <w:r>
        <w:rPr>
          <w:color w:val="993366"/>
        </w:rPr>
        <w:t>ENUMERATED</w:t>
      </w:r>
      <w:r>
        <w:t xml:space="preserve"> {sl1, sl2, sl4, sl6}              </w:t>
      </w:r>
      <w:r>
        <w:rPr>
          <w:color w:val="993366"/>
        </w:rPr>
        <w:t>OPTIONAL</w:t>
      </w:r>
      <w:r>
        <w:t>,</w:t>
      </w:r>
    </w:p>
    <w:p w14:paraId="50167D86">
      <w:pPr>
        <w:pStyle w:val="114"/>
      </w:pPr>
      <w:r>
        <w:t xml:space="preserve">        preferredK0-SCS-30kHz-r16             </w:t>
      </w:r>
      <w:r>
        <w:rPr>
          <w:color w:val="993366"/>
        </w:rPr>
        <w:t>ENUMERATED</w:t>
      </w:r>
      <w:r>
        <w:t xml:space="preserve"> {sl1, sl2, sl4, sl6}              </w:t>
      </w:r>
      <w:r>
        <w:rPr>
          <w:color w:val="993366"/>
        </w:rPr>
        <w:t>OPTIONAL</w:t>
      </w:r>
      <w:r>
        <w:t>,</w:t>
      </w:r>
    </w:p>
    <w:p w14:paraId="09DA5DAB">
      <w:pPr>
        <w:pStyle w:val="114"/>
      </w:pPr>
      <w:r>
        <w:t xml:space="preserve">        preferredK0-SCS-60kHz-r16             </w:t>
      </w:r>
      <w:r>
        <w:rPr>
          <w:color w:val="993366"/>
        </w:rPr>
        <w:t>ENUMERATED</w:t>
      </w:r>
      <w:r>
        <w:t xml:space="preserve"> {sl2, sl4, sl8, sl12}             </w:t>
      </w:r>
      <w:r>
        <w:rPr>
          <w:color w:val="993366"/>
        </w:rPr>
        <w:t>OPTIONAL</w:t>
      </w:r>
      <w:r>
        <w:t>,</w:t>
      </w:r>
    </w:p>
    <w:p w14:paraId="19481063">
      <w:pPr>
        <w:pStyle w:val="114"/>
      </w:pPr>
      <w:r>
        <w:t xml:space="preserve">        preferredK0-SCS-120kHz-r16            </w:t>
      </w:r>
      <w:r>
        <w:rPr>
          <w:color w:val="993366"/>
        </w:rPr>
        <w:t>ENUMERATED</w:t>
      </w:r>
      <w:r>
        <w:t xml:space="preserve"> {sl2, sl4, sl8, sl12}             </w:t>
      </w:r>
      <w:r>
        <w:rPr>
          <w:color w:val="993366"/>
        </w:rPr>
        <w:t>OPTIONAL</w:t>
      </w:r>
    </w:p>
    <w:p w14:paraId="7CA96055">
      <w:pPr>
        <w:pStyle w:val="114"/>
      </w:pPr>
      <w:r>
        <w:t xml:space="preserve">    }                                                                                  </w:t>
      </w:r>
      <w:r>
        <w:rPr>
          <w:color w:val="993366"/>
        </w:rPr>
        <w:t>OPTIONAL</w:t>
      </w:r>
      <w:r>
        <w:t>,</w:t>
      </w:r>
    </w:p>
    <w:p w14:paraId="08E189D4">
      <w:pPr>
        <w:pStyle w:val="114"/>
      </w:pPr>
      <w:r>
        <w:t xml:space="preserve">    preferredK2-r16                       </w:t>
      </w:r>
      <w:r>
        <w:rPr>
          <w:color w:val="993366"/>
        </w:rPr>
        <w:t>SEQUENCE</w:t>
      </w:r>
      <w:r>
        <w:t xml:space="preserve"> {</w:t>
      </w:r>
    </w:p>
    <w:p w14:paraId="4F7141B0">
      <w:pPr>
        <w:pStyle w:val="114"/>
      </w:pPr>
      <w:r>
        <w:t xml:space="preserve">        preferredK2-SCS-15kHz-r16             </w:t>
      </w:r>
      <w:r>
        <w:rPr>
          <w:color w:val="993366"/>
        </w:rPr>
        <w:t>ENUMERATED</w:t>
      </w:r>
      <w:r>
        <w:t xml:space="preserve"> {sl1, sl2, sl4, sl6}             </w:t>
      </w:r>
      <w:r>
        <w:rPr>
          <w:color w:val="993366"/>
        </w:rPr>
        <w:t>OPTIONAL</w:t>
      </w:r>
      <w:r>
        <w:t>,</w:t>
      </w:r>
    </w:p>
    <w:p w14:paraId="46F1D534">
      <w:pPr>
        <w:pStyle w:val="114"/>
      </w:pPr>
      <w:r>
        <w:t xml:space="preserve">        preferredK2-SCS-30kHz-r16             </w:t>
      </w:r>
      <w:r>
        <w:rPr>
          <w:color w:val="993366"/>
        </w:rPr>
        <w:t>ENUMERATED</w:t>
      </w:r>
      <w:r>
        <w:t xml:space="preserve"> {sl1, sl2, sl4, sl6}             </w:t>
      </w:r>
      <w:r>
        <w:rPr>
          <w:color w:val="993366"/>
        </w:rPr>
        <w:t>OPTIONAL</w:t>
      </w:r>
      <w:r>
        <w:t>,</w:t>
      </w:r>
    </w:p>
    <w:p w14:paraId="468D04AE">
      <w:pPr>
        <w:pStyle w:val="114"/>
      </w:pPr>
      <w:r>
        <w:t xml:space="preserve">        preferredK2-SCS-60kHz-r16             </w:t>
      </w:r>
      <w:r>
        <w:rPr>
          <w:color w:val="993366"/>
        </w:rPr>
        <w:t>ENUMERATED</w:t>
      </w:r>
      <w:r>
        <w:t xml:space="preserve"> {sl2, sl4, sl8, sl12}            </w:t>
      </w:r>
      <w:r>
        <w:rPr>
          <w:color w:val="993366"/>
        </w:rPr>
        <w:t>OPTIONAL</w:t>
      </w:r>
      <w:r>
        <w:t>,</w:t>
      </w:r>
    </w:p>
    <w:p w14:paraId="2AF96A6B">
      <w:pPr>
        <w:pStyle w:val="114"/>
      </w:pPr>
      <w:r>
        <w:t xml:space="preserve">        preferredK2-SCS-120kHz-r16            </w:t>
      </w:r>
      <w:r>
        <w:rPr>
          <w:color w:val="993366"/>
        </w:rPr>
        <w:t>ENUMERATED</w:t>
      </w:r>
      <w:r>
        <w:t xml:space="preserve"> {sl2, sl4, sl8, sl12}            </w:t>
      </w:r>
      <w:r>
        <w:rPr>
          <w:color w:val="993366"/>
        </w:rPr>
        <w:t>OPTIONAL</w:t>
      </w:r>
    </w:p>
    <w:p w14:paraId="3D74513B">
      <w:pPr>
        <w:pStyle w:val="114"/>
      </w:pPr>
      <w:r>
        <w:t xml:space="preserve">    }                                                                                 </w:t>
      </w:r>
      <w:r>
        <w:rPr>
          <w:color w:val="993366"/>
        </w:rPr>
        <w:t>OPTIONAL</w:t>
      </w:r>
    </w:p>
    <w:p w14:paraId="325D0D6A">
      <w:pPr>
        <w:pStyle w:val="114"/>
      </w:pPr>
      <w:r>
        <w:t>}</w:t>
      </w:r>
    </w:p>
    <w:p w14:paraId="36D87233">
      <w:pPr>
        <w:pStyle w:val="114"/>
      </w:pPr>
    </w:p>
    <w:p w14:paraId="7B8BB2FE">
      <w:pPr>
        <w:pStyle w:val="114"/>
      </w:pPr>
      <w:r>
        <w:t xml:space="preserve">MinSchedulingOffsetPreferenceExt-r17 ::=  </w:t>
      </w:r>
      <w:r>
        <w:rPr>
          <w:color w:val="993366"/>
        </w:rPr>
        <w:t>SEQUENCE</w:t>
      </w:r>
      <w:r>
        <w:t xml:space="preserve"> {</w:t>
      </w:r>
    </w:p>
    <w:p w14:paraId="395EC1D2">
      <w:pPr>
        <w:pStyle w:val="114"/>
      </w:pPr>
      <w:r>
        <w:t xml:space="preserve">    preferredK0-r17                           </w:t>
      </w:r>
      <w:r>
        <w:rPr>
          <w:color w:val="993366"/>
        </w:rPr>
        <w:t>SEQUENCE</w:t>
      </w:r>
      <w:r>
        <w:t xml:space="preserve"> {</w:t>
      </w:r>
    </w:p>
    <w:p w14:paraId="033E5F66">
      <w:pPr>
        <w:pStyle w:val="114"/>
      </w:pPr>
      <w:r>
        <w:t xml:space="preserve">        preferredK0-SCS-480kHz-r17                </w:t>
      </w:r>
      <w:r>
        <w:rPr>
          <w:color w:val="993366"/>
        </w:rPr>
        <w:t>ENUMERATED</w:t>
      </w:r>
      <w:r>
        <w:t xml:space="preserve"> {sl8, sl16, sl32, sl48}      </w:t>
      </w:r>
      <w:r>
        <w:rPr>
          <w:color w:val="993366"/>
        </w:rPr>
        <w:t>OPTIONAL</w:t>
      </w:r>
      <w:r>
        <w:t>,</w:t>
      </w:r>
    </w:p>
    <w:p w14:paraId="0ADE71D2">
      <w:pPr>
        <w:pStyle w:val="114"/>
      </w:pPr>
      <w:r>
        <w:t xml:space="preserve">        preferredK0-SCS-960kHz-r17                </w:t>
      </w:r>
      <w:r>
        <w:rPr>
          <w:color w:val="993366"/>
        </w:rPr>
        <w:t>ENUMERATED</w:t>
      </w:r>
      <w:r>
        <w:t xml:space="preserve"> {sl8, sl16, sl32, sl48}      </w:t>
      </w:r>
      <w:r>
        <w:rPr>
          <w:color w:val="993366"/>
        </w:rPr>
        <w:t>OPTIONAL</w:t>
      </w:r>
    </w:p>
    <w:p w14:paraId="12C14DC0">
      <w:pPr>
        <w:pStyle w:val="114"/>
      </w:pPr>
      <w:r>
        <w:t xml:space="preserve">    }                                                                                     </w:t>
      </w:r>
      <w:r>
        <w:rPr>
          <w:color w:val="993366"/>
        </w:rPr>
        <w:t>OPTIONAL</w:t>
      </w:r>
      <w:r>
        <w:t>,</w:t>
      </w:r>
    </w:p>
    <w:p w14:paraId="1CD07BA9">
      <w:pPr>
        <w:pStyle w:val="114"/>
      </w:pPr>
      <w:r>
        <w:t xml:space="preserve">    preferredK2-r17                           </w:t>
      </w:r>
      <w:r>
        <w:rPr>
          <w:color w:val="993366"/>
        </w:rPr>
        <w:t>SEQUENCE</w:t>
      </w:r>
      <w:r>
        <w:t xml:space="preserve"> {</w:t>
      </w:r>
    </w:p>
    <w:p w14:paraId="0524C07A">
      <w:pPr>
        <w:pStyle w:val="114"/>
      </w:pPr>
      <w:r>
        <w:t xml:space="preserve">        preferredK2-SCS-480kHz-r17                </w:t>
      </w:r>
      <w:r>
        <w:rPr>
          <w:color w:val="993366"/>
        </w:rPr>
        <w:t>ENUMERATED</w:t>
      </w:r>
      <w:r>
        <w:t xml:space="preserve"> {sl8, sl16, sl32, sl48}      </w:t>
      </w:r>
      <w:r>
        <w:rPr>
          <w:color w:val="993366"/>
        </w:rPr>
        <w:t>OPTIONAL</w:t>
      </w:r>
      <w:r>
        <w:t>,</w:t>
      </w:r>
    </w:p>
    <w:p w14:paraId="6DF8BB62">
      <w:pPr>
        <w:pStyle w:val="114"/>
      </w:pPr>
      <w:r>
        <w:t xml:space="preserve">        preferredK2-SCS-960kHz-r17                </w:t>
      </w:r>
      <w:r>
        <w:rPr>
          <w:color w:val="993366"/>
        </w:rPr>
        <w:t>ENUMERATED</w:t>
      </w:r>
      <w:r>
        <w:t xml:space="preserve"> {sl8, sl16, sl32, sl48}      </w:t>
      </w:r>
      <w:r>
        <w:rPr>
          <w:color w:val="993366"/>
        </w:rPr>
        <w:t>OPTIONAL</w:t>
      </w:r>
    </w:p>
    <w:p w14:paraId="7A39837D">
      <w:pPr>
        <w:pStyle w:val="114"/>
      </w:pPr>
      <w:r>
        <w:t xml:space="preserve">    }                                                                                     </w:t>
      </w:r>
      <w:r>
        <w:rPr>
          <w:color w:val="993366"/>
        </w:rPr>
        <w:t>OPTIONAL</w:t>
      </w:r>
    </w:p>
    <w:p w14:paraId="0B7655C3">
      <w:pPr>
        <w:pStyle w:val="114"/>
      </w:pPr>
      <w:r>
        <w:t>}</w:t>
      </w:r>
    </w:p>
    <w:p w14:paraId="48DE1CE6">
      <w:pPr>
        <w:pStyle w:val="114"/>
      </w:pPr>
    </w:p>
    <w:p w14:paraId="7D139FE4">
      <w:pPr>
        <w:pStyle w:val="114"/>
      </w:pPr>
      <w:r>
        <w:t xml:space="preserve">MUSIM-Assistance-r17 ::=              </w:t>
      </w:r>
      <w:r>
        <w:rPr>
          <w:color w:val="993366"/>
        </w:rPr>
        <w:t>SEQUENCE</w:t>
      </w:r>
      <w:r>
        <w:t xml:space="preserve"> {</w:t>
      </w:r>
    </w:p>
    <w:p w14:paraId="74E9E736">
      <w:pPr>
        <w:pStyle w:val="114"/>
      </w:pPr>
      <w:r>
        <w:t xml:space="preserve">    musim-PreferredRRC-State-r17          </w:t>
      </w:r>
      <w:r>
        <w:rPr>
          <w:color w:val="993366"/>
        </w:rPr>
        <w:t>ENUMERATED</w:t>
      </w:r>
      <w:r>
        <w:t xml:space="preserve"> {idle, inactive, outOfConnected}     </w:t>
      </w:r>
      <w:r>
        <w:rPr>
          <w:color w:val="993366"/>
        </w:rPr>
        <w:t>OPTIONAL</w:t>
      </w:r>
      <w:r>
        <w:t>,</w:t>
      </w:r>
    </w:p>
    <w:p w14:paraId="4C57E659">
      <w:pPr>
        <w:pStyle w:val="114"/>
      </w:pPr>
      <w:r>
        <w:t xml:space="preserve">    musim-GapPreferenceList-r17           MUSIM-GapPreferenceList-r17                     </w:t>
      </w:r>
      <w:r>
        <w:rPr>
          <w:color w:val="993366"/>
        </w:rPr>
        <w:t>OPTIONAL</w:t>
      </w:r>
    </w:p>
    <w:p w14:paraId="452F7F2D">
      <w:pPr>
        <w:pStyle w:val="114"/>
      </w:pPr>
      <w:r>
        <w:t>}</w:t>
      </w:r>
    </w:p>
    <w:p w14:paraId="4A2EB68A">
      <w:pPr>
        <w:pStyle w:val="114"/>
      </w:pPr>
    </w:p>
    <w:p w14:paraId="7D1DBA20">
      <w:pPr>
        <w:pStyle w:val="114"/>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787A5056">
      <w:pPr>
        <w:pStyle w:val="114"/>
      </w:pPr>
    </w:p>
    <w:p w14:paraId="7F84D964">
      <w:pPr>
        <w:pStyle w:val="114"/>
      </w:pPr>
    </w:p>
    <w:p w14:paraId="2694CB2A">
      <w:pPr>
        <w:pStyle w:val="114"/>
      </w:pPr>
      <w:r>
        <w:t xml:space="preserve">MUSIM-Assistance-v1800 ::=              </w:t>
      </w:r>
      <w:r>
        <w:rPr>
          <w:color w:val="993366"/>
        </w:rPr>
        <w:t>SEQUENCE</w:t>
      </w:r>
      <w:r>
        <w:t xml:space="preserve"> {</w:t>
      </w:r>
    </w:p>
    <w:p w14:paraId="3542CB39">
      <w:pPr>
        <w:pStyle w:val="114"/>
      </w:pPr>
      <w:r>
        <w:t xml:space="preserve">    musim-GapPriorityPreferenceList-r18     MUSIM-GapPriorityPreferenceList-r18           </w:t>
      </w:r>
      <w:r>
        <w:rPr>
          <w:color w:val="993366"/>
        </w:rPr>
        <w:t>OPTIONAL</w:t>
      </w:r>
      <w:r>
        <w:t>,</w:t>
      </w:r>
    </w:p>
    <w:p w14:paraId="5E7B0FB0">
      <w:pPr>
        <w:pStyle w:val="114"/>
      </w:pPr>
      <w:r>
        <w:t xml:space="preserve">    musim-GapKeepPreference-r18             </w:t>
      </w:r>
      <w:r>
        <w:rPr>
          <w:color w:val="993366"/>
        </w:rPr>
        <w:t>ENUMERATED</w:t>
      </w:r>
      <w:r>
        <w:t xml:space="preserve"> {true}                             </w:t>
      </w:r>
      <w:r>
        <w:rPr>
          <w:color w:val="993366"/>
        </w:rPr>
        <w:t>OPTIONAL</w:t>
      </w:r>
      <w:r>
        <w:t>,</w:t>
      </w:r>
    </w:p>
    <w:p w14:paraId="3215C5CE">
      <w:pPr>
        <w:pStyle w:val="114"/>
      </w:pPr>
      <w:r>
        <w:t xml:space="preserve">    musim-CapRestriction-r18                MUSIM-CapRestriction-r18                      </w:t>
      </w:r>
      <w:r>
        <w:rPr>
          <w:color w:val="993366"/>
        </w:rPr>
        <w:t>OPTIONAL</w:t>
      </w:r>
      <w:r>
        <w:t>,</w:t>
      </w:r>
    </w:p>
    <w:p w14:paraId="6E094AEF">
      <w:pPr>
        <w:pStyle w:val="114"/>
        <w:rPr>
          <w:rFonts w:eastAsia="等线"/>
        </w:rPr>
      </w:pPr>
      <w:r>
        <w:t xml:space="preserve">    musim-NeedForGapsInfoNR-r18             NeedForGapsInfoNR-r16                         </w:t>
      </w:r>
      <w:r>
        <w:rPr>
          <w:color w:val="993366"/>
        </w:rPr>
        <w:t>OPTIONAL</w:t>
      </w:r>
      <w:r>
        <w:t>,</w:t>
      </w:r>
    </w:p>
    <w:p w14:paraId="085234C6">
      <w:pPr>
        <w:pStyle w:val="114"/>
      </w:pPr>
      <w:r>
        <w:t xml:space="preserve">    ...</w:t>
      </w:r>
    </w:p>
    <w:p w14:paraId="54BF479A">
      <w:pPr>
        <w:pStyle w:val="114"/>
      </w:pPr>
      <w:r>
        <w:t>}</w:t>
      </w:r>
    </w:p>
    <w:p w14:paraId="492AB736">
      <w:pPr>
        <w:pStyle w:val="114"/>
      </w:pPr>
    </w:p>
    <w:p w14:paraId="06C36B69">
      <w:pPr>
        <w:pStyle w:val="114"/>
      </w:pPr>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GapPriority-r17</w:t>
      </w:r>
    </w:p>
    <w:p w14:paraId="4DE8FBD8">
      <w:pPr>
        <w:pStyle w:val="114"/>
      </w:pPr>
    </w:p>
    <w:p w14:paraId="11FC57FD">
      <w:pPr>
        <w:pStyle w:val="114"/>
      </w:pPr>
      <w:r>
        <w:t xml:space="preserve">MUSIM-CapRestriction-r18 ::=            </w:t>
      </w:r>
      <w:r>
        <w:rPr>
          <w:color w:val="993366"/>
        </w:rPr>
        <w:t>SEQUENCE</w:t>
      </w:r>
      <w:r>
        <w:t xml:space="preserve"> {</w:t>
      </w:r>
    </w:p>
    <w:p w14:paraId="18C84B45">
      <w:pPr>
        <w:pStyle w:val="114"/>
      </w:pPr>
      <w:r>
        <w:t xml:space="preserve">    musim-Cell-SCG-ToRelease-r18            MUSIM-Cell-SCG-ToRelease-r18                  </w:t>
      </w:r>
      <w:r>
        <w:rPr>
          <w:color w:val="993366"/>
        </w:rPr>
        <w:t>OPTIONAL</w:t>
      </w:r>
      <w:r>
        <w:t>,</w:t>
      </w:r>
    </w:p>
    <w:p w14:paraId="56FC5F0C">
      <w:pPr>
        <w:pStyle w:val="114"/>
      </w:pPr>
      <w:r>
        <w:t xml:space="preserve">    musim-CellToAffectList-r18              MUSIM-CellToAffectList-r18                    </w:t>
      </w:r>
      <w:r>
        <w:rPr>
          <w:color w:val="993366"/>
        </w:rPr>
        <w:t>OPTIONAL</w:t>
      </w:r>
      <w:r>
        <w:t>,</w:t>
      </w:r>
    </w:p>
    <w:p w14:paraId="2AD7260E">
      <w:pPr>
        <w:pStyle w:val="114"/>
      </w:pPr>
      <w:r>
        <w:t xml:space="preserve">    musim-AffectedBandsList-r18             MUSIM-AffectedBandsList-r18                   </w:t>
      </w:r>
      <w:r>
        <w:rPr>
          <w:color w:val="993366"/>
        </w:rPr>
        <w:t>OPTIONAL</w:t>
      </w:r>
      <w:r>
        <w:t>,</w:t>
      </w:r>
    </w:p>
    <w:p w14:paraId="1ADBA0A2">
      <w:pPr>
        <w:pStyle w:val="114"/>
      </w:pPr>
      <w:r>
        <w:t xml:space="preserve">    musim-AvoidedBandsList-r18              MUSIM-AvoidedBandsList-r18                    </w:t>
      </w:r>
      <w:r>
        <w:rPr>
          <w:color w:val="993366"/>
        </w:rPr>
        <w:t>OPTIONAL</w:t>
      </w:r>
      <w:r>
        <w:t>,</w:t>
      </w:r>
    </w:p>
    <w:p w14:paraId="76AE2D82">
      <w:pPr>
        <w:pStyle w:val="114"/>
      </w:pPr>
      <w:r>
        <w:t xml:space="preserve">    musim-MaxCC-r18                         MUSIM-MaxCC-r18                               </w:t>
      </w:r>
      <w:r>
        <w:rPr>
          <w:color w:val="993366"/>
        </w:rPr>
        <w:t>OPTIONAL</w:t>
      </w:r>
    </w:p>
    <w:p w14:paraId="1314B915">
      <w:pPr>
        <w:pStyle w:val="114"/>
      </w:pPr>
      <w:r>
        <w:t>}</w:t>
      </w:r>
    </w:p>
    <w:p w14:paraId="1D0D20FD">
      <w:pPr>
        <w:pStyle w:val="114"/>
      </w:pPr>
    </w:p>
    <w:p w14:paraId="1BB752E5">
      <w:pPr>
        <w:pStyle w:val="114"/>
      </w:pPr>
      <w:r>
        <w:t xml:space="preserve">MUSIM-Cell-SCG-ToRelease-r18 ::=        </w:t>
      </w:r>
      <w:r>
        <w:rPr>
          <w:color w:val="993366"/>
        </w:rPr>
        <w:t>SEQUENCE</w:t>
      </w:r>
      <w:r>
        <w:t xml:space="preserve"> {</w:t>
      </w:r>
    </w:p>
    <w:p w14:paraId="62F3CB85">
      <w:pPr>
        <w:pStyle w:val="114"/>
      </w:pPr>
      <w:r>
        <w:t xml:space="preserve">    musim-CellToRelease-r18                 MUSIM-CellToRelease-r18                       </w:t>
      </w:r>
      <w:r>
        <w:rPr>
          <w:color w:val="993366"/>
        </w:rPr>
        <w:t>OPTIONAL</w:t>
      </w:r>
      <w:r>
        <w:t>,</w:t>
      </w:r>
    </w:p>
    <w:p w14:paraId="3DD38D3A">
      <w:pPr>
        <w:pStyle w:val="114"/>
      </w:pPr>
      <w:r>
        <w:t xml:space="preserve">    scg-ReleasePreference-r18               </w:t>
      </w:r>
      <w:r>
        <w:rPr>
          <w:color w:val="993366"/>
        </w:rPr>
        <w:t>ENUMERATED</w:t>
      </w:r>
      <w:r>
        <w:t xml:space="preserve"> {true}                             </w:t>
      </w:r>
      <w:r>
        <w:rPr>
          <w:color w:val="993366"/>
        </w:rPr>
        <w:t>OPTIONAL</w:t>
      </w:r>
    </w:p>
    <w:p w14:paraId="77DDB0BA">
      <w:pPr>
        <w:pStyle w:val="114"/>
      </w:pPr>
      <w:r>
        <w:t>}</w:t>
      </w:r>
    </w:p>
    <w:p w14:paraId="0ED1B46D">
      <w:pPr>
        <w:pStyle w:val="114"/>
      </w:pPr>
    </w:p>
    <w:p w14:paraId="1E037FF5">
      <w:pPr>
        <w:pStyle w:val="114"/>
      </w:pPr>
      <w:r>
        <w:t xml:space="preserve">MUSIM-CellToRelease-r18 ::=             </w:t>
      </w:r>
      <w:r>
        <w:rPr>
          <w:color w:val="993366"/>
        </w:rPr>
        <w:t>SEQUENCE</w:t>
      </w:r>
      <w:r>
        <w:t xml:space="preserve"> (</w:t>
      </w:r>
      <w:r>
        <w:rPr>
          <w:color w:val="993366"/>
        </w:rPr>
        <w:t>SIZE</w:t>
      </w:r>
      <w:r>
        <w:t xml:space="preserve"> (1..maxNrofServingCells))</w:t>
      </w:r>
      <w:r>
        <w:rPr>
          <w:color w:val="993366"/>
        </w:rPr>
        <w:t xml:space="preserve"> OF</w:t>
      </w:r>
      <w:r>
        <w:t xml:space="preserve"> ServCellIndex</w:t>
      </w:r>
    </w:p>
    <w:p w14:paraId="0750A2FD">
      <w:pPr>
        <w:pStyle w:val="114"/>
      </w:pPr>
    </w:p>
    <w:p w14:paraId="3B89743D">
      <w:pPr>
        <w:pStyle w:val="114"/>
      </w:pPr>
      <w:r>
        <w:t xml:space="preserve">MUSIM-CellToAffectList-r18::=           </w:t>
      </w:r>
      <w:r>
        <w:rPr>
          <w:color w:val="993366"/>
        </w:rPr>
        <w:t>SEQUENCE</w:t>
      </w:r>
      <w:r>
        <w:t xml:space="preserve"> (</w:t>
      </w:r>
      <w:r>
        <w:rPr>
          <w:color w:val="993366"/>
        </w:rPr>
        <w:t>SIZE</w:t>
      </w:r>
      <w:r>
        <w:t xml:space="preserve"> (1..maxNrofServingCells))</w:t>
      </w:r>
      <w:r>
        <w:rPr>
          <w:color w:val="993366"/>
        </w:rPr>
        <w:t xml:space="preserve"> OF</w:t>
      </w:r>
      <w:r>
        <w:t xml:space="preserve"> MUSIM-CellToAffect-r18</w:t>
      </w:r>
    </w:p>
    <w:p w14:paraId="233D2812">
      <w:pPr>
        <w:pStyle w:val="114"/>
      </w:pPr>
    </w:p>
    <w:p w14:paraId="7C370131">
      <w:pPr>
        <w:pStyle w:val="114"/>
      </w:pPr>
      <w:r>
        <w:t xml:space="preserve">MUSIM-CellToAffect-r18 ::=              </w:t>
      </w:r>
      <w:r>
        <w:rPr>
          <w:color w:val="993366"/>
        </w:rPr>
        <w:t>SEQUENCE</w:t>
      </w:r>
      <w:r>
        <w:t xml:space="preserve"> {</w:t>
      </w:r>
    </w:p>
    <w:p w14:paraId="6535C004">
      <w:pPr>
        <w:pStyle w:val="114"/>
      </w:pPr>
      <w:r>
        <w:t xml:space="preserve">    musim-ServCellIndex-r18                 ServCellIndex,</w:t>
      </w:r>
    </w:p>
    <w:p w14:paraId="5A14462C">
      <w:pPr>
        <w:pStyle w:val="114"/>
      </w:pPr>
      <w:r>
        <w:t xml:space="preserve">    musim-MIMO-Layers-DL-r18                </w:t>
      </w:r>
      <w:r>
        <w:rPr>
          <w:color w:val="993366"/>
        </w:rPr>
        <w:t>INTEGER</w:t>
      </w:r>
      <w:r>
        <w:t xml:space="preserve"> (1..8)                                </w:t>
      </w:r>
      <w:r>
        <w:rPr>
          <w:color w:val="993366"/>
        </w:rPr>
        <w:t>OPTIONAL</w:t>
      </w:r>
      <w:r>
        <w:t>,</w:t>
      </w:r>
    </w:p>
    <w:p w14:paraId="56D4F554">
      <w:pPr>
        <w:pStyle w:val="114"/>
      </w:pPr>
      <w:r>
        <w:t xml:space="preserve">    musim-MIMO-Layers-UL-r18                </w:t>
      </w:r>
      <w:r>
        <w:rPr>
          <w:color w:val="993366"/>
        </w:rPr>
        <w:t>INTEGER</w:t>
      </w:r>
      <w:r>
        <w:t xml:space="preserve"> (1..4)                                </w:t>
      </w:r>
      <w:r>
        <w:rPr>
          <w:color w:val="993366"/>
        </w:rPr>
        <w:t>OPTIONAL</w:t>
      </w:r>
      <w:r>
        <w:t>,</w:t>
      </w:r>
    </w:p>
    <w:p w14:paraId="42D46E35">
      <w:pPr>
        <w:pStyle w:val="114"/>
      </w:pPr>
      <w:r>
        <w:t xml:space="preserve">    musim-SupportedBandwidth-DL-r18         SupportedBandwidth</w:t>
      </w:r>
      <w:r>
        <w:rPr>
          <w:rFonts w:eastAsia="等线"/>
        </w:rPr>
        <w:t>-v1700</w:t>
      </w:r>
      <w:r>
        <w:t xml:space="preserve">                      </w:t>
      </w:r>
      <w:r>
        <w:rPr>
          <w:color w:val="993366"/>
        </w:rPr>
        <w:t>OPTIONAL</w:t>
      </w:r>
      <w:r>
        <w:t>,</w:t>
      </w:r>
    </w:p>
    <w:p w14:paraId="6A94C729">
      <w:pPr>
        <w:pStyle w:val="114"/>
      </w:pPr>
      <w:r>
        <w:t xml:space="preserve">    musim-SupportedBandwidth-UL-r18         SupportedBandwidth</w:t>
      </w:r>
      <w:r>
        <w:rPr>
          <w:rFonts w:eastAsia="等线"/>
        </w:rPr>
        <w:t>-v1700</w:t>
      </w:r>
      <w:r>
        <w:t xml:space="preserve">                      </w:t>
      </w:r>
      <w:r>
        <w:rPr>
          <w:color w:val="993366"/>
        </w:rPr>
        <w:t>OPTIONAL</w:t>
      </w:r>
    </w:p>
    <w:p w14:paraId="68A95CEA">
      <w:pPr>
        <w:pStyle w:val="114"/>
      </w:pPr>
      <w:r>
        <w:t>}</w:t>
      </w:r>
    </w:p>
    <w:p w14:paraId="445E61DD">
      <w:pPr>
        <w:pStyle w:val="114"/>
      </w:pPr>
    </w:p>
    <w:p w14:paraId="73DD217D">
      <w:pPr>
        <w:pStyle w:val="114"/>
      </w:pPr>
      <w:r>
        <w:t xml:space="preserve">MUSIM-AffectedBandsList-r18  ::=        </w:t>
      </w:r>
      <w:r>
        <w:rPr>
          <w:color w:val="993366"/>
        </w:rPr>
        <w:t>SEQUENCE</w:t>
      </w:r>
      <w:r>
        <w:t xml:space="preserve"> (</w:t>
      </w:r>
      <w:r>
        <w:rPr>
          <w:color w:val="993366"/>
        </w:rPr>
        <w:t>SIZE</w:t>
      </w:r>
      <w:r>
        <w:t xml:space="preserve"> (1..maxBandComb-MUSIM-r18))</w:t>
      </w:r>
      <w:r>
        <w:rPr>
          <w:color w:val="993366"/>
        </w:rPr>
        <w:t xml:space="preserve"> OF</w:t>
      </w:r>
      <w:r>
        <w:t xml:space="preserve"> MUSIM-AffectedBands-r18</w:t>
      </w:r>
    </w:p>
    <w:p w14:paraId="055AC02F">
      <w:pPr>
        <w:pStyle w:val="114"/>
      </w:pPr>
    </w:p>
    <w:p w14:paraId="058B83A6">
      <w:pPr>
        <w:pStyle w:val="114"/>
      </w:pPr>
      <w:r>
        <w:t xml:space="preserve">MUSIM-AffectedBands-r18 ::=             </w:t>
      </w:r>
      <w:r>
        <w:rPr>
          <w:color w:val="993366"/>
        </w:rPr>
        <w:t>SEQUENCE</w:t>
      </w:r>
      <w:r>
        <w:t xml:space="preserve"> (</w:t>
      </w:r>
      <w:r>
        <w:rPr>
          <w:color w:val="993366"/>
        </w:rPr>
        <w:t>SIZE</w:t>
      </w:r>
      <w:r>
        <w:t xml:space="preserve"> (1..maxCandidateBandIndex-r18))</w:t>
      </w:r>
      <w:r>
        <w:rPr>
          <w:color w:val="993366"/>
        </w:rPr>
        <w:t xml:space="preserve"> OF</w:t>
      </w:r>
      <w:r>
        <w:t xml:space="preserve"> MUSIM-CapabilityRestrictedBandParameters-r18</w:t>
      </w:r>
    </w:p>
    <w:p w14:paraId="54463019">
      <w:pPr>
        <w:pStyle w:val="114"/>
      </w:pPr>
    </w:p>
    <w:p w14:paraId="23B02326">
      <w:pPr>
        <w:pStyle w:val="114"/>
      </w:pPr>
      <w:r>
        <w:t xml:space="preserve">MUSIM-CapabilityRestrictedBandParameters-r18 ::= </w:t>
      </w:r>
      <w:r>
        <w:rPr>
          <w:color w:val="993366"/>
        </w:rPr>
        <w:t>SEQUENCE</w:t>
      </w:r>
      <w:r>
        <w:t xml:space="preserve"> {</w:t>
      </w:r>
    </w:p>
    <w:p w14:paraId="37412A25">
      <w:pPr>
        <w:pStyle w:val="114"/>
      </w:pPr>
      <w:r>
        <w:t xml:space="preserve">    musim-bandEntryIndex-r18                MUSIM-BandEntryIndex-r18,</w:t>
      </w:r>
    </w:p>
    <w:p w14:paraId="59FA8FE7">
      <w:pPr>
        <w:pStyle w:val="114"/>
      </w:pPr>
      <w:r>
        <w:t xml:space="preserve">    musim-CapabilityRestricted-r18          </w:t>
      </w:r>
      <w:r>
        <w:rPr>
          <w:color w:val="993366"/>
        </w:rPr>
        <w:t>SEQUENCE</w:t>
      </w:r>
      <w:r>
        <w:t xml:space="preserve"> {</w:t>
      </w:r>
    </w:p>
    <w:p w14:paraId="7C6F6F2D">
      <w:pPr>
        <w:pStyle w:val="114"/>
      </w:pPr>
      <w:r>
        <w:t xml:space="preserve">        musim-MIMO-Layers-DL-r18                </w:t>
      </w:r>
      <w:r>
        <w:rPr>
          <w:color w:val="993366"/>
        </w:rPr>
        <w:t>INTEGER</w:t>
      </w:r>
      <w:r>
        <w:t xml:space="preserve"> (1..8)                            </w:t>
      </w:r>
      <w:r>
        <w:rPr>
          <w:color w:val="993366"/>
        </w:rPr>
        <w:t>OPTIONAL</w:t>
      </w:r>
      <w:r>
        <w:t>,</w:t>
      </w:r>
    </w:p>
    <w:p w14:paraId="5A08FE84">
      <w:pPr>
        <w:pStyle w:val="114"/>
      </w:pPr>
      <w:r>
        <w:t xml:space="preserve">        musim-MIMO-Layers-UL-r18                </w:t>
      </w:r>
      <w:r>
        <w:rPr>
          <w:color w:val="993366"/>
        </w:rPr>
        <w:t>INTEGER</w:t>
      </w:r>
      <w:r>
        <w:t xml:space="preserve"> (1..4)                            </w:t>
      </w:r>
      <w:r>
        <w:rPr>
          <w:color w:val="993366"/>
        </w:rPr>
        <w:t>OPTIONAL</w:t>
      </w:r>
      <w:r>
        <w:t>,</w:t>
      </w:r>
    </w:p>
    <w:p w14:paraId="261900D2">
      <w:pPr>
        <w:pStyle w:val="114"/>
      </w:pPr>
      <w:r>
        <w:t xml:space="preserve">        musim-SupportedBandwidth-DL-r18         SupportedBandwidth</w:t>
      </w:r>
      <w:r>
        <w:rPr>
          <w:rFonts w:eastAsia="等线"/>
        </w:rPr>
        <w:t>-v1700</w:t>
      </w:r>
      <w:r>
        <w:t xml:space="preserve">                  </w:t>
      </w:r>
      <w:r>
        <w:rPr>
          <w:color w:val="993366"/>
        </w:rPr>
        <w:t>OPTIONAL</w:t>
      </w:r>
      <w:r>
        <w:t>,</w:t>
      </w:r>
    </w:p>
    <w:p w14:paraId="28413D3A">
      <w:pPr>
        <w:pStyle w:val="114"/>
      </w:pPr>
      <w:r>
        <w:t xml:space="preserve">        musim-SupportedBandwidth-UL-r18         SupportedBandwidth</w:t>
      </w:r>
      <w:r>
        <w:rPr>
          <w:rFonts w:eastAsia="等线"/>
        </w:rPr>
        <w:t>-v1700</w:t>
      </w:r>
      <w:r>
        <w:t xml:space="preserve">                  </w:t>
      </w:r>
      <w:r>
        <w:rPr>
          <w:color w:val="993366"/>
        </w:rPr>
        <w:t>OPTIONAL</w:t>
      </w:r>
    </w:p>
    <w:p w14:paraId="69D691BD">
      <w:pPr>
        <w:pStyle w:val="114"/>
      </w:pPr>
      <w:r>
        <w:t xml:space="preserve">    }</w:t>
      </w:r>
    </w:p>
    <w:p w14:paraId="67A1FE49">
      <w:pPr>
        <w:pStyle w:val="114"/>
      </w:pPr>
      <w:r>
        <w:t>}</w:t>
      </w:r>
    </w:p>
    <w:p w14:paraId="4CA535AC">
      <w:pPr>
        <w:pStyle w:val="114"/>
      </w:pPr>
    </w:p>
    <w:p w14:paraId="7908EAB0">
      <w:pPr>
        <w:pStyle w:val="114"/>
      </w:pPr>
      <w:r>
        <w:t xml:space="preserve">MUSIM-AvoidedBandsList-r18 ::=          </w:t>
      </w:r>
      <w:r>
        <w:rPr>
          <w:color w:val="993366"/>
        </w:rPr>
        <w:t>SEQUENCE</w:t>
      </w:r>
      <w:r>
        <w:t xml:space="preserve"> (</w:t>
      </w:r>
      <w:r>
        <w:rPr>
          <w:color w:val="993366"/>
        </w:rPr>
        <w:t>SIZE</w:t>
      </w:r>
      <w:r>
        <w:t xml:space="preserve"> (1..maxBandComb-MUSIM-r18))</w:t>
      </w:r>
      <w:r>
        <w:rPr>
          <w:color w:val="993366"/>
        </w:rPr>
        <w:t xml:space="preserve"> OF</w:t>
      </w:r>
      <w:r>
        <w:t xml:space="preserve"> MUSIM-AvoidedBands-r18</w:t>
      </w:r>
    </w:p>
    <w:p w14:paraId="66204EA8">
      <w:pPr>
        <w:pStyle w:val="114"/>
      </w:pPr>
    </w:p>
    <w:p w14:paraId="00767274">
      <w:pPr>
        <w:pStyle w:val="114"/>
      </w:pPr>
      <w:r>
        <w:t xml:space="preserve">MUSIM-AvoidedBands-r18 ::=              </w:t>
      </w:r>
      <w:r>
        <w:rPr>
          <w:color w:val="993366"/>
        </w:rPr>
        <w:t>SEQUENCE</w:t>
      </w:r>
      <w:r>
        <w:t xml:space="preserve"> (</w:t>
      </w:r>
      <w:r>
        <w:rPr>
          <w:color w:val="993366"/>
        </w:rPr>
        <w:t>SIZE</w:t>
      </w:r>
      <w:r>
        <w:t xml:space="preserve"> (1..maxCandidateBandIndex-r18))</w:t>
      </w:r>
      <w:r>
        <w:rPr>
          <w:color w:val="993366"/>
        </w:rPr>
        <w:t xml:space="preserve"> OF</w:t>
      </w:r>
      <w:r>
        <w:t xml:space="preserve"> MUSIM-BandEntryIndex-r18</w:t>
      </w:r>
    </w:p>
    <w:p w14:paraId="5B118370">
      <w:pPr>
        <w:pStyle w:val="114"/>
      </w:pPr>
    </w:p>
    <w:p w14:paraId="49EC3B7A">
      <w:pPr>
        <w:pStyle w:val="114"/>
      </w:pPr>
      <w:r>
        <w:t xml:space="preserve">MUSIM-BandEntryIndex-r18 ::=            </w:t>
      </w:r>
      <w:r>
        <w:rPr>
          <w:color w:val="993366"/>
        </w:rPr>
        <w:t>INTEGER</w:t>
      </w:r>
      <w:r>
        <w:t>(1.. maxCandidateBandIndex-r18)</w:t>
      </w:r>
    </w:p>
    <w:p w14:paraId="06B289D2">
      <w:pPr>
        <w:pStyle w:val="114"/>
      </w:pPr>
    </w:p>
    <w:p w14:paraId="0A5DF03E">
      <w:pPr>
        <w:pStyle w:val="114"/>
      </w:pPr>
      <w:r>
        <w:t xml:space="preserve">MUSIM-MaxCC-r18 ::=                     </w:t>
      </w:r>
      <w:r>
        <w:rPr>
          <w:color w:val="993366"/>
        </w:rPr>
        <w:t>SEQUENCE</w:t>
      </w:r>
      <w:r>
        <w:t xml:space="preserve"> {</w:t>
      </w:r>
    </w:p>
    <w:p w14:paraId="50D641C8">
      <w:pPr>
        <w:pStyle w:val="114"/>
      </w:pPr>
      <w:r>
        <w:t xml:space="preserve">    musim-MaxCC-</w:t>
      </w:r>
      <w:r>
        <w:rPr>
          <w:rFonts w:eastAsia="等线"/>
        </w:rPr>
        <w:t>Total</w:t>
      </w:r>
      <w:r>
        <w:t xml:space="preserve">DL-r18                 </w:t>
      </w:r>
      <w:r>
        <w:rPr>
          <w:color w:val="993366"/>
        </w:rPr>
        <w:t>INTEGER</w:t>
      </w:r>
      <w:r>
        <w:t xml:space="preserve"> (1..32)                               </w:t>
      </w:r>
      <w:r>
        <w:rPr>
          <w:color w:val="993366"/>
        </w:rPr>
        <w:t>OPTIONAL</w:t>
      </w:r>
      <w:r>
        <w:t>,</w:t>
      </w:r>
    </w:p>
    <w:p w14:paraId="46A66588">
      <w:pPr>
        <w:pStyle w:val="114"/>
      </w:pPr>
      <w:r>
        <w:t xml:space="preserve">    musim-MaxCC-</w:t>
      </w:r>
      <w:r>
        <w:rPr>
          <w:rFonts w:eastAsia="等线"/>
        </w:rPr>
        <w:t>Total</w:t>
      </w:r>
      <w:r>
        <w:t xml:space="preserve">UL-r18                 </w:t>
      </w:r>
      <w:r>
        <w:rPr>
          <w:color w:val="993366"/>
        </w:rPr>
        <w:t>INTEGER</w:t>
      </w:r>
      <w:r>
        <w:t xml:space="preserve"> (1..32)                               </w:t>
      </w:r>
      <w:r>
        <w:rPr>
          <w:color w:val="993366"/>
        </w:rPr>
        <w:t>OPTIONAL</w:t>
      </w:r>
      <w:r>
        <w:t>,</w:t>
      </w:r>
    </w:p>
    <w:p w14:paraId="11DE9C50">
      <w:pPr>
        <w:pStyle w:val="114"/>
      </w:pPr>
      <w:r>
        <w:t xml:space="preserve">    musim-MaxCC-</w:t>
      </w:r>
      <w:r>
        <w:rPr>
          <w:rFonts w:eastAsia="等线"/>
        </w:rPr>
        <w:t>FR1-</w:t>
      </w:r>
      <w:r>
        <w:t xml:space="preserve">DL-r18                  </w:t>
      </w:r>
      <w:r>
        <w:rPr>
          <w:color w:val="993366"/>
        </w:rPr>
        <w:t>INTEGER</w:t>
      </w:r>
      <w:r>
        <w:t xml:space="preserve"> (1..32)                               </w:t>
      </w:r>
      <w:r>
        <w:rPr>
          <w:color w:val="993366"/>
        </w:rPr>
        <w:t>OPTIONAL</w:t>
      </w:r>
      <w:r>
        <w:t>,</w:t>
      </w:r>
    </w:p>
    <w:p w14:paraId="241F69F4">
      <w:pPr>
        <w:pStyle w:val="114"/>
      </w:pPr>
      <w:r>
        <w:t xml:space="preserve">    musim-MaxCC-</w:t>
      </w:r>
      <w:r>
        <w:rPr>
          <w:rFonts w:eastAsia="等线"/>
        </w:rPr>
        <w:t>FR1-</w:t>
      </w:r>
      <w:r>
        <w:t xml:space="preserve">UL-r18                  </w:t>
      </w:r>
      <w:r>
        <w:rPr>
          <w:color w:val="993366"/>
        </w:rPr>
        <w:t>INTEGER</w:t>
      </w:r>
      <w:r>
        <w:t xml:space="preserve"> (1..32)                               </w:t>
      </w:r>
      <w:r>
        <w:rPr>
          <w:color w:val="993366"/>
        </w:rPr>
        <w:t>OPTIONAL</w:t>
      </w:r>
      <w:r>
        <w:t>,</w:t>
      </w:r>
    </w:p>
    <w:p w14:paraId="643074A7">
      <w:pPr>
        <w:pStyle w:val="114"/>
      </w:pPr>
      <w:r>
        <w:t xml:space="preserve">    musim-MaxCC-</w:t>
      </w:r>
      <w:r>
        <w:rPr>
          <w:rFonts w:eastAsia="等线"/>
        </w:rPr>
        <w:t>FR2-1-</w:t>
      </w:r>
      <w:r>
        <w:t xml:space="preserve">DL-r18                </w:t>
      </w:r>
      <w:r>
        <w:rPr>
          <w:color w:val="993366"/>
        </w:rPr>
        <w:t>INTEGER</w:t>
      </w:r>
      <w:r>
        <w:t xml:space="preserve"> (1..32)                               </w:t>
      </w:r>
      <w:r>
        <w:rPr>
          <w:color w:val="993366"/>
        </w:rPr>
        <w:t>OPTIONAL</w:t>
      </w:r>
      <w:r>
        <w:t>,</w:t>
      </w:r>
    </w:p>
    <w:p w14:paraId="31F821A8">
      <w:pPr>
        <w:pStyle w:val="114"/>
      </w:pPr>
      <w:r>
        <w:t xml:space="preserve">    musim-MaxCC-</w:t>
      </w:r>
      <w:r>
        <w:rPr>
          <w:rFonts w:eastAsia="等线"/>
        </w:rPr>
        <w:t>FR2-1-</w:t>
      </w:r>
      <w:r>
        <w:t xml:space="preserve">UL-r18                </w:t>
      </w:r>
      <w:r>
        <w:rPr>
          <w:color w:val="993366"/>
        </w:rPr>
        <w:t>INTEGER</w:t>
      </w:r>
      <w:r>
        <w:t xml:space="preserve"> (1..32)                               </w:t>
      </w:r>
      <w:r>
        <w:rPr>
          <w:color w:val="993366"/>
        </w:rPr>
        <w:t>OPTIONAL</w:t>
      </w:r>
      <w:r>
        <w:t>,</w:t>
      </w:r>
    </w:p>
    <w:p w14:paraId="172FEE98">
      <w:pPr>
        <w:pStyle w:val="114"/>
      </w:pPr>
      <w:r>
        <w:t xml:space="preserve">    musim-MaxCC-</w:t>
      </w:r>
      <w:r>
        <w:rPr>
          <w:rFonts w:eastAsia="等线"/>
        </w:rPr>
        <w:t>FR2-2-</w:t>
      </w:r>
      <w:r>
        <w:t xml:space="preserve">DL-r18                </w:t>
      </w:r>
      <w:r>
        <w:rPr>
          <w:color w:val="993366"/>
        </w:rPr>
        <w:t>INTEGER</w:t>
      </w:r>
      <w:r>
        <w:t xml:space="preserve"> (1..32)                       </w:t>
      </w:r>
      <w:r>
        <w:rPr>
          <w:rFonts w:eastAsia="等线"/>
        </w:rPr>
        <w:t xml:space="preserve">   </w:t>
      </w:r>
      <w:r>
        <w:t xml:space="preserve">      </w:t>
      </w:r>
      <w:r>
        <w:rPr>
          <w:color w:val="993366"/>
        </w:rPr>
        <w:t>OPTIONAL</w:t>
      </w:r>
      <w:r>
        <w:t>,</w:t>
      </w:r>
    </w:p>
    <w:p w14:paraId="24E0F86A">
      <w:pPr>
        <w:pStyle w:val="114"/>
      </w:pPr>
      <w:r>
        <w:t xml:space="preserve">    musim-MaxCC-</w:t>
      </w:r>
      <w:r>
        <w:rPr>
          <w:rFonts w:eastAsia="等线"/>
        </w:rPr>
        <w:t>FR2-2-</w:t>
      </w:r>
      <w:r>
        <w:t xml:space="preserve">UL-r18                </w:t>
      </w:r>
      <w:r>
        <w:rPr>
          <w:color w:val="993366"/>
        </w:rPr>
        <w:t>INTEGER</w:t>
      </w:r>
      <w:r>
        <w:t xml:space="preserve"> (1..32)                 </w:t>
      </w:r>
      <w:r>
        <w:rPr>
          <w:rFonts w:eastAsia="等线"/>
        </w:rPr>
        <w:t xml:space="preserve">  </w:t>
      </w:r>
      <w:r>
        <w:t xml:space="preserve">       </w:t>
      </w:r>
      <w:r>
        <w:rPr>
          <w:rFonts w:eastAsia="等线"/>
        </w:rPr>
        <w:t xml:space="preserve"> </w:t>
      </w:r>
      <w:r>
        <w:t xml:space="preserve">     </w:t>
      </w:r>
      <w:r>
        <w:rPr>
          <w:color w:val="993366"/>
        </w:rPr>
        <w:t>OPTIONAL</w:t>
      </w:r>
    </w:p>
    <w:p w14:paraId="345DF746">
      <w:pPr>
        <w:pStyle w:val="114"/>
      </w:pPr>
      <w:r>
        <w:t>}</w:t>
      </w:r>
    </w:p>
    <w:p w14:paraId="42211EB5">
      <w:pPr>
        <w:pStyle w:val="114"/>
      </w:pPr>
    </w:p>
    <w:p w14:paraId="28A1EE70">
      <w:pPr>
        <w:pStyle w:val="114"/>
      </w:pPr>
      <w:r>
        <w:t xml:space="preserve">ReleasePreference-r16 ::=           </w:t>
      </w:r>
      <w:r>
        <w:rPr>
          <w:color w:val="993366"/>
        </w:rPr>
        <w:t>SEQUENCE</w:t>
      </w:r>
      <w:r>
        <w:t xml:space="preserve"> {</w:t>
      </w:r>
    </w:p>
    <w:p w14:paraId="67450558">
      <w:pPr>
        <w:pStyle w:val="114"/>
      </w:pPr>
      <w:r>
        <w:t xml:space="preserve">    preferredRRC-State-r16              </w:t>
      </w:r>
      <w:r>
        <w:rPr>
          <w:color w:val="993366"/>
        </w:rPr>
        <w:t>ENUMERATED</w:t>
      </w:r>
      <w:r>
        <w:t xml:space="preserve"> {idle, inactive, connected, outOfConnected}</w:t>
      </w:r>
    </w:p>
    <w:p w14:paraId="5DEAE5D2">
      <w:pPr>
        <w:pStyle w:val="114"/>
      </w:pPr>
      <w:r>
        <w:t>}</w:t>
      </w:r>
    </w:p>
    <w:p w14:paraId="177F95DD">
      <w:pPr>
        <w:pStyle w:val="114"/>
      </w:pPr>
    </w:p>
    <w:p w14:paraId="14A4FA55">
      <w:pPr>
        <w:pStyle w:val="114"/>
      </w:pPr>
      <w:r>
        <w:t xml:space="preserve">ReducedMaxBW-FRx-r16 ::=            </w:t>
      </w:r>
      <w:r>
        <w:rPr>
          <w:color w:val="993366"/>
        </w:rPr>
        <w:t>SEQUENCE</w:t>
      </w:r>
      <w:r>
        <w:t xml:space="preserve"> {</w:t>
      </w:r>
    </w:p>
    <w:p w14:paraId="18244774">
      <w:pPr>
        <w:pStyle w:val="114"/>
      </w:pPr>
      <w:r>
        <w:t xml:space="preserve">    reducedBW-DL-r16                    ReducedAggregatedBandwidth,</w:t>
      </w:r>
    </w:p>
    <w:p w14:paraId="42D5E5F0">
      <w:pPr>
        <w:pStyle w:val="114"/>
      </w:pPr>
      <w:r>
        <w:t xml:space="preserve">    reducedBW-UL-r16                    ReducedAggregatedBandwidth</w:t>
      </w:r>
    </w:p>
    <w:p w14:paraId="22E2F5E4">
      <w:pPr>
        <w:pStyle w:val="114"/>
      </w:pPr>
      <w:r>
        <w:t>}</w:t>
      </w:r>
    </w:p>
    <w:p w14:paraId="77FFED2A">
      <w:pPr>
        <w:pStyle w:val="114"/>
      </w:pPr>
    </w:p>
    <w:p w14:paraId="303A4D15">
      <w:pPr>
        <w:pStyle w:val="114"/>
      </w:pPr>
      <w:r>
        <w:t xml:space="preserve">ReducedMaxCCs-r16 ::=               </w:t>
      </w:r>
      <w:r>
        <w:rPr>
          <w:color w:val="993366"/>
        </w:rPr>
        <w:t>SEQUENCE</w:t>
      </w:r>
      <w:r>
        <w:t xml:space="preserve"> {</w:t>
      </w:r>
    </w:p>
    <w:p w14:paraId="47ABFCF7">
      <w:pPr>
        <w:pStyle w:val="114"/>
      </w:pPr>
      <w:r>
        <w:t xml:space="preserve">    reducedCCsDL-r16                    </w:t>
      </w:r>
      <w:r>
        <w:rPr>
          <w:color w:val="993366"/>
        </w:rPr>
        <w:t>INTEGER</w:t>
      </w:r>
      <w:r>
        <w:t xml:space="preserve"> (0..31),</w:t>
      </w:r>
    </w:p>
    <w:p w14:paraId="2C145D82">
      <w:pPr>
        <w:pStyle w:val="114"/>
      </w:pPr>
      <w:r>
        <w:t xml:space="preserve">    reducedCCsUL-r16                    </w:t>
      </w:r>
      <w:r>
        <w:rPr>
          <w:color w:val="993366"/>
        </w:rPr>
        <w:t>INTEGER</w:t>
      </w:r>
      <w:r>
        <w:t xml:space="preserve"> (0..31)</w:t>
      </w:r>
    </w:p>
    <w:p w14:paraId="24540C89">
      <w:pPr>
        <w:pStyle w:val="114"/>
      </w:pPr>
      <w:r>
        <w:t>}</w:t>
      </w:r>
    </w:p>
    <w:p w14:paraId="4771A21C">
      <w:pPr>
        <w:pStyle w:val="114"/>
      </w:pPr>
    </w:p>
    <w:p w14:paraId="6D64EACE">
      <w:pPr>
        <w:pStyle w:val="114"/>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5390CA7C">
      <w:pPr>
        <w:pStyle w:val="114"/>
      </w:pPr>
    </w:p>
    <w:p w14:paraId="74B4D561">
      <w:pPr>
        <w:pStyle w:val="114"/>
      </w:pPr>
      <w:r>
        <w:t xml:space="preserve">SL-TrafficPatternInfo-r16::=          </w:t>
      </w:r>
      <w:r>
        <w:rPr>
          <w:color w:val="993366"/>
        </w:rPr>
        <w:t>SEQUENCE</w:t>
      </w:r>
      <w:r>
        <w:t xml:space="preserve"> {</w:t>
      </w:r>
    </w:p>
    <w:p w14:paraId="586ADE60">
      <w:pPr>
        <w:pStyle w:val="114"/>
      </w:pPr>
      <w:r>
        <w:t xml:space="preserve">    trafficPeriodicity-r16                </w:t>
      </w:r>
      <w:r>
        <w:rPr>
          <w:color w:val="993366"/>
        </w:rPr>
        <w:t>ENUMERATED</w:t>
      </w:r>
      <w:r>
        <w:t xml:space="preserve"> {ms20, ms50, ms100, ms200, ms300, ms400, ms500, ms600, ms700, ms800, ms900, ms1000},</w:t>
      </w:r>
    </w:p>
    <w:p w14:paraId="16E1F7B2">
      <w:pPr>
        <w:pStyle w:val="114"/>
      </w:pPr>
      <w:r>
        <w:t xml:space="preserve">    timingOffset-r16                      </w:t>
      </w:r>
      <w:r>
        <w:rPr>
          <w:color w:val="993366"/>
        </w:rPr>
        <w:t>INTEGER</w:t>
      </w:r>
      <w:r>
        <w:t xml:space="preserve"> (0..10239),</w:t>
      </w:r>
    </w:p>
    <w:p w14:paraId="75E833F0">
      <w:pPr>
        <w:pStyle w:val="114"/>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81D7AF1">
      <w:pPr>
        <w:pStyle w:val="114"/>
      </w:pPr>
      <w:r>
        <w:t xml:space="preserve">    sl-QoS-FlowIdentity-r16               SL-QoS-FlowIdentity-r16</w:t>
      </w:r>
    </w:p>
    <w:p w14:paraId="4E025A06">
      <w:pPr>
        <w:pStyle w:val="114"/>
      </w:pPr>
      <w:r>
        <w:t>}</w:t>
      </w:r>
    </w:p>
    <w:p w14:paraId="48F79B70">
      <w:pPr>
        <w:pStyle w:val="114"/>
      </w:pPr>
    </w:p>
    <w:p w14:paraId="19EDA104">
      <w:pPr>
        <w:pStyle w:val="114"/>
      </w:pPr>
      <w:r>
        <w:t xml:space="preserve">UL-GapFR2-Preference-r17::=           </w:t>
      </w:r>
      <w:r>
        <w:rPr>
          <w:color w:val="993366"/>
        </w:rPr>
        <w:t>SEQUENCE</w:t>
      </w:r>
      <w:r>
        <w:t xml:space="preserve"> {</w:t>
      </w:r>
    </w:p>
    <w:p w14:paraId="4C46DBFC">
      <w:pPr>
        <w:pStyle w:val="114"/>
      </w:pPr>
      <w:r>
        <w:t xml:space="preserve">    ul-GapFR2-PatternPreference-r17       </w:t>
      </w:r>
      <w:r>
        <w:rPr>
          <w:color w:val="993366"/>
        </w:rPr>
        <w:t>INTEGER</w:t>
      </w:r>
      <w:r>
        <w:t xml:space="preserve"> (0..3)                     </w:t>
      </w:r>
      <w:r>
        <w:rPr>
          <w:color w:val="993366"/>
        </w:rPr>
        <w:t>OPTIONAL</w:t>
      </w:r>
    </w:p>
    <w:p w14:paraId="4B44764A">
      <w:pPr>
        <w:pStyle w:val="114"/>
      </w:pPr>
      <w:r>
        <w:t>}</w:t>
      </w:r>
    </w:p>
    <w:p w14:paraId="7799E208">
      <w:pPr>
        <w:pStyle w:val="114"/>
      </w:pPr>
    </w:p>
    <w:p w14:paraId="64C6ED20">
      <w:pPr>
        <w:pStyle w:val="114"/>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73E18FB0">
      <w:pPr>
        <w:pStyle w:val="114"/>
      </w:pPr>
    </w:p>
    <w:p w14:paraId="2F523F36">
      <w:pPr>
        <w:pStyle w:val="114"/>
      </w:pPr>
      <w:r>
        <w:t xml:space="preserve">IDC-FDM-Assistance-r18 ::=            </w:t>
      </w:r>
      <w:r>
        <w:rPr>
          <w:color w:val="993366"/>
        </w:rPr>
        <w:t>SEQUENCE</w:t>
      </w:r>
      <w:r>
        <w:t xml:space="preserve"> {</w:t>
      </w:r>
    </w:p>
    <w:p w14:paraId="014FC03B">
      <w:pPr>
        <w:pStyle w:val="114"/>
      </w:pPr>
      <w:r>
        <w:t xml:space="preserve">    affectedCarrierFreqRangeList-r18      AffectedCarrierFreqRangeList-r18               </w:t>
      </w:r>
      <w:r>
        <w:rPr>
          <w:color w:val="993366"/>
        </w:rPr>
        <w:t>OPTIONAL</w:t>
      </w:r>
      <w:r>
        <w:t>,</w:t>
      </w:r>
    </w:p>
    <w:p w14:paraId="6B8E4117">
      <w:pPr>
        <w:pStyle w:val="114"/>
      </w:pPr>
      <w:r>
        <w:t xml:space="preserve">    affectedCarrierFreqRangeCombList-r18  AffectedCarrierFreqRangeCombList-r18           </w:t>
      </w:r>
      <w:r>
        <w:rPr>
          <w:color w:val="993366"/>
        </w:rPr>
        <w:t>OPTIONAL</w:t>
      </w:r>
      <w:r>
        <w:t>,</w:t>
      </w:r>
    </w:p>
    <w:p w14:paraId="4B640F42">
      <w:pPr>
        <w:pStyle w:val="114"/>
      </w:pPr>
      <w:r>
        <w:t xml:space="preserve">    ...</w:t>
      </w:r>
    </w:p>
    <w:p w14:paraId="58AA3EC0">
      <w:pPr>
        <w:pStyle w:val="114"/>
      </w:pPr>
      <w:r>
        <w:t>}</w:t>
      </w:r>
    </w:p>
    <w:p w14:paraId="16363B8C">
      <w:pPr>
        <w:pStyle w:val="114"/>
      </w:pPr>
    </w:p>
    <w:p w14:paraId="39971DA3">
      <w:pPr>
        <w:pStyle w:val="114"/>
      </w:pPr>
      <w:r>
        <w:t xml:space="preserve">IDC-TDM-Assistance-r18 ::=            </w:t>
      </w:r>
      <w:r>
        <w:rPr>
          <w:color w:val="993366"/>
        </w:rPr>
        <w:t>SEQUENCE</w:t>
      </w:r>
      <w:r>
        <w:t xml:space="preserve"> {</w:t>
      </w:r>
    </w:p>
    <w:p w14:paraId="7558BD65">
      <w:pPr>
        <w:pStyle w:val="114"/>
      </w:pPr>
      <w:r>
        <w:t xml:space="preserve">    cycleLength-r18                       </w:t>
      </w:r>
      <w:r>
        <w:rPr>
          <w:color w:val="993366"/>
        </w:rPr>
        <w:t>ENUMERATED</w:t>
      </w:r>
      <w:r>
        <w:t xml:space="preserve"> {ms2, ms3, ms4, ms5, ms6, ms7, ms8, ms10, ms14, ms16, ms20, ms30,</w:t>
      </w:r>
    </w:p>
    <w:p w14:paraId="6866BAF5">
      <w:pPr>
        <w:pStyle w:val="114"/>
      </w:pPr>
      <w:r>
        <w:t xml:space="preserve">                                              ms32, ms35, ms40, ms60, ms64, ms70, ms80, ms96, ms100, ms128, ms160,</w:t>
      </w:r>
    </w:p>
    <w:p w14:paraId="481F3F2A">
      <w:pPr>
        <w:pStyle w:val="114"/>
      </w:pPr>
      <w:r>
        <w:t xml:space="preserve">                                              ms256, ms320, ms512, ms640, ms1024, ms1280, ms2048, ms2560, ms5120, ms10240},</w:t>
      </w:r>
    </w:p>
    <w:p w14:paraId="71C71941">
      <w:pPr>
        <w:pStyle w:val="114"/>
      </w:pPr>
      <w:r>
        <w:t xml:space="preserve">    startOffset-r18                       </w:t>
      </w:r>
      <w:r>
        <w:rPr>
          <w:color w:val="993366"/>
        </w:rPr>
        <w:t>INTEGER</w:t>
      </w:r>
      <w:r>
        <w:t xml:space="preserve"> (0..10239),</w:t>
      </w:r>
    </w:p>
    <w:p w14:paraId="7E20BB23">
      <w:pPr>
        <w:pStyle w:val="114"/>
      </w:pPr>
      <w:r>
        <w:t xml:space="preserve">    slotOffset-r18                        </w:t>
      </w:r>
      <w:r>
        <w:rPr>
          <w:color w:val="993366"/>
        </w:rPr>
        <w:t>INTEGER</w:t>
      </w:r>
      <w:r>
        <w:t xml:space="preserve"> (0..31),</w:t>
      </w:r>
    </w:p>
    <w:p w14:paraId="48B8168A">
      <w:pPr>
        <w:pStyle w:val="114"/>
      </w:pPr>
      <w:r>
        <w:t xml:space="preserve">    activeDuration-r18                    </w:t>
      </w:r>
      <w:r>
        <w:rPr>
          <w:color w:val="993366"/>
        </w:rPr>
        <w:t>CHOICE</w:t>
      </w:r>
      <w:r>
        <w:t xml:space="preserve"> {</w:t>
      </w:r>
    </w:p>
    <w:p w14:paraId="59458A77">
      <w:pPr>
        <w:pStyle w:val="114"/>
      </w:pPr>
      <w:r>
        <w:t xml:space="preserve">                                              subMilliSeconds-r18 </w:t>
      </w:r>
      <w:r>
        <w:rPr>
          <w:color w:val="993366"/>
        </w:rPr>
        <w:t>INTEGER</w:t>
      </w:r>
      <w:r>
        <w:t xml:space="preserve"> (1..31),</w:t>
      </w:r>
    </w:p>
    <w:p w14:paraId="5BDDEB5E">
      <w:pPr>
        <w:pStyle w:val="114"/>
      </w:pPr>
      <w:r>
        <w:t xml:space="preserve">                                              milliSeconds-r18    </w:t>
      </w:r>
      <w:r>
        <w:rPr>
          <w:color w:val="993366"/>
        </w:rPr>
        <w:t>ENUMERATED</w:t>
      </w:r>
      <w:r>
        <w:t xml:space="preserve"> {</w:t>
      </w:r>
    </w:p>
    <w:p w14:paraId="6B9B63D1">
      <w:pPr>
        <w:pStyle w:val="114"/>
      </w:pPr>
      <w:r>
        <w:t xml:space="preserve">                                                  ms1, ms2, ms3, ms4, ms5, ms6, ms8, ms10, ms20, ms30, ms40, ms50, ms60,</w:t>
      </w:r>
    </w:p>
    <w:p w14:paraId="43512DA1">
      <w:pPr>
        <w:pStyle w:val="114"/>
      </w:pPr>
      <w:r>
        <w:t xml:space="preserve">                                                  ms80, ms100, ms200, ms300, ms400, ms500, ms600, ms800, ms1000, ms1200,</w:t>
      </w:r>
    </w:p>
    <w:p w14:paraId="1C505820">
      <w:pPr>
        <w:pStyle w:val="114"/>
      </w:pPr>
      <w:r>
        <w:t xml:space="preserve">                                                  ms1600, spare8, spare7, spare6, spare5, spare4, spare3, spare2, spare1 }</w:t>
      </w:r>
    </w:p>
    <w:p w14:paraId="298903A9">
      <w:pPr>
        <w:pStyle w:val="114"/>
      </w:pPr>
      <w:r>
        <w:t xml:space="preserve">                                          },</w:t>
      </w:r>
    </w:p>
    <w:p w14:paraId="515186E9">
      <w:pPr>
        <w:pStyle w:val="114"/>
      </w:pPr>
      <w:r>
        <w:t xml:space="preserve">    ...</w:t>
      </w:r>
    </w:p>
    <w:p w14:paraId="3FB176D4">
      <w:pPr>
        <w:pStyle w:val="114"/>
      </w:pPr>
      <w:r>
        <w:t>}</w:t>
      </w:r>
    </w:p>
    <w:p w14:paraId="16288938">
      <w:pPr>
        <w:pStyle w:val="114"/>
      </w:pPr>
    </w:p>
    <w:p w14:paraId="2C24F9E5">
      <w:pPr>
        <w:pStyle w:val="114"/>
      </w:pPr>
      <w:r>
        <w:t xml:space="preserve">AffectedCarrierFreqRangeList-r18 ::=  </w:t>
      </w:r>
      <w:r>
        <w:rPr>
          <w:color w:val="993366"/>
        </w:rPr>
        <w:t>SEQUENCE</w:t>
      </w:r>
      <w:r>
        <w:t xml:space="preserve"> (</w:t>
      </w:r>
      <w:r>
        <w:rPr>
          <w:color w:val="993366"/>
        </w:rPr>
        <w:t>SIZE</w:t>
      </w:r>
      <w:r>
        <w:t xml:space="preserve"> (1..maxFreqIDC-r16))</w:t>
      </w:r>
      <w:r>
        <w:rPr>
          <w:color w:val="993366"/>
        </w:rPr>
        <w:t xml:space="preserve"> OF</w:t>
      </w:r>
      <w:r>
        <w:t xml:space="preserve"> AffectedCarrierFreqRange-r18</w:t>
      </w:r>
    </w:p>
    <w:p w14:paraId="33337556">
      <w:pPr>
        <w:pStyle w:val="114"/>
      </w:pPr>
    </w:p>
    <w:p w14:paraId="58292A60">
      <w:pPr>
        <w:pStyle w:val="114"/>
      </w:pPr>
      <w:r>
        <w:t xml:space="preserve">AffectedCarrierFreqRange-r18 ::=      </w:t>
      </w:r>
      <w:r>
        <w:rPr>
          <w:color w:val="993366"/>
        </w:rPr>
        <w:t>SEQUENCE</w:t>
      </w:r>
      <w:r>
        <w:t xml:space="preserve"> {</w:t>
      </w:r>
    </w:p>
    <w:p w14:paraId="2BF39172">
      <w:pPr>
        <w:pStyle w:val="114"/>
      </w:pPr>
      <w:r>
        <w:t xml:space="preserve">    affectedFreqRange-r18                 AffectedFreqRange-r18,</w:t>
      </w:r>
    </w:p>
    <w:p w14:paraId="3E4B7F50">
      <w:pPr>
        <w:pStyle w:val="114"/>
      </w:pPr>
      <w:r>
        <w:t xml:space="preserve">    interferenceDirection-r18             </w:t>
      </w:r>
      <w:r>
        <w:rPr>
          <w:color w:val="993366"/>
        </w:rPr>
        <w:t>ENUMERATED</w:t>
      </w:r>
      <w:r>
        <w:t xml:space="preserve"> {nr, other, both, spare},</w:t>
      </w:r>
    </w:p>
    <w:p w14:paraId="7160031D">
      <w:pPr>
        <w:pStyle w:val="114"/>
      </w:pPr>
      <w:r>
        <w:t xml:space="preserve">    victimSystemType-r18                  VictimSystemType-r16                           </w:t>
      </w:r>
      <w:r>
        <w:rPr>
          <w:color w:val="993366"/>
        </w:rPr>
        <w:t>OPTIONAL</w:t>
      </w:r>
    </w:p>
    <w:p w14:paraId="0B6474B0">
      <w:pPr>
        <w:pStyle w:val="114"/>
      </w:pPr>
      <w:r>
        <w:t>}</w:t>
      </w:r>
    </w:p>
    <w:p w14:paraId="27DD2EE0">
      <w:pPr>
        <w:pStyle w:val="114"/>
      </w:pPr>
    </w:p>
    <w:p w14:paraId="6B5BFDEC">
      <w:pPr>
        <w:pStyle w:val="114"/>
      </w:pPr>
      <w:r>
        <w:t xml:space="preserve">AffectedCarrierFreqRangeCombList-r18 ::= </w:t>
      </w:r>
      <w:r>
        <w:rPr>
          <w:color w:val="993366"/>
        </w:rPr>
        <w:t>SEQUENCE</w:t>
      </w:r>
      <w:r>
        <w:t xml:space="preserve"> (</w:t>
      </w:r>
      <w:r>
        <w:rPr>
          <w:color w:val="993366"/>
        </w:rPr>
        <w:t>SIZE</w:t>
      </w:r>
      <w:r>
        <w:t xml:space="preserve"> (1..maxCombIDC-r16))</w:t>
      </w:r>
      <w:r>
        <w:rPr>
          <w:color w:val="993366"/>
        </w:rPr>
        <w:t xml:space="preserve"> OF</w:t>
      </w:r>
      <w:r>
        <w:t xml:space="preserve"> AffectedCarrierFreqRangeComb-r18</w:t>
      </w:r>
    </w:p>
    <w:p w14:paraId="43292991">
      <w:pPr>
        <w:pStyle w:val="114"/>
      </w:pPr>
    </w:p>
    <w:p w14:paraId="1D2C69A2">
      <w:pPr>
        <w:pStyle w:val="114"/>
      </w:pPr>
      <w:r>
        <w:t xml:space="preserve">AffectedCarrierFreqRangeComb-r18 ::=  </w:t>
      </w:r>
      <w:r>
        <w:rPr>
          <w:color w:val="993366"/>
        </w:rPr>
        <w:t>SEQUENCE</w:t>
      </w:r>
      <w:r>
        <w:t xml:space="preserve"> {</w:t>
      </w:r>
    </w:p>
    <w:p w14:paraId="4BDD2A0B">
      <w:pPr>
        <w:pStyle w:val="114"/>
      </w:pPr>
      <w:r>
        <w:t xml:space="preserve">    affectedCarrierFreqRangeComb-r18      </w:t>
      </w:r>
      <w:r>
        <w:rPr>
          <w:color w:val="993366"/>
        </w:rPr>
        <w:t>SEQUENCE</w:t>
      </w:r>
      <w:r>
        <w:t xml:space="preserve"> (</w:t>
      </w:r>
      <w:r>
        <w:rPr>
          <w:color w:val="993366"/>
        </w:rPr>
        <w:t>SIZE</w:t>
      </w:r>
      <w:r>
        <w:t xml:space="preserve"> (2..maxNrofServingCells))</w:t>
      </w:r>
      <w:r>
        <w:rPr>
          <w:color w:val="993366"/>
        </w:rPr>
        <w:t xml:space="preserve"> OF</w:t>
      </w:r>
      <w:r>
        <w:t xml:space="preserve"> AffectedFreqRange-r18,</w:t>
      </w:r>
    </w:p>
    <w:p w14:paraId="7EA2B8B1">
      <w:pPr>
        <w:pStyle w:val="114"/>
      </w:pPr>
      <w:r>
        <w:t xml:space="preserve">    interferenceDirection-r18             </w:t>
      </w:r>
      <w:r>
        <w:rPr>
          <w:color w:val="993366"/>
        </w:rPr>
        <w:t>ENUMERATED</w:t>
      </w:r>
      <w:r>
        <w:t xml:space="preserve"> {nr, other, both, spare},</w:t>
      </w:r>
    </w:p>
    <w:p w14:paraId="43945031">
      <w:pPr>
        <w:pStyle w:val="114"/>
      </w:pPr>
      <w:r>
        <w:t xml:space="preserve">    victimSystemType-r18                  VictimSystemType-r16                           </w:t>
      </w:r>
      <w:r>
        <w:rPr>
          <w:color w:val="993366"/>
        </w:rPr>
        <w:t>OPTIONAL</w:t>
      </w:r>
    </w:p>
    <w:p w14:paraId="2BD5453D">
      <w:pPr>
        <w:pStyle w:val="114"/>
      </w:pPr>
      <w:r>
        <w:t>}</w:t>
      </w:r>
    </w:p>
    <w:p w14:paraId="2FCDFC0B">
      <w:pPr>
        <w:pStyle w:val="114"/>
      </w:pPr>
    </w:p>
    <w:p w14:paraId="0C4B0565">
      <w:pPr>
        <w:pStyle w:val="114"/>
      </w:pPr>
      <w:r>
        <w:t xml:space="preserve">AffectedFreqRange-r18 ::=             </w:t>
      </w:r>
      <w:r>
        <w:rPr>
          <w:color w:val="993366"/>
        </w:rPr>
        <w:t>SEQUENCE</w:t>
      </w:r>
      <w:r>
        <w:t xml:space="preserve"> {</w:t>
      </w:r>
    </w:p>
    <w:p w14:paraId="351AAD89">
      <w:pPr>
        <w:pStyle w:val="114"/>
      </w:pPr>
      <w:r>
        <w:t xml:space="preserve">    centerFreq-r18                        ARFCN-ValueNR,</w:t>
      </w:r>
    </w:p>
    <w:p w14:paraId="5B80434D">
      <w:pPr>
        <w:pStyle w:val="114"/>
      </w:pPr>
      <w:r>
        <w:t xml:space="preserve">    affectedBandwidth-r18                 </w:t>
      </w:r>
      <w:r>
        <w:rPr>
          <w:color w:val="993366"/>
        </w:rPr>
        <w:t>ENUMERATED</w:t>
      </w:r>
      <w:r>
        <w:t xml:space="preserve"> {khz200, khz400, khz600, khz800, mhz1, mhz2, mhz3, mhz4, mhz5, mhz6,</w:t>
      </w:r>
    </w:p>
    <w:p w14:paraId="62A2B557">
      <w:pPr>
        <w:pStyle w:val="114"/>
      </w:pPr>
      <w:r>
        <w:t xml:space="preserve">                                              mhz8, mhz10, mhz20, mhz30, mhz40, mhz50, mhz60, mhz80, mhz100, mhz200,</w:t>
      </w:r>
    </w:p>
    <w:p w14:paraId="75059AD2">
      <w:pPr>
        <w:pStyle w:val="114"/>
      </w:pPr>
      <w:r>
        <w:t xml:space="preserve">                                              mhz300, mhz400, spare10, spare9, spare8, spare7, spare6, spare5, spare4,</w:t>
      </w:r>
    </w:p>
    <w:p w14:paraId="1713B8AE">
      <w:pPr>
        <w:pStyle w:val="114"/>
      </w:pPr>
      <w:r>
        <w:t xml:space="preserve">                                              spare3, spare2, spare1}</w:t>
      </w:r>
    </w:p>
    <w:p w14:paraId="153544D8">
      <w:pPr>
        <w:pStyle w:val="114"/>
      </w:pPr>
      <w:r>
        <w:t>}</w:t>
      </w:r>
    </w:p>
    <w:p w14:paraId="44E645B5">
      <w:pPr>
        <w:pStyle w:val="114"/>
      </w:pPr>
    </w:p>
    <w:p w14:paraId="046B0BE2">
      <w:pPr>
        <w:pStyle w:val="114"/>
      </w:pPr>
      <w:r>
        <w:t xml:space="preserve">UL-TrafficInfo-r18 ::=                </w:t>
      </w:r>
      <w:r>
        <w:rPr>
          <w:color w:val="993366"/>
        </w:rPr>
        <w:t>SEQUENCE</w:t>
      </w:r>
      <w:r>
        <w:t xml:space="preserve"> (</w:t>
      </w:r>
      <w:r>
        <w:rPr>
          <w:color w:val="993366"/>
        </w:rPr>
        <w:t>SIZE</w:t>
      </w:r>
      <w:r>
        <w:t xml:space="preserve"> (1..maxNrofPDU-Sessions-r17))</w:t>
      </w:r>
      <w:r>
        <w:rPr>
          <w:color w:val="993366"/>
        </w:rPr>
        <w:t xml:space="preserve"> OF</w:t>
      </w:r>
      <w:r>
        <w:t xml:space="preserve"> PDU-SessionUL-TrafficInfo-r18</w:t>
      </w:r>
    </w:p>
    <w:p w14:paraId="19B39F44">
      <w:pPr>
        <w:pStyle w:val="114"/>
      </w:pPr>
    </w:p>
    <w:p w14:paraId="1AF1B618">
      <w:pPr>
        <w:pStyle w:val="114"/>
      </w:pPr>
      <w:r>
        <w:t xml:space="preserve">PDU-SessionUL-TrafficInfo-r18 ::=     </w:t>
      </w:r>
      <w:r>
        <w:rPr>
          <w:color w:val="993366"/>
        </w:rPr>
        <w:t>SEQUENCE</w:t>
      </w:r>
      <w:r>
        <w:t xml:space="preserve"> {</w:t>
      </w:r>
    </w:p>
    <w:p w14:paraId="79C87A1F">
      <w:pPr>
        <w:pStyle w:val="114"/>
      </w:pPr>
      <w:r>
        <w:t xml:space="preserve">    pdu-SessionID-r18                     PDU-SessionID,</w:t>
      </w:r>
    </w:p>
    <w:p w14:paraId="400C163C">
      <w:pPr>
        <w:pStyle w:val="114"/>
      </w:pPr>
      <w:r>
        <w:t xml:space="preserve">    qos-FlowUL-TrafficInfoList-r18        </w:t>
      </w:r>
      <w:r>
        <w:rPr>
          <w:color w:val="993366"/>
        </w:rPr>
        <w:t>SEQUENCE</w:t>
      </w:r>
      <w:r>
        <w:t xml:space="preserve"> (</w:t>
      </w:r>
      <w:r>
        <w:rPr>
          <w:color w:val="993366"/>
        </w:rPr>
        <w:t>SIZE</w:t>
      </w:r>
      <w:r>
        <w:t xml:space="preserve"> (1..maxNrofQFIs))</w:t>
      </w:r>
      <w:r>
        <w:rPr>
          <w:color w:val="993366"/>
        </w:rPr>
        <w:t xml:space="preserve"> OF</w:t>
      </w:r>
      <w:r>
        <w:t xml:space="preserve"> QOS-FlowUL-TrafficInfo-r18</w:t>
      </w:r>
    </w:p>
    <w:p w14:paraId="2ABDC7DA">
      <w:pPr>
        <w:pStyle w:val="114"/>
      </w:pPr>
      <w:r>
        <w:t>}</w:t>
      </w:r>
    </w:p>
    <w:p w14:paraId="4DA8B7AF">
      <w:pPr>
        <w:pStyle w:val="114"/>
      </w:pPr>
    </w:p>
    <w:p w14:paraId="5C9B84F9">
      <w:pPr>
        <w:pStyle w:val="114"/>
      </w:pPr>
      <w:r>
        <w:t xml:space="preserve">QOS-FlowUL-TrafficInfo-r18 ::=        </w:t>
      </w:r>
      <w:r>
        <w:rPr>
          <w:color w:val="993366"/>
        </w:rPr>
        <w:t>SEQUENCE</w:t>
      </w:r>
      <w:r>
        <w:t xml:space="preserve"> {</w:t>
      </w:r>
    </w:p>
    <w:p w14:paraId="55491A79">
      <w:pPr>
        <w:pStyle w:val="114"/>
      </w:pPr>
      <w:r>
        <w:t xml:space="preserve">    qfi-r18                               QFI,</w:t>
      </w:r>
    </w:p>
    <w:p w14:paraId="708981E0">
      <w:pPr>
        <w:pStyle w:val="114"/>
      </w:pPr>
      <w:r>
        <w:t xml:space="preserve">    jitterRange-r18                       </w:t>
      </w:r>
      <w:r>
        <w:rPr>
          <w:color w:val="993366"/>
        </w:rPr>
        <w:t>SEQUENCE</w:t>
      </w:r>
      <w:r>
        <w:t xml:space="preserve"> {</w:t>
      </w:r>
    </w:p>
    <w:p w14:paraId="66485A1F">
      <w:pPr>
        <w:pStyle w:val="114"/>
      </w:pPr>
      <w:r>
        <w:t xml:space="preserve">        lowerBound-r18                        JitterBound-r18,</w:t>
      </w:r>
    </w:p>
    <w:p w14:paraId="00B638E6">
      <w:pPr>
        <w:pStyle w:val="114"/>
      </w:pPr>
      <w:r>
        <w:t xml:space="preserve">        upperBound-r18                        JitterBound-r18</w:t>
      </w:r>
    </w:p>
    <w:p w14:paraId="69B176AA">
      <w:pPr>
        <w:pStyle w:val="114"/>
      </w:pPr>
      <w:r>
        <w:t xml:space="preserve">    }                                                                                    </w:t>
      </w:r>
      <w:r>
        <w:rPr>
          <w:color w:val="993366"/>
        </w:rPr>
        <w:t>OPTIONAL</w:t>
      </w:r>
      <w:r>
        <w:t>,</w:t>
      </w:r>
    </w:p>
    <w:p w14:paraId="582250EB">
      <w:pPr>
        <w:pStyle w:val="114"/>
      </w:pPr>
      <w:r>
        <w:t xml:space="preserve">    burstArrivalTime-r18                  </w:t>
      </w:r>
      <w:r>
        <w:rPr>
          <w:color w:val="993366"/>
        </w:rPr>
        <w:t>CHOICE</w:t>
      </w:r>
      <w:r>
        <w:t xml:space="preserve"> {</w:t>
      </w:r>
    </w:p>
    <w:p w14:paraId="378721A9">
      <w:pPr>
        <w:pStyle w:val="114"/>
      </w:pPr>
      <w:r>
        <w:t xml:space="preserve">        referenceTime                         ReferenceTime-r16,</w:t>
      </w:r>
    </w:p>
    <w:p w14:paraId="56232583">
      <w:pPr>
        <w:pStyle w:val="114"/>
      </w:pPr>
      <w:r>
        <w:t xml:space="preserve">        referenceSFN-AndSlot                  ReferenceSFN-AndSlot-r18</w:t>
      </w:r>
    </w:p>
    <w:p w14:paraId="1D62F99E">
      <w:pPr>
        <w:pStyle w:val="114"/>
      </w:pPr>
      <w:r>
        <w:t xml:space="preserve">    }                                                                                    </w:t>
      </w:r>
      <w:r>
        <w:rPr>
          <w:color w:val="993366"/>
        </w:rPr>
        <w:t>OPTIONAL</w:t>
      </w:r>
      <w:r>
        <w:t>,</w:t>
      </w:r>
    </w:p>
    <w:p w14:paraId="790EF2DE">
      <w:pPr>
        <w:pStyle w:val="114"/>
      </w:pPr>
      <w:r>
        <w:t xml:space="preserve">    trafficPeriodicity-r18                </w:t>
      </w:r>
      <w:r>
        <w:rPr>
          <w:color w:val="993366"/>
        </w:rPr>
        <w:t>INTEGER</w:t>
      </w:r>
      <w:r>
        <w:t xml:space="preserve"> (1..640000)                            </w:t>
      </w:r>
      <w:r>
        <w:rPr>
          <w:color w:val="993366"/>
        </w:rPr>
        <w:t>OPTIONAL</w:t>
      </w:r>
      <w:r>
        <w:t>,</w:t>
      </w:r>
    </w:p>
    <w:p w14:paraId="4D8831FF">
      <w:pPr>
        <w:pStyle w:val="114"/>
      </w:pPr>
      <w:r>
        <w:t xml:space="preserve">    pdu-SetIdentification-r18             </w:t>
      </w:r>
      <w:r>
        <w:rPr>
          <w:color w:val="993366"/>
        </w:rPr>
        <w:t>BOOLEAN</w:t>
      </w:r>
      <w:r>
        <w:t xml:space="preserve">                                        </w:t>
      </w:r>
      <w:r>
        <w:rPr>
          <w:color w:val="993366"/>
        </w:rPr>
        <w:t>OPTIONAL</w:t>
      </w:r>
      <w:r>
        <w:t>,</w:t>
      </w:r>
    </w:p>
    <w:p w14:paraId="5B7BF999">
      <w:pPr>
        <w:pStyle w:val="114"/>
      </w:pPr>
      <w:r>
        <w:t xml:space="preserve">    psi-Identification-r18                </w:t>
      </w:r>
      <w:r>
        <w:rPr>
          <w:color w:val="993366"/>
        </w:rPr>
        <w:t>BOOLEAN</w:t>
      </w:r>
      <w:r>
        <w:t xml:space="preserve">                                        </w:t>
      </w:r>
      <w:r>
        <w:rPr>
          <w:color w:val="993366"/>
        </w:rPr>
        <w:t>OPTIONAL</w:t>
      </w:r>
      <w:r>
        <w:t>,</w:t>
      </w:r>
    </w:p>
    <w:p w14:paraId="7CF2ED82">
      <w:pPr>
        <w:pStyle w:val="114"/>
      </w:pPr>
      <w:r>
        <w:t xml:space="preserve">    ...</w:t>
      </w:r>
    </w:p>
    <w:p w14:paraId="0E8E8752">
      <w:pPr>
        <w:pStyle w:val="114"/>
      </w:pPr>
      <w:r>
        <w:t>}</w:t>
      </w:r>
    </w:p>
    <w:p w14:paraId="0CEA0845">
      <w:pPr>
        <w:pStyle w:val="114"/>
      </w:pPr>
    </w:p>
    <w:p w14:paraId="094BEA61">
      <w:pPr>
        <w:pStyle w:val="114"/>
      </w:pPr>
      <w:r>
        <w:t xml:space="preserve">ReferenceSFN-AndSlot-r18 ::= </w:t>
      </w:r>
      <w:r>
        <w:rPr>
          <w:color w:val="993366"/>
        </w:rPr>
        <w:t>SEQUENCE</w:t>
      </w:r>
      <w:r>
        <w:t xml:space="preserve"> {</w:t>
      </w:r>
    </w:p>
    <w:p w14:paraId="406B3E44">
      <w:pPr>
        <w:pStyle w:val="114"/>
      </w:pPr>
      <w:r>
        <w:t xml:space="preserve">     referenceSFN-r18                 </w:t>
      </w:r>
      <w:r>
        <w:rPr>
          <w:color w:val="993366"/>
        </w:rPr>
        <w:t>INTEGER</w:t>
      </w:r>
      <w:r>
        <w:t xml:space="preserve"> (0..1023),</w:t>
      </w:r>
    </w:p>
    <w:p w14:paraId="6D4084ED">
      <w:pPr>
        <w:pStyle w:val="114"/>
      </w:pPr>
      <w:r>
        <w:t xml:space="preserve">     referenceSlot-r18                </w:t>
      </w:r>
      <w:r>
        <w:rPr>
          <w:color w:val="993366"/>
        </w:rPr>
        <w:t>INTEGER</w:t>
      </w:r>
      <w:r>
        <w:t xml:space="preserve"> (0..639)</w:t>
      </w:r>
    </w:p>
    <w:p w14:paraId="5F386A36">
      <w:pPr>
        <w:pStyle w:val="114"/>
      </w:pPr>
      <w:r>
        <w:t>}</w:t>
      </w:r>
    </w:p>
    <w:p w14:paraId="124F8C09">
      <w:pPr>
        <w:pStyle w:val="114"/>
      </w:pPr>
    </w:p>
    <w:p w14:paraId="10BBF6C3">
      <w:pPr>
        <w:pStyle w:val="114"/>
      </w:pPr>
      <w:r>
        <w:t xml:space="preserve">JitterBound-r18 ::= </w:t>
      </w:r>
      <w:r>
        <w:rPr>
          <w:color w:val="993366"/>
        </w:rPr>
        <w:t>ENUMERATED</w:t>
      </w:r>
      <w:r>
        <w:t xml:space="preserve"> {ms0, ms0dot5, ms1, ms1dot5, ms2, ms2dot5, ms3, ms3dot5, ms4, ms4dot5, ms5, ms5dot5, ms6, ms6dot5, ms7, beyondMs7}</w:t>
      </w:r>
    </w:p>
    <w:p w14:paraId="4C41AF32">
      <w:pPr>
        <w:pStyle w:val="114"/>
      </w:pPr>
    </w:p>
    <w:p w14:paraId="27F01488">
      <w:pPr>
        <w:pStyle w:val="114"/>
      </w:pPr>
      <w:r>
        <w:t xml:space="preserve">SL-PRS-UE-AssistanceInformationNR-r18 ::= </w:t>
      </w:r>
      <w:r>
        <w:rPr>
          <w:color w:val="993366"/>
        </w:rPr>
        <w:t>SEQUENCE</w:t>
      </w:r>
      <w:r>
        <w:t xml:space="preserve"> (</w:t>
      </w:r>
      <w:r>
        <w:rPr>
          <w:color w:val="993366"/>
        </w:rPr>
        <w:t>SIZE</w:t>
      </w:r>
      <w:r>
        <w:t xml:space="preserve"> (1..maxNrofSL-PRS-TxConfig-r18))</w:t>
      </w:r>
      <w:r>
        <w:rPr>
          <w:color w:val="993366"/>
        </w:rPr>
        <w:t xml:space="preserve"> OF</w:t>
      </w:r>
      <w:r>
        <w:t xml:space="preserve"> SL-PRS-TxInfo-r18</w:t>
      </w:r>
    </w:p>
    <w:p w14:paraId="40506060">
      <w:pPr>
        <w:pStyle w:val="114"/>
      </w:pPr>
    </w:p>
    <w:p w14:paraId="668E1AD7">
      <w:pPr>
        <w:pStyle w:val="114"/>
      </w:pPr>
      <w:r>
        <w:t xml:space="preserve">SL-PRS-TxInfo-r18 ::=                 </w:t>
      </w:r>
      <w:r>
        <w:rPr>
          <w:color w:val="993366"/>
        </w:rPr>
        <w:t>SEQUENCE</w:t>
      </w:r>
      <w:r>
        <w:t xml:space="preserve"> {</w:t>
      </w:r>
    </w:p>
    <w:p w14:paraId="74A88D62">
      <w:pPr>
        <w:pStyle w:val="114"/>
      </w:pPr>
      <w:r>
        <w:t xml:space="preserve">    sl-PRS-Periodicity-r18                </w:t>
      </w:r>
      <w:r>
        <w:rPr>
          <w:color w:val="993366"/>
        </w:rPr>
        <w:t>ENUMERATED</w:t>
      </w:r>
      <w:r>
        <w:t xml:space="preserve"> {ms100, ms200, ms300, ms400, ms500, ms600, ms700, ms800, ms900, ms1000, spare6,</w:t>
      </w:r>
    </w:p>
    <w:p w14:paraId="0144DC4C">
      <w:pPr>
        <w:pStyle w:val="114"/>
      </w:pPr>
      <w:r>
        <w:t xml:space="preserve">                                                        spare5, spare4, spare3, spare2, spare1},</w:t>
      </w:r>
    </w:p>
    <w:p w14:paraId="49C3EE1B">
      <w:pPr>
        <w:pStyle w:val="114"/>
      </w:pPr>
      <w:r>
        <w:t xml:space="preserve">    sl-PRS-Priority-r18                   </w:t>
      </w:r>
      <w:r>
        <w:rPr>
          <w:color w:val="993366"/>
        </w:rPr>
        <w:t>INTEGER</w:t>
      </w:r>
      <w:r>
        <w:t xml:space="preserve"> (1..8)                                                            </w:t>
      </w:r>
      <w:r>
        <w:rPr>
          <w:color w:val="993366"/>
        </w:rPr>
        <w:t>OPTIONAL</w:t>
      </w:r>
      <w:r>
        <w:t>,</w:t>
      </w:r>
    </w:p>
    <w:p w14:paraId="4DC30AA5">
      <w:pPr>
        <w:pStyle w:val="114"/>
      </w:pPr>
      <w:r>
        <w:t xml:space="preserve">    sl-PRS-DelayBudget-r18                </w:t>
      </w:r>
      <w:r>
        <w:rPr>
          <w:color w:val="993366"/>
        </w:rPr>
        <w:t>INTEGER</w:t>
      </w:r>
      <w:r>
        <w:t xml:space="preserve"> (0..1023)                                                         </w:t>
      </w:r>
      <w:r>
        <w:rPr>
          <w:color w:val="993366"/>
        </w:rPr>
        <w:t>OPTIONAL</w:t>
      </w:r>
      <w:r>
        <w:t>,</w:t>
      </w:r>
    </w:p>
    <w:p w14:paraId="4E7C29CB">
      <w:pPr>
        <w:pStyle w:val="114"/>
      </w:pPr>
      <w:r>
        <w:t xml:space="preserve">    sl-PRS-Bandwidth-r18                  </w:t>
      </w:r>
      <w:r>
        <w:rPr>
          <w:color w:val="993366"/>
        </w:rPr>
        <w:t>ENUMERATED</w:t>
      </w:r>
      <w:r>
        <w:t xml:space="preserve"> {mhz5, mhz10, mhz15, mhz20, mhz25, mhz30, mhz35, mhz40,</w:t>
      </w:r>
    </w:p>
    <w:p w14:paraId="59027BE7">
      <w:pPr>
        <w:pStyle w:val="114"/>
      </w:pPr>
      <w:r>
        <w:t xml:space="preserve">                                                      mhz45, mhz50, mhz60, mhz70, mhz80, mhz90, mhz100, mhz200, mhz400,</w:t>
      </w:r>
    </w:p>
    <w:p w14:paraId="4F582CAD">
      <w:pPr>
        <w:pStyle w:val="114"/>
      </w:pPr>
      <w:r>
        <w:t xml:space="preserve">                                                      spare15, spare14, spare13, spare12, spare11, spare10, spare9, spare8,</w:t>
      </w:r>
    </w:p>
    <w:p w14:paraId="0C5C2006">
      <w:pPr>
        <w:pStyle w:val="114"/>
      </w:pPr>
      <w:r>
        <w:t xml:space="preserve">                                                      spare7, spare6, spare5, spare4, spare3, spare2, spare1}       </w:t>
      </w:r>
      <w:r>
        <w:rPr>
          <w:color w:val="993366"/>
        </w:rPr>
        <w:t>OPTIONAL</w:t>
      </w:r>
      <w:r>
        <w:t>,</w:t>
      </w:r>
    </w:p>
    <w:p w14:paraId="45454066">
      <w:pPr>
        <w:pStyle w:val="114"/>
      </w:pPr>
      <w:r>
        <w:t xml:space="preserve">    ...</w:t>
      </w:r>
    </w:p>
    <w:p w14:paraId="7C9258E0">
      <w:pPr>
        <w:pStyle w:val="114"/>
      </w:pPr>
    </w:p>
    <w:p w14:paraId="09945041">
      <w:pPr>
        <w:pStyle w:val="114"/>
      </w:pPr>
      <w:r>
        <w:t>}</w:t>
      </w:r>
    </w:p>
    <w:p w14:paraId="7F357629">
      <w:pPr>
        <w:pStyle w:val="114"/>
        <w:rPr>
          <w:ins w:id="375" w:author="Huawei-Yinghao" w:date="2025-04-18T10:02:00Z"/>
        </w:rPr>
      </w:pPr>
    </w:p>
    <w:p w14:paraId="410304AC">
      <w:pPr>
        <w:pStyle w:val="114"/>
        <w:rPr>
          <w:ins w:id="376" w:author="Huawei-Yinghao" w:date="2025-04-18T10:02:00Z"/>
        </w:rPr>
      </w:pPr>
      <w:ins w:id="377" w:author="Huawei-Yinghao" w:date="2025-06-19T08:51:00Z">
        <w:r>
          <w:rPr/>
          <w:t>Gap</w:t>
        </w:r>
      </w:ins>
      <w:ins w:id="378" w:author="Huawei-Yinghao" w:date="2025-04-18T10:02:00Z">
        <w:r>
          <w:rPr/>
          <w:t>Occasion</w:t>
        </w:r>
      </w:ins>
      <w:ins w:id="379" w:author="Huawei-Yinghao" w:date="2025-06-17T11:27:00Z">
        <w:r>
          <w:rPr/>
          <w:t>Cancel</w:t>
        </w:r>
      </w:ins>
      <w:ins w:id="380" w:author="Huawei-Yinghao" w:date="2025-06-19T08:49:00Z">
        <w:r>
          <w:rPr/>
          <w:t>Ratio</w:t>
        </w:r>
      </w:ins>
      <w:ins w:id="381" w:author="Huawei-Yinghao" w:date="2025-04-18T10:02:00Z">
        <w:r>
          <w:rPr/>
          <w:t>-r19 ::= SEQUENCE</w:t>
        </w:r>
      </w:ins>
      <w:ins w:id="382" w:author="Huawei-Yinghao" w:date="2025-06-17T11:27:00Z">
        <w:r>
          <w:rPr/>
          <w:t xml:space="preserve"> </w:t>
        </w:r>
      </w:ins>
      <w:ins w:id="383" w:author="Huawei-Yinghao" w:date="2025-04-18T10:02:00Z">
        <w:r>
          <w:rPr/>
          <w:t>{</w:t>
        </w:r>
      </w:ins>
    </w:p>
    <w:p w14:paraId="72E92034">
      <w:pPr>
        <w:pStyle w:val="114"/>
        <w:rPr>
          <w:ins w:id="384" w:author="Huawei-Yinghao" w:date="2025-06-17T11:34:00Z"/>
        </w:rPr>
      </w:pPr>
      <w:ins w:id="385" w:author="Huawei-Yinghao" w:date="2025-04-18T10:02:00Z">
        <w:r>
          <w:rPr/>
          <w:t xml:space="preserve">   </w:t>
        </w:r>
      </w:ins>
      <w:ins w:id="386" w:author="Huawei-Yinghao" w:date="2025-06-17T11:29:00Z">
        <w:r>
          <w:rPr/>
          <w:t xml:space="preserve"> </w:t>
        </w:r>
      </w:ins>
      <w:ins w:id="387" w:author="Huawei-Yinghao" w:date="2025-06-19T08:51:00Z">
        <w:r>
          <w:rPr/>
          <w:t>gap</w:t>
        </w:r>
      </w:ins>
      <w:ins w:id="388" w:author="Huawei-Yinghao" w:date="2025-06-17T11:33:00Z">
        <w:r>
          <w:rPr/>
          <w:t>OccasionCancel</w:t>
        </w:r>
      </w:ins>
      <w:ins w:id="389" w:author="Huawei-Yinghao" w:date="2025-06-19T08:49:00Z">
        <w:r>
          <w:rPr/>
          <w:t>Ratio</w:t>
        </w:r>
      </w:ins>
      <w:ins w:id="390" w:author="Huawei-Yinghao" w:date="2025-09-08T09:41:00Z">
        <w:r>
          <w:rPr/>
          <w:t>PerFR-PerUE</w:t>
        </w:r>
      </w:ins>
      <w:ins w:id="391" w:author="Huawei-Yinghao" w:date="2025-06-17T11:34:00Z">
        <w:r>
          <w:rPr/>
          <w:t>-r19     CHOICE {</w:t>
        </w:r>
      </w:ins>
    </w:p>
    <w:p w14:paraId="62A2CFC5">
      <w:pPr>
        <w:pStyle w:val="114"/>
        <w:rPr>
          <w:ins w:id="392" w:author="Huawei-Yinghao" w:date="2025-06-17T11:34:00Z"/>
        </w:rPr>
      </w:pPr>
      <w:ins w:id="393" w:author="Huawei-Yinghao" w:date="2025-06-17T11:34:00Z">
        <w:r>
          <w:rPr/>
          <w:t xml:space="preserve">        perUE-r19                      </w:t>
        </w:r>
      </w:ins>
      <w:ins w:id="394" w:author="Huawei-Yinghao" w:date="2025-06-19T08:51:00Z">
        <w:r>
          <w:rPr/>
          <w:t>Gap</w:t>
        </w:r>
      </w:ins>
      <w:ins w:id="395" w:author="Huawei-Yinghao" w:date="2025-06-17T11:34:00Z">
        <w:r>
          <w:rPr/>
          <w:t>OccasionRatio-r19,</w:t>
        </w:r>
      </w:ins>
    </w:p>
    <w:p w14:paraId="5CD82263">
      <w:pPr>
        <w:pStyle w:val="114"/>
        <w:rPr>
          <w:ins w:id="396" w:author="Huawei-Yinghao" w:date="2025-06-17T11:35:00Z"/>
        </w:rPr>
      </w:pPr>
      <w:ins w:id="397" w:author="Huawei-Yinghao" w:date="2025-06-17T11:34:00Z">
        <w:r>
          <w:rPr/>
          <w:t xml:space="preserve">        perFR-r19    </w:t>
        </w:r>
      </w:ins>
      <w:ins w:id="398" w:author="Huawei-Yinghao" w:date="2025-06-17T11:48:00Z">
        <w:r>
          <w:rPr/>
          <w:t xml:space="preserve"> </w:t>
        </w:r>
      </w:ins>
      <w:ins w:id="399" w:author="Huawei-Yinghao" w:date="2025-06-17T11:34:00Z">
        <w:r>
          <w:rPr/>
          <w:t xml:space="preserve">              </w:t>
        </w:r>
      </w:ins>
      <w:ins w:id="400" w:author="Huawei-Yinghao" w:date="2025-06-17T11:35:00Z">
        <w:r>
          <w:rPr/>
          <w:t xml:space="preserve">   SEQUENCE {</w:t>
        </w:r>
      </w:ins>
    </w:p>
    <w:p w14:paraId="5AD3BB48">
      <w:pPr>
        <w:pStyle w:val="114"/>
        <w:rPr>
          <w:ins w:id="401" w:author="Huawei-Yinghao" w:date="2025-06-17T11:36:00Z"/>
        </w:rPr>
      </w:pPr>
      <w:ins w:id="402" w:author="Huawei-Yinghao" w:date="2025-06-17T11:35:00Z">
        <w:r>
          <w:rPr/>
          <w:t xml:space="preserve">            </w:t>
        </w:r>
      </w:ins>
      <w:ins w:id="403" w:author="Huawei-Yinghao" w:date="2025-06-17T11:36:00Z">
        <w:r>
          <w:rPr/>
          <w:t>fr</w:t>
        </w:r>
      </w:ins>
      <w:ins w:id="404" w:author="Huawei-Yinghao" w:date="2025-06-17T11:35:00Z">
        <w:r>
          <w:rPr/>
          <w:t xml:space="preserve">1-r19                  </w:t>
        </w:r>
      </w:ins>
      <w:ins w:id="405" w:author="Huawei-Yinghao" w:date="2025-06-17T11:36:00Z">
        <w:r>
          <w:rPr/>
          <w:t xml:space="preserve">      </w:t>
        </w:r>
      </w:ins>
      <w:ins w:id="406" w:author="Huawei-Yinghao" w:date="2025-06-19T08:51:00Z">
        <w:r>
          <w:rPr/>
          <w:t>Gap</w:t>
        </w:r>
      </w:ins>
      <w:ins w:id="407" w:author="Huawei-Yinghao" w:date="2025-06-17T11:36:00Z">
        <w:r>
          <w:rPr/>
          <w:t>OccasionRatio-r19</w:t>
        </w:r>
      </w:ins>
      <w:ins w:id="408" w:author="Huawei-Yinghao" w:date="2025-06-17T11:49:00Z">
        <w:r>
          <w:rPr/>
          <w:t xml:space="preserve">                                                       OPTIONAL</w:t>
        </w:r>
      </w:ins>
      <w:ins w:id="409" w:author="Huawei-Yinghao" w:date="2025-06-17T11:36:00Z">
        <w:r>
          <w:rPr/>
          <w:t>,</w:t>
        </w:r>
      </w:ins>
    </w:p>
    <w:p w14:paraId="443CD855">
      <w:pPr>
        <w:pStyle w:val="114"/>
        <w:rPr>
          <w:ins w:id="410" w:author="Huawei-Yinghao" w:date="2025-06-17T11:36:00Z"/>
        </w:rPr>
      </w:pPr>
      <w:ins w:id="411" w:author="Huawei-Yinghao" w:date="2025-06-17T11:36:00Z">
        <w:r>
          <w:rPr/>
          <w:t xml:space="preserve">            fr2-r19                        </w:t>
        </w:r>
      </w:ins>
      <w:ins w:id="412" w:author="Huawei-Yinghao" w:date="2025-06-19T08:51:00Z">
        <w:r>
          <w:rPr/>
          <w:t>Gap</w:t>
        </w:r>
      </w:ins>
      <w:ins w:id="413" w:author="Huawei-Yinghao" w:date="2025-06-17T11:36:00Z">
        <w:r>
          <w:rPr/>
          <w:t>OccasionRatio-r19</w:t>
        </w:r>
      </w:ins>
      <w:ins w:id="414" w:author="Huawei-Yinghao" w:date="2025-06-17T11:49:00Z">
        <w:r>
          <w:rPr/>
          <w:t xml:space="preserve">                                                       OPTIONAL</w:t>
        </w:r>
      </w:ins>
    </w:p>
    <w:p w14:paraId="5C4B41E8">
      <w:pPr>
        <w:pStyle w:val="114"/>
        <w:rPr>
          <w:ins w:id="415" w:author="Huawei-Yinghao" w:date="2025-08-08T16:31:00Z"/>
        </w:rPr>
      </w:pPr>
      <w:ins w:id="416" w:author="Huawei-Yinghao" w:date="2025-06-17T11:36:00Z">
        <w:r>
          <w:rPr/>
          <w:t xml:space="preserve">        }</w:t>
        </w:r>
      </w:ins>
    </w:p>
    <w:p w14:paraId="32878CBE">
      <w:pPr>
        <w:pStyle w:val="114"/>
        <w:rPr>
          <w:ins w:id="417" w:author="Huawei-Yinghao" w:date="2025-06-17T11:36:00Z"/>
        </w:rPr>
      </w:pPr>
      <w:ins w:id="418" w:author="Huawei-Yinghao" w:date="2025-08-08T16:32:00Z">
        <w:r>
          <w:rPr/>
          <w:t xml:space="preserve">    }</w:t>
        </w:r>
      </w:ins>
      <w:ins w:id="419" w:author="Huawei-Yinghao" w:date="2025-09-01T14:53:00Z">
        <w:r>
          <w:rPr/>
          <w:t xml:space="preserve"> </w:t>
        </w:r>
      </w:ins>
      <w:ins w:id="420" w:author="Huawei-Yinghao" w:date="2025-09-01T14:52:00Z">
        <w:r>
          <w:rPr/>
          <w:t xml:space="preserve">                                                                                                                OPTIONAL</w:t>
        </w:r>
      </w:ins>
      <w:ins w:id="421" w:author="Huawei-Yinghao" w:date="2025-09-01T14:53:00Z">
        <w:r>
          <w:rPr/>
          <w:t>,</w:t>
        </w:r>
      </w:ins>
    </w:p>
    <w:p w14:paraId="4FCCD6EB">
      <w:pPr>
        <w:pStyle w:val="114"/>
        <w:rPr>
          <w:ins w:id="422" w:author="Huawei-Yinghao" w:date="2025-04-18T10:02:00Z"/>
        </w:rPr>
      </w:pPr>
      <w:ins w:id="423" w:author="Huawei-Yinghao" w:date="2025-06-17T11:37:00Z">
        <w:r>
          <w:rPr/>
          <w:t xml:space="preserve">    </w:t>
        </w:r>
      </w:ins>
      <w:ins w:id="424" w:author="Huawei-Yinghao" w:date="2025-06-17T11:38:00Z">
        <w:r>
          <w:rPr/>
          <w:t>gapConfig</w:t>
        </w:r>
      </w:ins>
      <w:ins w:id="425" w:author="Huawei-Yinghao" w:date="2025-09-08T09:41:00Z">
        <w:r>
          <w:rPr/>
          <w:t>Ratio</w:t>
        </w:r>
      </w:ins>
      <w:ins w:id="426" w:author="Huawei-Yinghao" w:date="2025-06-17T11:38:00Z">
        <w:r>
          <w:rPr/>
          <w:t>List-r19</w:t>
        </w:r>
      </w:ins>
      <w:ins w:id="427" w:author="Huawei-Yinghao" w:date="2025-09-08T09:41:00Z">
        <w:r>
          <w:rPr/>
          <w:t xml:space="preserve"> </w:t>
        </w:r>
      </w:ins>
      <w:ins w:id="428" w:author="Huawei-Yinghao" w:date="2025-06-17T11:38:00Z">
        <w:r>
          <w:rPr/>
          <w:t xml:space="preserve">            SEQUENCE (SIZE (1..maxNrofGapId-r17)) OF </w:t>
        </w:r>
      </w:ins>
      <w:ins w:id="429" w:author="Huawei-Yinghao" w:date="2025-06-19T08:51:00Z">
        <w:r>
          <w:rPr/>
          <w:t>Gap</w:t>
        </w:r>
      </w:ins>
      <w:ins w:id="430" w:author="Huawei-Yinghao" w:date="2025-06-17T11:38:00Z">
        <w:r>
          <w:rPr/>
          <w:t>OccasionRatio</w:t>
        </w:r>
      </w:ins>
      <w:ins w:id="431" w:author="Huawei-Yinghao" w:date="2025-06-19T08:52:00Z">
        <w:r>
          <w:rPr/>
          <w:t>PerGapConfig</w:t>
        </w:r>
      </w:ins>
      <w:ins w:id="432" w:author="Huawei-Yinghao" w:date="2025-06-17T11:38:00Z">
        <w:r>
          <w:rPr/>
          <w:t>-r19</w:t>
        </w:r>
      </w:ins>
      <w:ins w:id="433" w:author="Huawei-Yinghao" w:date="2025-08-08T16:32:00Z">
        <w:r>
          <w:rPr/>
          <w:t xml:space="preserve">          OPTIONAL</w:t>
        </w:r>
      </w:ins>
    </w:p>
    <w:p w14:paraId="79275C0E">
      <w:pPr>
        <w:pStyle w:val="114"/>
        <w:rPr>
          <w:ins w:id="434" w:author="Huawei-Yinghao" w:date="2025-06-17T11:14:00Z"/>
        </w:rPr>
      </w:pPr>
      <w:ins w:id="435" w:author="Huawei-Yinghao" w:date="2025-04-18T10:02:00Z">
        <w:r>
          <w:rPr/>
          <w:t>}</w:t>
        </w:r>
      </w:ins>
    </w:p>
    <w:p w14:paraId="4FF6743A">
      <w:pPr>
        <w:pStyle w:val="114"/>
        <w:rPr>
          <w:ins w:id="436" w:author="Huawei-Yinghao" w:date="2025-06-17T11:14:00Z"/>
        </w:rPr>
      </w:pPr>
    </w:p>
    <w:p w14:paraId="2380A7BD">
      <w:pPr>
        <w:pStyle w:val="114"/>
        <w:rPr>
          <w:ins w:id="437" w:author="Huawei-Yinghao" w:date="2025-06-18T09:09:00Z"/>
        </w:rPr>
      </w:pPr>
    </w:p>
    <w:p w14:paraId="0F60B4F7">
      <w:pPr>
        <w:pStyle w:val="114"/>
        <w:rPr>
          <w:ins w:id="438" w:author="Huawei-Yinghao" w:date="2025-06-18T09:09:00Z"/>
          <w:rFonts w:eastAsia="等线"/>
          <w:lang w:eastAsia="zh-CN"/>
        </w:rPr>
      </w:pPr>
      <w:ins w:id="439" w:author="Huawei-Yinghao" w:date="2025-06-19T08:53:00Z">
        <w:r>
          <w:rPr>
            <w:rFonts w:eastAsia="等线"/>
            <w:lang w:eastAsia="zh-CN"/>
          </w:rPr>
          <w:t>Gap</w:t>
        </w:r>
      </w:ins>
      <w:ins w:id="440" w:author="Huawei-Yinghao" w:date="2025-06-18T09:09:00Z">
        <w:r>
          <w:rPr>
            <w:rFonts w:eastAsia="等线"/>
            <w:lang w:eastAsia="zh-CN"/>
          </w:rPr>
          <w:t>OccasionRatio</w:t>
        </w:r>
      </w:ins>
      <w:ins w:id="441" w:author="Huawei-Yinghao" w:date="2025-06-19T08:53:00Z">
        <w:r>
          <w:rPr>
            <w:rFonts w:eastAsia="等线"/>
            <w:lang w:eastAsia="zh-CN"/>
          </w:rPr>
          <w:t>PerGapConfig</w:t>
        </w:r>
      </w:ins>
      <w:ins w:id="442" w:author="Huawei-Yinghao" w:date="2025-06-18T09:09:00Z">
        <w:r>
          <w:rPr>
            <w:rFonts w:eastAsia="等线"/>
            <w:lang w:eastAsia="zh-CN"/>
          </w:rPr>
          <w:t>-r19 ::= SEQUENCE{</w:t>
        </w:r>
      </w:ins>
    </w:p>
    <w:p w14:paraId="22646350">
      <w:pPr>
        <w:pStyle w:val="114"/>
        <w:rPr>
          <w:ins w:id="443" w:author="Huawei-Yinghao" w:date="2025-06-18T09:09:00Z"/>
          <w:rFonts w:eastAsia="等线"/>
          <w:lang w:eastAsia="zh-CN"/>
        </w:rPr>
      </w:pPr>
      <w:ins w:id="444" w:author="Huawei-Yinghao" w:date="2025-06-18T09:09:00Z">
        <w:r>
          <w:rPr/>
          <w:t xml:space="preserve">    </w:t>
        </w:r>
      </w:ins>
      <w:ins w:id="445" w:author="Huawei-Yinghao" w:date="2025-06-18T09:11:00Z">
        <w:r>
          <w:rPr/>
          <w:t>measGapId-r19                       MeasGapId-r17,</w:t>
        </w:r>
      </w:ins>
    </w:p>
    <w:p w14:paraId="1D04928D">
      <w:pPr>
        <w:pStyle w:val="114"/>
        <w:rPr>
          <w:ins w:id="446" w:author="Huawei-Yinghao" w:date="2025-06-18T09:09:00Z"/>
          <w:rFonts w:eastAsia="等线"/>
          <w:lang w:eastAsia="zh-CN"/>
        </w:rPr>
      </w:pPr>
      <w:ins w:id="447" w:author="Huawei-Yinghao" w:date="2025-06-18T09:11:00Z">
        <w:r>
          <w:rPr/>
          <w:t xml:space="preserve">    </w:t>
        </w:r>
      </w:ins>
      <w:ins w:id="448" w:author="Huawei-Yinghao" w:date="2025-06-19T08:54:00Z">
        <w:r>
          <w:rPr/>
          <w:t>gap</w:t>
        </w:r>
      </w:ins>
      <w:ins w:id="449" w:author="Huawei-Yinghao" w:date="2025-06-18T09:11:00Z">
        <w:r>
          <w:rPr/>
          <w:t>OccasionRatio-r19</w:t>
        </w:r>
      </w:ins>
      <w:ins w:id="450" w:author="Huawei-Yinghao" w:date="2025-06-18T09:12:00Z">
        <w:r>
          <w:rPr/>
          <w:t xml:space="preserve">               </w:t>
        </w:r>
      </w:ins>
      <w:ins w:id="451" w:author="Huawei-Yinghao" w:date="2025-06-19T08:54:00Z">
        <w:r>
          <w:rPr/>
          <w:t xml:space="preserve"> Gap</w:t>
        </w:r>
      </w:ins>
      <w:ins w:id="452" w:author="Huawei-Yinghao" w:date="2025-06-18T09:12:00Z">
        <w:r>
          <w:rPr/>
          <w:t>OccasionRatio-r19</w:t>
        </w:r>
      </w:ins>
    </w:p>
    <w:p w14:paraId="5EA2C7E7">
      <w:pPr>
        <w:pStyle w:val="114"/>
        <w:rPr>
          <w:ins w:id="453" w:author="Huawei-Yinghao" w:date="2025-06-18T09:09:00Z"/>
          <w:rFonts w:eastAsia="等线"/>
          <w:lang w:eastAsia="zh-CN"/>
        </w:rPr>
      </w:pPr>
      <w:ins w:id="454" w:author="Huawei-Yinghao" w:date="2025-06-18T09:09:00Z">
        <w:r>
          <w:rPr>
            <w:rFonts w:eastAsia="等线"/>
            <w:lang w:eastAsia="zh-CN"/>
          </w:rPr>
          <w:t>}</w:t>
        </w:r>
      </w:ins>
    </w:p>
    <w:p w14:paraId="46781A66">
      <w:pPr>
        <w:pStyle w:val="114"/>
        <w:rPr>
          <w:ins w:id="455" w:author="Huawei-Yinghao" w:date="2025-06-19T08:55:00Z"/>
        </w:rPr>
      </w:pPr>
    </w:p>
    <w:p w14:paraId="530E837A">
      <w:pPr>
        <w:pStyle w:val="114"/>
      </w:pPr>
    </w:p>
    <w:p w14:paraId="1C7AD41F">
      <w:pPr>
        <w:pStyle w:val="114"/>
        <w:rPr>
          <w:color w:val="808080"/>
        </w:rPr>
      </w:pPr>
      <w:r>
        <w:rPr>
          <w:color w:val="808080"/>
        </w:rPr>
        <w:t>-- TAG-UEASSISTANCEINFORMATION-STOP</w:t>
      </w:r>
    </w:p>
    <w:p w14:paraId="2F285792">
      <w:pPr>
        <w:pStyle w:val="114"/>
        <w:rPr>
          <w:color w:val="808080"/>
        </w:rPr>
      </w:pPr>
      <w:r>
        <w:rPr>
          <w:color w:val="808080"/>
        </w:rPr>
        <w:t>-- ASN1STOP</w:t>
      </w:r>
    </w:p>
    <w:p w14:paraId="0B270184">
      <w:pPr>
        <w:rPr>
          <w:iCs/>
        </w:rPr>
      </w:pPr>
    </w:p>
    <w:tbl>
      <w:tblPr>
        <w:tblStyle w:val="89"/>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14:paraId="32A0154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52055BD0">
            <w:pPr>
              <w:pStyle w:val="119"/>
              <w:rPr>
                <w:lang w:eastAsia="en-GB"/>
              </w:rPr>
            </w:pPr>
            <w:r>
              <w:rPr>
                <w:i/>
                <w:lang w:eastAsia="en-GB"/>
              </w:rPr>
              <w:t>UEAssistanceInformation</w:t>
            </w:r>
            <w:r>
              <w:rPr>
                <w:iCs/>
                <w:lang w:eastAsia="en-GB"/>
              </w:rPr>
              <w:t xml:space="preserve"> field descriptions</w:t>
            </w:r>
          </w:p>
        </w:tc>
      </w:tr>
      <w:tr w14:paraId="5002123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73631BF7">
            <w:pPr>
              <w:pStyle w:val="117"/>
              <w:rPr>
                <w:b/>
                <w:bCs/>
                <w:i/>
                <w:iCs/>
              </w:rPr>
            </w:pPr>
            <w:r>
              <w:rPr>
                <w:b/>
                <w:bCs/>
                <w:i/>
                <w:iCs/>
              </w:rPr>
              <w:t>activeDuration</w:t>
            </w:r>
          </w:p>
          <w:p w14:paraId="3097F0EA">
            <w:pPr>
              <w:pStyle w:val="117"/>
              <w:rPr>
                <w:lang w:eastAsia="en-GB"/>
              </w:rPr>
            </w:pPr>
            <w:r>
              <w:rPr>
                <w:lang w:eastAsia="en-GB"/>
              </w:rPr>
              <w:t>Indicates the UE's preferred active duration to resolve the IDC problem. Value in multiples of 1/32 ms (subMilliSeconds) or in ms (milliSecond). For the latter, value ms1 corresponds to 1 ms, value ms2 corresponds to 2 ms, and so on.</w:t>
            </w:r>
          </w:p>
        </w:tc>
      </w:tr>
      <w:tr w14:paraId="597C5B6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1076D496">
            <w:pPr>
              <w:pStyle w:val="117"/>
              <w:rPr>
                <w:b/>
                <w:bCs/>
                <w:i/>
                <w:iCs/>
              </w:rPr>
            </w:pPr>
            <w:r>
              <w:rPr>
                <w:b/>
                <w:bCs/>
                <w:i/>
                <w:iCs/>
              </w:rPr>
              <w:t>affectedBandwidth</w:t>
            </w:r>
          </w:p>
          <w:p w14:paraId="13D7D112">
            <w:pPr>
              <w:pStyle w:val="117"/>
              <w:rPr>
                <w:lang w:eastAsia="en-GB"/>
              </w:rPr>
            </w:pPr>
            <w:r>
              <w:rPr>
                <w:lang w:eastAsia="en-GB"/>
              </w:rPr>
              <w:t xml:space="preserve">Indicates the bandwidth around the center frequency of the carrier frequency range which is affected by the IDC problem. Value mhz5 corresponds to 5 MHz, value mhz10 corresponds to 10 MHz and so on. If </w:t>
            </w:r>
            <w:r>
              <w:rPr>
                <w:i/>
                <w:iCs/>
                <w:lang w:eastAsia="en-GB"/>
              </w:rPr>
              <w:t>candidateBandwidth</w:t>
            </w:r>
            <w:r>
              <w:rPr>
                <w:lang w:eastAsia="en-GB"/>
              </w:rPr>
              <w:t xml:space="preserve"> is not configured, the UE is allowed to report the frequency range for any bandwidth as indicated by </w:t>
            </w:r>
            <w:r>
              <w:rPr>
                <w:i/>
                <w:iCs/>
                <w:lang w:eastAsia="en-GB"/>
              </w:rPr>
              <w:t>affectedBandwidth</w:t>
            </w:r>
            <w:r>
              <w:rPr>
                <w:lang w:eastAsia="en-GB"/>
              </w:rPr>
              <w:t xml:space="preserve">, within the frequency band limitation </w:t>
            </w:r>
            <w:r>
              <w:t>as defined in TS 38.101-1 [15], TS 38.101-2 [39], TS 38.101-3 [34] and TS 38.101-5 [75]</w:t>
            </w:r>
            <w:r>
              <w:rPr>
                <w:lang w:eastAsia="en-GB"/>
              </w:rPr>
              <w:t>.</w:t>
            </w:r>
          </w:p>
        </w:tc>
      </w:tr>
      <w:tr w14:paraId="2FB6DC0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425E038A">
            <w:pPr>
              <w:pStyle w:val="117"/>
              <w:rPr>
                <w:b/>
                <w:bCs/>
                <w:i/>
                <w:iCs/>
              </w:rPr>
            </w:pPr>
            <w:r>
              <w:rPr>
                <w:b/>
                <w:bCs/>
                <w:i/>
                <w:iCs/>
              </w:rPr>
              <w:t>affectedCarrierFreqList</w:t>
            </w:r>
          </w:p>
          <w:p w14:paraId="2BBA936F">
            <w:pPr>
              <w:pStyle w:val="117"/>
              <w:rPr>
                <w:b/>
                <w:i/>
                <w:lang w:eastAsia="en-GB"/>
              </w:rPr>
            </w:pPr>
            <w:r>
              <w:rPr>
                <w:lang w:eastAsia="en-GB"/>
              </w:rPr>
              <w:t>Indicates a list of NR carrier frequencies that are affected by IDC problem.</w:t>
            </w:r>
          </w:p>
        </w:tc>
      </w:tr>
      <w:tr w14:paraId="0E46991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6B2C1237">
            <w:pPr>
              <w:pStyle w:val="117"/>
              <w:rPr>
                <w:b/>
                <w:bCs/>
                <w:i/>
                <w:iCs/>
              </w:rPr>
            </w:pPr>
            <w:r>
              <w:rPr>
                <w:b/>
                <w:bCs/>
                <w:i/>
                <w:iCs/>
              </w:rPr>
              <w:t>affectedCarrierFreqRangeList</w:t>
            </w:r>
          </w:p>
          <w:p w14:paraId="6D772155">
            <w:pPr>
              <w:pStyle w:val="117"/>
              <w:rPr>
                <w:b/>
                <w:bCs/>
                <w:i/>
                <w:iCs/>
              </w:rPr>
            </w:pPr>
            <w:r>
              <w:rPr>
                <w:lang w:eastAsia="en-GB"/>
              </w:rPr>
              <w:t>Indicates a list of NR carrier frequency ranges that are affected by IDC problem.</w:t>
            </w:r>
          </w:p>
        </w:tc>
      </w:tr>
      <w:tr w14:paraId="2084B82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15248038">
            <w:pPr>
              <w:pStyle w:val="117"/>
              <w:rPr>
                <w:b/>
                <w:bCs/>
                <w:i/>
                <w:iCs/>
              </w:rPr>
            </w:pPr>
            <w:r>
              <w:rPr>
                <w:b/>
                <w:bCs/>
                <w:i/>
                <w:iCs/>
              </w:rPr>
              <w:t>affectedCarrierFreqCombList</w:t>
            </w:r>
          </w:p>
          <w:p w14:paraId="34579F3D">
            <w:pPr>
              <w:pStyle w:val="117"/>
              <w:rPr>
                <w:b/>
                <w:bCs/>
                <w:i/>
                <w:iCs/>
              </w:rPr>
            </w:pPr>
            <w:r>
              <w:rPr>
                <w:lang w:eastAsia="en-GB"/>
              </w:rPr>
              <w:t>Indicates a list of NR carrier frequency combinations that are affected by IDC problems due to Inter-Modulation Distortion and harmonics from NR when configured with UL CA or NR-DC.</w:t>
            </w:r>
          </w:p>
        </w:tc>
      </w:tr>
      <w:tr w14:paraId="2835ACE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0AD4823D">
            <w:pPr>
              <w:pStyle w:val="117"/>
              <w:rPr>
                <w:b/>
                <w:bCs/>
                <w:i/>
                <w:iCs/>
              </w:rPr>
            </w:pPr>
            <w:r>
              <w:rPr>
                <w:b/>
                <w:bCs/>
                <w:i/>
                <w:iCs/>
              </w:rPr>
              <w:t>affectedCarrierFreqRangeCombList</w:t>
            </w:r>
          </w:p>
          <w:p w14:paraId="28679115">
            <w:pPr>
              <w:pStyle w:val="117"/>
              <w:rPr>
                <w:b/>
                <w:bCs/>
                <w:i/>
                <w:iCs/>
              </w:rPr>
            </w:pPr>
            <w:r>
              <w:rPr>
                <w:lang w:eastAsia="en-GB"/>
              </w:rPr>
              <w:t>Indicates a list of NR carrier frequency range combinations that are affected by IDC problems due to Inter-Modulation Distortion and harmonics from NR when configured with UL CA or NR-DC</w:t>
            </w:r>
          </w:p>
        </w:tc>
      </w:tr>
      <w:tr w14:paraId="619F393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6EA2A8F8">
            <w:pPr>
              <w:pStyle w:val="117"/>
              <w:rPr>
                <w:b/>
                <w:bCs/>
                <w:i/>
                <w:iCs/>
              </w:rPr>
            </w:pPr>
            <w:r>
              <w:rPr>
                <w:b/>
                <w:bCs/>
                <w:i/>
                <w:iCs/>
              </w:rPr>
              <w:t>bfd-MeasRelaxationState</w:t>
            </w:r>
          </w:p>
          <w:p w14:paraId="2E287863">
            <w:pPr>
              <w:pStyle w:val="117"/>
              <w:rPr>
                <w:b/>
                <w:bCs/>
                <w:i/>
                <w:iCs/>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rPr>
              <w:t xml:space="preserve">is </w:t>
            </w:r>
            <w:r>
              <w:rPr>
                <w:lang w:eastAsia="en-GB"/>
              </w:rPr>
              <w:t xml:space="preserve">performing BFD measurements relaxation on the serving cell mapped on the bit. A bit that is set to 0 indicates that the UE </w:t>
            </w:r>
            <w:r>
              <w:rPr>
                <w:rFonts w:eastAsia="等线"/>
              </w:rPr>
              <w:t>is</w:t>
            </w:r>
            <w:r>
              <w:rPr>
                <w:lang w:eastAsia="en-GB"/>
              </w:rPr>
              <w:t xml:space="preserve"> not performing BFD measurements relaxation on the serving cell mapped on the bit.</w:t>
            </w:r>
            <w:r>
              <w:rPr>
                <w:rFonts w:eastAsia="等线"/>
              </w:rPr>
              <w:t xml:space="preserve"> If a serving cell is not configured to the UE, the corresponding bit is set to 0.</w:t>
            </w:r>
          </w:p>
        </w:tc>
      </w:tr>
      <w:tr w14:paraId="2378314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5118994F">
            <w:pPr>
              <w:pStyle w:val="117"/>
              <w:rPr>
                <w:b/>
                <w:bCs/>
                <w:i/>
                <w:iCs/>
              </w:rPr>
            </w:pPr>
            <w:r>
              <w:rPr>
                <w:b/>
                <w:bCs/>
                <w:i/>
                <w:iCs/>
              </w:rPr>
              <w:t>centerFreq</w:t>
            </w:r>
          </w:p>
          <w:p w14:paraId="6B7C87F2">
            <w:pPr>
              <w:pStyle w:val="117"/>
              <w:rPr>
                <w:b/>
                <w:bCs/>
                <w:i/>
                <w:iCs/>
              </w:rPr>
            </w:pPr>
            <w:r>
              <w:rPr>
                <w:lang w:eastAsia="en-GB"/>
              </w:rPr>
              <w:t>Indicates the center frequency of the carrier frequency range which is affected by the IDC problem.</w:t>
            </w:r>
          </w:p>
        </w:tc>
      </w:tr>
      <w:tr w14:paraId="308FC36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56FEFB83">
            <w:pPr>
              <w:pStyle w:val="117"/>
              <w:rPr>
                <w:b/>
                <w:bCs/>
                <w:i/>
                <w:iCs/>
              </w:rPr>
            </w:pPr>
            <w:r>
              <w:rPr>
                <w:b/>
                <w:bCs/>
                <w:i/>
                <w:iCs/>
              </w:rPr>
              <w:t>cycleLength</w:t>
            </w:r>
          </w:p>
          <w:p w14:paraId="1A7FB6AD">
            <w:pPr>
              <w:pStyle w:val="117"/>
              <w:rPr>
                <w:b/>
                <w:bCs/>
                <w:i/>
                <w:iCs/>
              </w:rPr>
            </w:pPr>
            <w:r>
              <w:rPr>
                <w:lang w:eastAsia="en-GB"/>
              </w:rPr>
              <w:t xml:space="preserve">Indicates the UE's preferred </w:t>
            </w:r>
            <w:r>
              <w:rPr>
                <w:lang w:eastAsia="ko-KR"/>
              </w:rPr>
              <w:t>cycle length to resolve the IDC problem</w:t>
            </w:r>
            <w:r>
              <w:rPr>
                <w:lang w:eastAsia="en-GB"/>
              </w:rPr>
              <w:t xml:space="preserve">. Value in ms. Value </w:t>
            </w:r>
            <w:r>
              <w:rPr>
                <w:i/>
                <w:lang w:eastAsia="en-GB"/>
              </w:rPr>
              <w:t>ms2</w:t>
            </w:r>
            <w:r>
              <w:rPr>
                <w:lang w:eastAsia="en-GB"/>
              </w:rPr>
              <w:t xml:space="preserve"> corresponds to 2 ms, value </w:t>
            </w:r>
            <w:r>
              <w:rPr>
                <w:i/>
                <w:lang w:eastAsia="en-GB"/>
              </w:rPr>
              <w:t>ms3</w:t>
            </w:r>
            <w:r>
              <w:rPr>
                <w:lang w:eastAsia="en-GB"/>
              </w:rPr>
              <w:t xml:space="preserve"> corresponds to 3 ms, and so on.</w:t>
            </w:r>
          </w:p>
        </w:tc>
      </w:tr>
      <w:tr w14:paraId="3D6008A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1E99BDEF">
            <w:pPr>
              <w:pStyle w:val="117"/>
              <w:rPr>
                <w:szCs w:val="18"/>
                <w:lang w:eastAsia="ko-KR"/>
              </w:rPr>
            </w:pPr>
            <w:r>
              <w:rPr>
                <w:b/>
                <w:bCs/>
                <w:i/>
                <w:iCs/>
              </w:rPr>
              <w:t>delay</w:t>
            </w:r>
            <w:r>
              <w:rPr>
                <w:b/>
                <w:bCs/>
                <w:i/>
                <w:iCs/>
                <w:lang w:eastAsia="ko-KR"/>
              </w:rPr>
              <w:t>Budget</w:t>
            </w:r>
            <w:r>
              <w:rPr>
                <w:b/>
                <w:bCs/>
                <w:i/>
                <w:iCs/>
              </w:rPr>
              <w:t>Report</w:t>
            </w:r>
          </w:p>
          <w:p w14:paraId="0B1846C7">
            <w:pPr>
              <w:pStyle w:val="117"/>
              <w:rPr>
                <w:b/>
                <w:i/>
                <w:lang w:eastAsia="en-GB"/>
              </w:rPr>
            </w:pPr>
            <w:r>
              <w:rPr>
                <w:lang w:eastAsia="en-GB"/>
              </w:rPr>
              <w:t>Indicates the UE-preferred adjustment to connected mode DRX.</w:t>
            </w:r>
          </w:p>
        </w:tc>
      </w:tr>
      <w:tr w14:paraId="3F094F0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28399A28">
            <w:pPr>
              <w:pStyle w:val="117"/>
              <w:rPr>
                <w:b/>
                <w:i/>
                <w:lang w:eastAsia="en-GB"/>
              </w:rPr>
            </w:pPr>
            <w:r>
              <w:rPr>
                <w:b/>
                <w:i/>
              </w:rPr>
              <w:t>interferenceDirection</w:t>
            </w:r>
          </w:p>
          <w:p w14:paraId="44DBCB0B">
            <w:pPr>
              <w:pStyle w:val="117"/>
              <w:rPr>
                <w:b/>
                <w:bCs/>
                <w:i/>
                <w:iCs/>
              </w:rPr>
            </w:pPr>
            <w:r>
              <w:t xml:space="preserve">Indicates the direction of IDC interference. Value </w:t>
            </w:r>
            <w:r>
              <w:rPr>
                <w:i/>
              </w:rPr>
              <w:t>nr</w:t>
            </w:r>
            <w:r>
              <w:t xml:space="preserve"> indicates that only NR is victim of IDC interference, value </w:t>
            </w:r>
            <w:r>
              <w:rPr>
                <w:i/>
              </w:rPr>
              <w:t>other</w:t>
            </w:r>
            <w:r>
              <w:t xml:space="preserve"> indicates that only another radio is victim of IDC interference and value </w:t>
            </w:r>
            <w:r>
              <w:rPr>
                <w:i/>
                <w:iCs/>
              </w:rPr>
              <w:t>both</w:t>
            </w:r>
            <w:r>
              <w:t xml:space="preserve"> indicates that both NR and another radio are victims of IDC interference. The other radio refers to either the ISM radio or GNSS (see TR 36.816 [44]).</w:t>
            </w:r>
          </w:p>
        </w:tc>
      </w:tr>
      <w:tr w14:paraId="5D782C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3C9E6D1D">
            <w:pPr>
              <w:pStyle w:val="117"/>
              <w:rPr>
                <w:b/>
                <w:i/>
                <w:lang w:eastAsia="sv-SE"/>
              </w:rPr>
            </w:pPr>
            <w:r>
              <w:rPr>
                <w:b/>
                <w:i/>
                <w:lang w:eastAsia="sv-SE"/>
              </w:rPr>
              <w:t>minSchedulingOffsetPreference</w:t>
            </w:r>
          </w:p>
          <w:p w14:paraId="24CCBCEA">
            <w:pPr>
              <w:pStyle w:val="117"/>
              <w:rPr>
                <w:b/>
                <w:bCs/>
                <w:i/>
                <w:iCs/>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14:paraId="1540FA3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01C96B3B">
            <w:pPr>
              <w:pStyle w:val="117"/>
              <w:rPr>
                <w:b/>
                <w:bCs/>
                <w:i/>
                <w:iCs/>
                <w:lang w:eastAsia="sv-SE"/>
              </w:rPr>
            </w:pPr>
            <w:r>
              <w:rPr>
                <w:b/>
                <w:bCs/>
                <w:i/>
                <w:iCs/>
                <w:lang w:eastAsia="sv-SE"/>
              </w:rPr>
              <w:t>minSchedulingOffsetPreferenceExt</w:t>
            </w:r>
          </w:p>
          <w:p w14:paraId="27236E08">
            <w:pPr>
              <w:pStyle w:val="117"/>
              <w:rPr>
                <w:bCs/>
                <w:iCs/>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14:paraId="57C8D04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34B83422">
            <w:pPr>
              <w:pStyle w:val="117"/>
              <w:rPr>
                <w:b/>
                <w:bCs/>
                <w:i/>
                <w:iCs/>
              </w:rPr>
            </w:pPr>
            <w:r>
              <w:rPr>
                <w:b/>
                <w:bCs/>
                <w:i/>
                <w:iCs/>
              </w:rPr>
              <w:t>multiRx-PreferenceFR2</w:t>
            </w:r>
          </w:p>
          <w:p w14:paraId="6B6D364B">
            <w:pPr>
              <w:pStyle w:val="117"/>
              <w:rPr>
                <w:b/>
                <w:bCs/>
                <w:i/>
                <w:iCs/>
                <w:lang w:eastAsia="sv-SE"/>
              </w:rPr>
            </w:pPr>
            <w:r>
              <w:rPr>
                <w:lang w:eastAsia="en-GB"/>
              </w:rPr>
              <w:t xml:space="preserve">Indicates the UE's preference </w:t>
            </w:r>
            <w:r>
              <w:t>on single FR2 Rx operation to address overheating or power saving. This field is allowed to be reported only when UE is configured with serving cells operating on FR2.</w:t>
            </w:r>
          </w:p>
        </w:tc>
      </w:tr>
      <w:tr w14:paraId="30B3312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6D92C86C">
            <w:pPr>
              <w:pStyle w:val="117"/>
              <w:rPr>
                <w:b/>
                <w:i/>
                <w:lang w:eastAsia="sv-SE"/>
              </w:rPr>
            </w:pPr>
            <w:r>
              <w:rPr>
                <w:b/>
                <w:i/>
                <w:lang w:eastAsia="sv-SE"/>
              </w:rPr>
              <w:t>musim-AffectedBandsList</w:t>
            </w:r>
          </w:p>
          <w:p w14:paraId="7B596CE3">
            <w:pPr>
              <w:pStyle w:val="117"/>
              <w:rPr>
                <w:b/>
                <w:bCs/>
                <w:i/>
                <w:iCs/>
              </w:rPr>
            </w:pPr>
            <w:r>
              <w:rPr>
                <w:lang w:eastAsia="sv-SE"/>
              </w:rPr>
              <w:t>Indicates the UE's preference on the band(s) and/or combination(s) of bands with restricted capability for MUSIM operation.</w:t>
            </w:r>
            <w:r>
              <w:rPr>
                <w:rFonts w:eastAsia="等线" w:cs="Arial"/>
                <w:szCs w:val="18"/>
              </w:rPr>
              <w:t xml:space="preserve"> If the </w:t>
            </w:r>
            <w:r>
              <w:rPr>
                <w:rFonts w:eastAsia="等线" w:cs="Arial"/>
                <w:i/>
                <w:iCs/>
                <w:szCs w:val="18"/>
              </w:rPr>
              <w:t>MUSIM-CapabilityRestrictedBandParameters-r18</w:t>
            </w:r>
            <w:r>
              <w:rPr>
                <w:rFonts w:eastAsia="等线" w:cs="Arial"/>
                <w:szCs w:val="18"/>
              </w:rPr>
              <w:t xml:space="preserve"> with same </w:t>
            </w:r>
            <w:r>
              <w:rPr>
                <w:rFonts w:eastAsia="等线" w:cs="Arial"/>
                <w:i/>
                <w:iCs/>
                <w:szCs w:val="18"/>
              </w:rPr>
              <w:t>musim-bandEntryIndex</w:t>
            </w:r>
            <w:r>
              <w:rPr>
                <w:rFonts w:eastAsia="等线" w:cs="Arial"/>
                <w:szCs w:val="18"/>
              </w:rPr>
              <w:t xml:space="preserve"> appears more than once in the list of bands in a </w:t>
            </w:r>
            <w:r>
              <w:rPr>
                <w:rFonts w:eastAsia="等线" w:cs="Arial"/>
                <w:i/>
                <w:iCs/>
                <w:szCs w:val="18"/>
              </w:rPr>
              <w:t>MUSIM-AffectedBands</w:t>
            </w:r>
            <w:r>
              <w:rPr>
                <w:rFonts w:eastAsia="等线" w:cs="Arial"/>
                <w:szCs w:val="18"/>
              </w:rPr>
              <w:t xml:space="preserve"> entry, the UE supports intra-band non-contiguous CA </w:t>
            </w:r>
            <w:r>
              <w:rPr>
                <w:rFonts w:eastAsia="Malgun Gothic"/>
                <w:szCs w:val="18"/>
                <w:lang w:eastAsia="ko-KR"/>
              </w:rPr>
              <w:t>with restricted capability for MUSIM operation</w:t>
            </w:r>
            <w:r>
              <w:rPr>
                <w:rFonts w:eastAsia="等线" w:cs="Arial"/>
                <w:szCs w:val="18"/>
              </w:rPr>
              <w:t xml:space="preserve"> for this band. </w:t>
            </w:r>
            <w:r>
              <w:rPr>
                <w:rFonts w:cs="Arial"/>
                <w:szCs w:val="18"/>
                <w:lang w:eastAsia="sv-SE"/>
              </w:rPr>
              <w:t xml:space="preserve">UE explicitly indicates each band and each combination of bands </w:t>
            </w:r>
            <w:r>
              <w:rPr>
                <w:rFonts w:eastAsia="等线" w:cs="Arial"/>
                <w:szCs w:val="18"/>
              </w:rPr>
              <w:t>that are</w:t>
            </w:r>
            <w:r>
              <w:rPr>
                <w:rFonts w:cs="Arial"/>
                <w:szCs w:val="18"/>
                <w:lang w:eastAsia="sv-SE"/>
              </w:rPr>
              <w:t xml:space="preserve"> affected. </w:t>
            </w:r>
            <w:r>
              <w:rPr>
                <w:rFonts w:eastAsia="等线" w:cs="Arial"/>
                <w:szCs w:val="18"/>
              </w:rPr>
              <w:t xml:space="preserve">The </w:t>
            </w:r>
            <w:r>
              <w:rPr>
                <w:rFonts w:cs="Arial"/>
                <w:szCs w:val="18"/>
                <w:lang w:eastAsia="sv-SE"/>
              </w:rPr>
              <w:t xml:space="preserve">Network should </w:t>
            </w:r>
            <w:r>
              <w:rPr>
                <w:rFonts w:eastAsia="等线" w:cs="Arial"/>
                <w:szCs w:val="18"/>
              </w:rPr>
              <w:t>respect</w:t>
            </w:r>
            <w:r>
              <w:rPr>
                <w:rFonts w:cs="Arial"/>
                <w:szCs w:val="18"/>
                <w:lang w:eastAsia="sv-SE"/>
              </w:rPr>
              <w:t xml:space="preserve"> these capability restrictions </w:t>
            </w:r>
            <w:r>
              <w:rPr>
                <w:rFonts w:eastAsia="等线" w:cs="Arial"/>
                <w:szCs w:val="18"/>
              </w:rPr>
              <w:t>when configuring</w:t>
            </w:r>
            <w:r>
              <w:rPr>
                <w:rFonts w:cs="Arial"/>
                <w:szCs w:val="18"/>
                <w:lang w:eastAsia="sv-SE"/>
              </w:rPr>
              <w:t xml:space="preserve"> the</w:t>
            </w:r>
            <w:r>
              <w:rPr>
                <w:rFonts w:eastAsia="等线" w:cs="Arial"/>
                <w:szCs w:val="18"/>
              </w:rPr>
              <w:t xml:space="preserve"> UE with bands or</w:t>
            </w:r>
            <w:r>
              <w:rPr>
                <w:rFonts w:cs="Arial"/>
                <w:szCs w:val="18"/>
                <w:lang w:eastAsia="sv-SE"/>
              </w:rPr>
              <w:t xml:space="preserve"> band combinations that contain these bands and/or combination of bands.</w:t>
            </w:r>
            <w:r>
              <w:rPr>
                <w:rFonts w:cs="Arial"/>
                <w:szCs w:val="18"/>
              </w:rPr>
              <w:t xml:space="preserve"> </w:t>
            </w:r>
            <w:r>
              <w:rPr>
                <w:rFonts w:cs="Arial"/>
              </w:rPr>
              <w:t xml:space="preserve">Fields </w:t>
            </w:r>
            <w:r>
              <w:rPr>
                <w:rFonts w:cs="Arial"/>
                <w:i/>
                <w:iCs/>
              </w:rPr>
              <w:t>musim-MIMO-Layers-DL/UL</w:t>
            </w:r>
            <w:r>
              <w:rPr>
                <w:rFonts w:cs="Arial"/>
              </w:rPr>
              <w:t xml:space="preserve"> and </w:t>
            </w:r>
            <w:r>
              <w:rPr>
                <w:rFonts w:cs="Arial"/>
                <w:i/>
                <w:iCs/>
              </w:rPr>
              <w:t>musim-SupportedBandwidth-DL/UL</w:t>
            </w:r>
            <w:r>
              <w:rPr>
                <w:rFonts w:cs="Arial"/>
              </w:rPr>
              <w:t xml:space="preserve"> indicate the max number of MIMO layers and max bandwidth on each CC of the band</w:t>
            </w:r>
            <w:r>
              <w:rPr>
                <w:rFonts w:eastAsia="等线" w:cs="Arial"/>
              </w:rPr>
              <w:t>, respectively</w:t>
            </w:r>
            <w:r>
              <w:rPr>
                <w:rFonts w:cs="Arial"/>
                <w:szCs w:val="18"/>
                <w:lang w:eastAsia="sv-SE"/>
              </w:rPr>
              <w:t>. The band(s) and/or combination(s) of bands are supported in UE capability</w:t>
            </w:r>
            <w:r>
              <w:t xml:space="preserve">, and the </w:t>
            </w:r>
            <w:r>
              <w:rPr>
                <w:i/>
              </w:rPr>
              <w:t>musim-MIMO-Layers-DL/UL</w:t>
            </w:r>
            <w:r>
              <w:t xml:space="preserve"> and </w:t>
            </w:r>
            <w:r>
              <w:rPr>
                <w:i/>
              </w:rPr>
              <w:t>musim-SupportedBandwidth-DL/UL</w:t>
            </w:r>
            <w:r>
              <w:t xml:space="preserve"> range up to the concerned capability of band(s) and/or combination(s) of bands in UE capability</w:t>
            </w:r>
            <w:r>
              <w:rPr>
                <w:rFonts w:cs="Arial"/>
                <w:szCs w:val="18"/>
                <w:lang w:eastAsia="sv-SE"/>
              </w:rPr>
              <w:t>.</w:t>
            </w:r>
          </w:p>
        </w:tc>
      </w:tr>
      <w:tr w14:paraId="3D22465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7C837335">
            <w:pPr>
              <w:pStyle w:val="117"/>
              <w:rPr>
                <w:b/>
                <w:i/>
                <w:lang w:eastAsia="sv-SE"/>
              </w:rPr>
            </w:pPr>
            <w:r>
              <w:rPr>
                <w:b/>
                <w:i/>
                <w:lang w:eastAsia="sv-SE"/>
              </w:rPr>
              <w:t>musim-AvoidedBandsList</w:t>
            </w:r>
          </w:p>
          <w:p w14:paraId="05C3A1C9">
            <w:pPr>
              <w:pStyle w:val="117"/>
              <w:rPr>
                <w:b/>
                <w:bCs/>
                <w:i/>
                <w:iCs/>
              </w:rPr>
            </w:pPr>
            <w:r>
              <w:rPr>
                <w:lang w:eastAsia="sv-SE"/>
              </w:rPr>
              <w:t>Indicates the UE's preference on band(s) and/or combination(s) of bands to be avoided f</w:t>
            </w:r>
            <w:r>
              <w:rPr>
                <w:bCs/>
                <w:iCs/>
              </w:rPr>
              <w:t>or MUSIM purpose.</w:t>
            </w:r>
            <w:r>
              <w:t xml:space="preserve"> UE explicitly indicates each band and each combination of </w:t>
            </w:r>
            <w:r>
              <w:rPr>
                <w:lang w:eastAsia="sv-SE"/>
              </w:rPr>
              <w:t xml:space="preserve">bands to be avoided. </w:t>
            </w:r>
            <w:r>
              <w:rPr>
                <w:rFonts w:cs="Arial"/>
                <w:szCs w:val="18"/>
                <w:lang w:eastAsia="sv-SE"/>
              </w:rPr>
              <w:t xml:space="preserve">The list may include the band of the PCell. </w:t>
            </w:r>
            <w:r>
              <w:rPr>
                <w:rFonts w:eastAsia="等线" w:cs="Arial"/>
                <w:szCs w:val="18"/>
              </w:rPr>
              <w:t xml:space="preserve">The </w:t>
            </w:r>
            <w:r>
              <w:rPr>
                <w:rFonts w:cs="Arial"/>
                <w:szCs w:val="18"/>
                <w:lang w:eastAsia="sv-SE"/>
              </w:rPr>
              <w:t xml:space="preserve">Network should </w:t>
            </w:r>
            <w:r>
              <w:rPr>
                <w:rFonts w:eastAsia="等线" w:cs="Arial"/>
                <w:szCs w:val="18"/>
              </w:rPr>
              <w:t>respect</w:t>
            </w:r>
            <w:r>
              <w:rPr>
                <w:rFonts w:cs="Arial"/>
                <w:szCs w:val="18"/>
                <w:lang w:eastAsia="sv-SE"/>
              </w:rPr>
              <w:t xml:space="preserve"> these capability restrictions </w:t>
            </w:r>
            <w:r>
              <w:rPr>
                <w:rFonts w:eastAsia="等线" w:cs="Arial"/>
                <w:szCs w:val="18"/>
              </w:rPr>
              <w:t xml:space="preserve">for the </w:t>
            </w:r>
            <w:r>
              <w:rPr>
                <w:rFonts w:cs="Arial"/>
                <w:szCs w:val="18"/>
                <w:lang w:eastAsia="sv-SE"/>
              </w:rPr>
              <w:t>band combinations that contain these bands and/or combination of bands. The band(s) and/or combination(s) of bands is a subset of the band combination(s) in UE capability.</w:t>
            </w:r>
          </w:p>
        </w:tc>
      </w:tr>
      <w:tr w14:paraId="3907A24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224FD528">
            <w:pPr>
              <w:pStyle w:val="117"/>
              <w:rPr>
                <w:rFonts w:eastAsia="等线"/>
                <w:b/>
                <w:i/>
              </w:rPr>
            </w:pPr>
            <w:r>
              <w:rPr>
                <w:b/>
                <w:i/>
                <w:lang w:eastAsia="sv-SE"/>
              </w:rPr>
              <w:t>musim-</w:t>
            </w:r>
            <w:r>
              <w:rPr>
                <w:rFonts w:eastAsia="等线"/>
                <w:b/>
                <w:i/>
              </w:rPr>
              <w:t>bandEntryIndex</w:t>
            </w:r>
          </w:p>
          <w:p w14:paraId="6F5C0A64">
            <w:pPr>
              <w:pStyle w:val="117"/>
              <w:rPr>
                <w:b/>
                <w:i/>
                <w:lang w:eastAsia="sv-SE"/>
              </w:rPr>
            </w:pPr>
            <w:r>
              <w:rPr>
                <w:rFonts w:eastAsia="等线"/>
              </w:rPr>
              <w:t xml:space="preserve">Indicates an NR band by referring to the position of a band entry in </w:t>
            </w:r>
            <w:r>
              <w:rPr>
                <w:rFonts w:eastAsia="等线"/>
                <w:i/>
                <w:iCs/>
              </w:rPr>
              <w:t>musim-CandidateBandList</w:t>
            </w:r>
            <w:r>
              <w:rPr>
                <w:rFonts w:eastAsia="等线"/>
              </w:rPr>
              <w:t xml:space="preserve"> IE. Value 1 identifies the first band in the </w:t>
            </w:r>
            <w:r>
              <w:rPr>
                <w:rFonts w:eastAsia="等线"/>
                <w:i/>
                <w:iCs/>
              </w:rPr>
              <w:t>musim-CandidateBandList</w:t>
            </w:r>
            <w:r>
              <w:rPr>
                <w:rFonts w:eastAsia="等线"/>
              </w:rPr>
              <w:t xml:space="preserve"> IE, value 2 identifies the second band in the </w:t>
            </w:r>
            <w:r>
              <w:rPr>
                <w:rFonts w:eastAsia="等线"/>
                <w:i/>
                <w:iCs/>
              </w:rPr>
              <w:t>musim-CandidateBandList</w:t>
            </w:r>
            <w:r>
              <w:rPr>
                <w:rFonts w:eastAsia="等线"/>
              </w:rPr>
              <w:t xml:space="preserve"> IE, and so on.</w:t>
            </w:r>
          </w:p>
        </w:tc>
      </w:tr>
      <w:tr w14:paraId="0D34F1C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5416C541">
            <w:pPr>
              <w:pStyle w:val="117"/>
              <w:rPr>
                <w:b/>
                <w:i/>
                <w:lang w:eastAsia="sv-SE"/>
              </w:rPr>
            </w:pPr>
            <w:r>
              <w:rPr>
                <w:b/>
                <w:i/>
                <w:lang w:eastAsia="sv-SE"/>
              </w:rPr>
              <w:t>musim-CapabilityRestricted</w:t>
            </w:r>
          </w:p>
          <w:p w14:paraId="3EA2F8F0">
            <w:pPr>
              <w:pStyle w:val="117"/>
              <w:rPr>
                <w:b/>
                <w:bCs/>
                <w:i/>
                <w:iCs/>
              </w:rPr>
            </w:pPr>
            <w:r>
              <w:rPr>
                <w:lang w:eastAsia="sv-SE"/>
              </w:rPr>
              <w:t>Indicates the UE's preference on the temporary capability restriction on the band for MUSIM operation.</w:t>
            </w:r>
          </w:p>
        </w:tc>
      </w:tr>
      <w:tr w14:paraId="5F0610E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3BD9B25A">
            <w:pPr>
              <w:pStyle w:val="117"/>
              <w:rPr>
                <w:b/>
                <w:bCs/>
                <w:i/>
                <w:iCs/>
                <w:lang w:eastAsia="sv-SE"/>
              </w:rPr>
            </w:pPr>
            <w:r>
              <w:rPr>
                <w:b/>
                <w:bCs/>
                <w:i/>
                <w:iCs/>
                <w:lang w:eastAsia="sv-SE"/>
              </w:rPr>
              <w:t>musim-CapRestriction</w:t>
            </w:r>
          </w:p>
          <w:p w14:paraId="0C136493">
            <w:pPr>
              <w:pStyle w:val="117"/>
              <w:rPr>
                <w:b/>
                <w:i/>
                <w:lang w:eastAsia="sv-SE"/>
              </w:rPr>
            </w:pPr>
            <w:r>
              <w:t xml:space="preserve">Indicates the UE's preference on </w:t>
            </w:r>
            <w:bookmarkStart w:id="89" w:name="OLE_LINK14"/>
            <w:r>
              <w:t xml:space="preserve">SCell(s) </w:t>
            </w:r>
            <w:bookmarkEnd w:id="89"/>
            <w:r>
              <w:t>or PSCell to be released, serving cell(s) with restricted capability, band(s) or combination(s) of bands with restricted capability, or band(s) or band combination(s) to be avoided for UE temporary capabilities restriction.</w:t>
            </w:r>
          </w:p>
        </w:tc>
      </w:tr>
      <w:tr w14:paraId="4473CDD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1CAB0D95">
            <w:pPr>
              <w:pStyle w:val="117"/>
              <w:rPr>
                <w:b/>
                <w:i/>
              </w:rPr>
            </w:pPr>
            <w:r>
              <w:rPr>
                <w:b/>
                <w:i/>
              </w:rPr>
              <w:t>musim-Cell-SCG-ToRelease</w:t>
            </w:r>
          </w:p>
          <w:p w14:paraId="04F4F551">
            <w:pPr>
              <w:pStyle w:val="117"/>
              <w:rPr>
                <w:b/>
                <w:i/>
              </w:rPr>
            </w:pPr>
            <w:r>
              <w:t>Indicates the UE's preference on any serving cell(s), except for Pcell, an</w:t>
            </w:r>
            <w:r>
              <w:rPr>
                <w:rFonts w:cs="Arial"/>
                <w:szCs w:val="18"/>
              </w:rPr>
              <w:t>d/or SCG to be released</w:t>
            </w:r>
            <w:r>
              <w:rPr>
                <w:rFonts w:cs="Arial"/>
                <w:i/>
                <w:szCs w:val="18"/>
              </w:rPr>
              <w:t xml:space="preserve"> </w:t>
            </w:r>
            <w:r>
              <w:rPr>
                <w:rFonts w:eastAsia="宋体" w:cs="Arial"/>
                <w:szCs w:val="18"/>
              </w:rPr>
              <w:t>for MUSIM operation</w:t>
            </w:r>
            <w:r>
              <w:rPr>
                <w:rFonts w:cs="Arial"/>
                <w:szCs w:val="18"/>
              </w:rPr>
              <w:t>.</w:t>
            </w:r>
          </w:p>
        </w:tc>
      </w:tr>
      <w:tr w14:paraId="330472F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3931C994">
            <w:pPr>
              <w:pStyle w:val="117"/>
              <w:rPr>
                <w:b/>
                <w:i/>
              </w:rPr>
            </w:pPr>
            <w:r>
              <w:rPr>
                <w:b/>
                <w:i/>
              </w:rPr>
              <w:t>musim-CellToAffectList</w:t>
            </w:r>
          </w:p>
          <w:p w14:paraId="435F1DBB">
            <w:pPr>
              <w:pStyle w:val="117"/>
              <w:rPr>
                <w:b/>
                <w:bCs/>
                <w:i/>
                <w:iCs/>
              </w:rPr>
            </w:pPr>
            <w:r>
              <w:rPr>
                <w:lang w:eastAsia="sv-SE"/>
              </w:rPr>
              <w:t>Indicates the UE's preference on the temporary capability restriction on the serving cell(s) for MUSIM operation</w:t>
            </w:r>
            <w:r>
              <w:t>.</w:t>
            </w:r>
          </w:p>
        </w:tc>
      </w:tr>
      <w:tr w14:paraId="3CF8009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75F95EFA">
            <w:pPr>
              <w:pStyle w:val="117"/>
              <w:rPr>
                <w:rFonts w:eastAsia="等线"/>
                <w:b/>
                <w:i/>
              </w:rPr>
            </w:pPr>
            <w:r>
              <w:rPr>
                <w:b/>
                <w:i/>
              </w:rPr>
              <w:t>musim-</w:t>
            </w:r>
            <w:r>
              <w:rPr>
                <w:rFonts w:eastAsia="等线"/>
                <w:b/>
                <w:i/>
              </w:rPr>
              <w:t>CellToRelease</w:t>
            </w:r>
          </w:p>
          <w:p w14:paraId="25515A0A">
            <w:pPr>
              <w:pStyle w:val="117"/>
              <w:rPr>
                <w:b/>
                <w:i/>
              </w:rPr>
            </w:pPr>
            <w:r>
              <w:rPr>
                <w:lang w:eastAsia="sv-SE"/>
              </w:rPr>
              <w:t xml:space="preserve">Indicates the UE's preference on the temporary capability restriction on the serving cell(s) </w:t>
            </w:r>
            <w:r>
              <w:rPr>
                <w:rFonts w:eastAsia="等线"/>
              </w:rPr>
              <w:t xml:space="preserve">to release, except PCell, </w:t>
            </w:r>
            <w:r>
              <w:rPr>
                <w:lang w:eastAsia="sv-SE"/>
              </w:rPr>
              <w:t>for MUSIM operation</w:t>
            </w:r>
            <w:r>
              <w:t>.</w:t>
            </w:r>
          </w:p>
        </w:tc>
      </w:tr>
      <w:tr w14:paraId="4D3C49A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2D4C8BDF">
            <w:pPr>
              <w:pStyle w:val="117"/>
              <w:rPr>
                <w:b/>
                <w:i/>
                <w:lang w:eastAsia="sv-SE"/>
              </w:rPr>
            </w:pPr>
            <w:r>
              <w:rPr>
                <w:b/>
                <w:i/>
                <w:lang w:eastAsia="sv-SE"/>
              </w:rPr>
              <w:t>musim-GapKeepPreference</w:t>
            </w:r>
          </w:p>
          <w:p w14:paraId="7F9333EF">
            <w:pPr>
              <w:pStyle w:val="117"/>
              <w:rPr>
                <w:b/>
                <w:bCs/>
                <w:i/>
                <w:iCs/>
              </w:rPr>
            </w:pPr>
            <w:r>
              <w:rPr>
                <w:bCs/>
                <w:iCs/>
                <w:lang w:eastAsia="sv-SE"/>
              </w:rPr>
              <w:t>Indicates the UE's preference to keep all colliding gaps for requested MUSIM gap(s). If the field is absent, the colliding MUSIM gaps with lower priority shall be dropped as specified in TS 38.133 [14].</w:t>
            </w:r>
          </w:p>
        </w:tc>
      </w:tr>
      <w:tr w14:paraId="7408669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27F1B5E0">
            <w:pPr>
              <w:pStyle w:val="117"/>
              <w:rPr>
                <w:b/>
                <w:i/>
                <w:lang w:eastAsia="sv-SE"/>
              </w:rPr>
            </w:pPr>
            <w:r>
              <w:rPr>
                <w:b/>
                <w:i/>
                <w:lang w:eastAsia="sv-SE"/>
              </w:rPr>
              <w:t>musim-GapPreferenceList</w:t>
            </w:r>
          </w:p>
          <w:p w14:paraId="540F8FB1">
            <w:pPr>
              <w:pStyle w:val="117"/>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14:paraId="5922A6F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34C9D30E">
            <w:pPr>
              <w:pStyle w:val="117"/>
              <w:rPr>
                <w:b/>
                <w:i/>
              </w:rPr>
            </w:pPr>
            <w:r>
              <w:rPr>
                <w:b/>
                <w:i/>
              </w:rPr>
              <w:t>musim-GapPriorityPreferenceList</w:t>
            </w:r>
          </w:p>
          <w:p w14:paraId="3DB291D5">
            <w:pPr>
              <w:pStyle w:val="117"/>
              <w:rPr>
                <w:bCs/>
                <w:iCs/>
              </w:rPr>
            </w:pPr>
            <w:r>
              <w:rPr>
                <w:bCs/>
                <w:iCs/>
              </w:rPr>
              <w:t xml:space="preserve">Indicates the UE's MUSIM gap priority preference for periodic MUSIM gaps </w:t>
            </w:r>
            <w:r>
              <w:rPr>
                <w:rFonts w:eastAsia="Malgun Gothic"/>
              </w:rPr>
              <w:t>as specified in TS 38.133</w:t>
            </w:r>
            <w:r>
              <w:rPr>
                <w:bCs/>
                <w:iCs/>
                <w:lang w:eastAsia="sv-SE"/>
              </w:rPr>
              <w:t>[14]</w:t>
            </w:r>
            <w:r>
              <w:rPr>
                <w:bCs/>
                <w:iCs/>
              </w:rPr>
              <w:t>.</w:t>
            </w:r>
          </w:p>
          <w:p w14:paraId="0EAE8B4C">
            <w:pPr>
              <w:pStyle w:val="117"/>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14:paraId="73DBD4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55958E17">
            <w:pPr>
              <w:pStyle w:val="117"/>
              <w:rPr>
                <w:b/>
                <w:i/>
                <w:lang w:eastAsia="sv-SE"/>
              </w:rPr>
            </w:pPr>
            <w:r>
              <w:rPr>
                <w:b/>
                <w:i/>
                <w:lang w:eastAsia="sv-SE"/>
              </w:rPr>
              <w:t>musim-MaxCC</w:t>
            </w:r>
          </w:p>
          <w:p w14:paraId="5D3275BE">
            <w:pPr>
              <w:pStyle w:val="117"/>
              <w:rPr>
                <w:b/>
                <w:i/>
              </w:rPr>
            </w:pPr>
            <w:r>
              <w:rPr>
                <w:bCs/>
                <w:iCs/>
                <w:lang w:eastAsia="sv-SE"/>
              </w:rPr>
              <w:t>Indicates the UE</w:t>
            </w:r>
            <w:r>
              <w:rPr>
                <w:rFonts w:eastAsia="等线"/>
                <w:bCs/>
                <w:iCs/>
              </w:rPr>
              <w:t>'s preference on the temporary capability restriction on</w:t>
            </w:r>
            <w:r>
              <w:rPr>
                <w:bCs/>
                <w:iCs/>
                <w:lang w:eastAsia="sv-SE"/>
              </w:rPr>
              <w:t xml:space="preserve"> maximum number of CCs per DL/UL</w:t>
            </w:r>
            <w:r>
              <w:rPr>
                <w:rFonts w:eastAsia="等线" w:cs="Arial"/>
                <w:bCs/>
                <w:iCs/>
                <w:szCs w:val="18"/>
              </w:rPr>
              <w:t xml:space="preserve"> </w:t>
            </w:r>
            <w:r>
              <w:rPr>
                <w:rFonts w:cs="Arial"/>
              </w:rPr>
              <w:t>in total, and per FR1/FR2</w:t>
            </w:r>
            <w:r>
              <w:rPr>
                <w:rFonts w:eastAsia="等线" w:cs="Arial"/>
              </w:rPr>
              <w:t>-1/F2-2</w:t>
            </w:r>
            <w:r>
              <w:rPr>
                <w:bCs/>
                <w:iCs/>
                <w:lang w:eastAsia="sv-SE"/>
              </w:rPr>
              <w:t>.</w:t>
            </w:r>
          </w:p>
        </w:tc>
      </w:tr>
      <w:tr w14:paraId="126859B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2BF2E3E5">
            <w:pPr>
              <w:pStyle w:val="117"/>
              <w:rPr>
                <w:b/>
                <w:i/>
                <w:lang w:eastAsia="sv-SE"/>
              </w:rPr>
            </w:pPr>
            <w:r>
              <w:rPr>
                <w:b/>
                <w:i/>
                <w:lang w:eastAsia="sv-SE"/>
              </w:rPr>
              <w:t>musim-NeedForGapsInfoNR</w:t>
            </w:r>
          </w:p>
          <w:p w14:paraId="7DB48BE9">
            <w:pPr>
              <w:pStyle w:val="117"/>
              <w:rPr>
                <w:b/>
                <w:i/>
              </w:rPr>
            </w:pPr>
            <w:r>
              <w:rPr>
                <w:bCs/>
                <w:iCs/>
                <w:lang w:eastAsia="sv-SE"/>
              </w:rPr>
              <w:t>This field is used to indicate the measurement gap requirement information of the UE for NR target bands when in MUSIM operation</w:t>
            </w:r>
            <w:r>
              <w:rPr>
                <w:rFonts w:eastAsia="等线"/>
                <w:bCs/>
                <w:iCs/>
              </w:rPr>
              <w:t xml:space="preserve"> while NR-DC or NE-DC is not configured</w:t>
            </w:r>
            <w:r>
              <w:rPr>
                <w:bCs/>
                <w:iCs/>
                <w:lang w:eastAsia="sv-SE"/>
              </w:rPr>
              <w:t xml:space="preserve">. </w:t>
            </w:r>
          </w:p>
        </w:tc>
      </w:tr>
      <w:tr w14:paraId="5B009F5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16E1D72E">
            <w:pPr>
              <w:pStyle w:val="117"/>
              <w:rPr>
                <w:b/>
                <w:i/>
                <w:lang w:eastAsia="sv-SE"/>
              </w:rPr>
            </w:pPr>
            <w:r>
              <w:rPr>
                <w:b/>
                <w:i/>
                <w:lang w:eastAsia="sv-SE"/>
              </w:rPr>
              <w:t>musim-PreferredRRC-State</w:t>
            </w:r>
          </w:p>
          <w:p w14:paraId="75230195">
            <w:pPr>
              <w:pStyle w:val="117"/>
              <w:rPr>
                <w:bCs/>
                <w:iCs/>
                <w:lang w:eastAsia="sv-SE"/>
              </w:rPr>
            </w:pPr>
            <w:r>
              <w:rPr>
                <w:bCs/>
                <w:iCs/>
                <w:lang w:eastAsia="sv-SE"/>
              </w:rPr>
              <w:t>Indicates the UE's preferred RRC state when leaving RRC_CONNECTED.</w:t>
            </w:r>
          </w:p>
        </w:tc>
      </w:tr>
      <w:tr w14:paraId="4803848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164059EB">
            <w:pPr>
              <w:pStyle w:val="117"/>
              <w:rPr>
                <w:b/>
                <w:bCs/>
                <w:i/>
                <w:iCs/>
                <w:lang w:eastAsia="en-GB"/>
              </w:rPr>
            </w:pPr>
            <w:r>
              <w:rPr>
                <w:b/>
                <w:bCs/>
                <w:i/>
                <w:iCs/>
              </w:rPr>
              <w:t>n3c-RelayUE-InfoList</w:t>
            </w:r>
          </w:p>
          <w:p w14:paraId="121B9A84">
            <w:pPr>
              <w:pStyle w:val="117"/>
              <w:rPr>
                <w:b/>
                <w:i/>
                <w:lang w:eastAsia="sv-SE"/>
              </w:rPr>
            </w:pPr>
            <w:r>
              <w:t>Information of available N3C relay UE(s).</w:t>
            </w:r>
          </w:p>
        </w:tc>
      </w:tr>
      <w:tr w14:paraId="1DF6326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20D6EB58">
            <w:pPr>
              <w:pStyle w:val="117"/>
              <w:rPr>
                <w:b/>
                <w:i/>
              </w:rPr>
            </w:pPr>
            <w:r>
              <w:rPr>
                <w:b/>
                <w:i/>
              </w:rPr>
              <w:t>nonSDT-DataIndication</w:t>
            </w:r>
          </w:p>
          <w:p w14:paraId="0B1E2175">
            <w:pPr>
              <w:pStyle w:val="117"/>
              <w:rPr>
                <w:b/>
                <w:i/>
                <w:lang w:eastAsia="sv-SE"/>
              </w:rPr>
            </w:pPr>
            <w:r>
              <w:t>Informs the network about the arrival of data and/or signaling mapped to radio bearers not configured for SDT while SDT procedure is ongoing.</w:t>
            </w:r>
          </w:p>
        </w:tc>
      </w:tr>
      <w:tr w14:paraId="2E1799D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66504659">
            <w:pPr>
              <w:pStyle w:val="117"/>
              <w:rPr>
                <w:szCs w:val="18"/>
                <w:lang w:eastAsia="sv-SE"/>
              </w:rPr>
            </w:pPr>
            <w:r>
              <w:rPr>
                <w:b/>
                <w:bCs/>
                <w:i/>
                <w:iCs/>
              </w:rPr>
              <w:t>preferredDRX-InactivityTimer</w:t>
            </w:r>
          </w:p>
          <w:p w14:paraId="30A7BD58">
            <w:pPr>
              <w:pStyle w:val="117"/>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rPr>
              <w:t>,</w:t>
            </w:r>
            <w:r>
              <w:rPr>
                <w:lang w:eastAsia="en-GB"/>
              </w:rPr>
              <w:t xml:space="preserve"> the </w:t>
            </w:r>
            <w:r>
              <w:rPr>
                <w:i/>
                <w:lang w:eastAsia="en-GB"/>
              </w:rPr>
              <w:t>preferredDRX-InactivityTimer</w:t>
            </w:r>
            <w:r>
              <w:rPr>
                <w:lang w:eastAsia="en-GB"/>
              </w:rPr>
              <w:t xml:space="preserve"> only applies to </w:t>
            </w:r>
            <w:r>
              <w:rPr>
                <w:rFonts w:eastAsiaTheme="minorEastAsia"/>
              </w:rPr>
              <w:t xml:space="preserve">the </w:t>
            </w:r>
            <w:r>
              <w:rPr>
                <w:lang w:eastAsia="en-GB"/>
              </w:rPr>
              <w:t>default DRX group.</w:t>
            </w:r>
          </w:p>
        </w:tc>
      </w:tr>
      <w:tr w14:paraId="0AAE1E2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5A764BEF">
            <w:pPr>
              <w:pStyle w:val="117"/>
              <w:rPr>
                <w:szCs w:val="18"/>
                <w:lang w:eastAsia="sv-SE"/>
              </w:rPr>
            </w:pPr>
            <w:r>
              <w:rPr>
                <w:b/>
                <w:bCs/>
                <w:i/>
                <w:iCs/>
              </w:rPr>
              <w:t>preferredDRX-LongCycle</w:t>
            </w:r>
          </w:p>
          <w:p w14:paraId="074C06D0">
            <w:pPr>
              <w:pStyle w:val="117"/>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14:paraId="2CF8BB0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54C66CD1">
            <w:pPr>
              <w:pStyle w:val="117"/>
              <w:rPr>
                <w:szCs w:val="18"/>
                <w:lang w:eastAsia="sv-SE"/>
              </w:rPr>
            </w:pPr>
            <w:r>
              <w:rPr>
                <w:b/>
                <w:bCs/>
                <w:i/>
                <w:iCs/>
              </w:rPr>
              <w:t>preferredDRX-ShortCycle</w:t>
            </w:r>
          </w:p>
          <w:p w14:paraId="5B497ACC">
            <w:pPr>
              <w:pStyle w:val="117"/>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14:paraId="7E17916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5D2BC9FE">
            <w:pPr>
              <w:pStyle w:val="117"/>
              <w:rPr>
                <w:szCs w:val="18"/>
                <w:lang w:eastAsia="sv-SE"/>
              </w:rPr>
            </w:pPr>
            <w:r>
              <w:rPr>
                <w:b/>
                <w:bCs/>
                <w:i/>
                <w:iCs/>
              </w:rPr>
              <w:t>preferredDRX-ShortCycleTimer</w:t>
            </w:r>
          </w:p>
          <w:p w14:paraId="73F0F5EE">
            <w:pPr>
              <w:pStyle w:val="117"/>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14:paraId="2BD208B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693357C4">
            <w:pPr>
              <w:pStyle w:val="117"/>
              <w:rPr>
                <w:szCs w:val="18"/>
                <w:lang w:eastAsia="sv-SE"/>
              </w:rPr>
            </w:pPr>
            <w:r>
              <w:rPr>
                <w:b/>
                <w:bCs/>
                <w:i/>
                <w:iCs/>
              </w:rPr>
              <w:t>preferredK0</w:t>
            </w:r>
          </w:p>
          <w:p w14:paraId="71BAF190">
            <w:pPr>
              <w:pStyle w:val="117"/>
              <w:rPr>
                <w:b/>
                <w:bCs/>
                <w:i/>
                <w:iCs/>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14:paraId="6797500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33A5216F">
            <w:pPr>
              <w:pStyle w:val="117"/>
              <w:rPr>
                <w:szCs w:val="18"/>
                <w:lang w:eastAsia="sv-SE"/>
              </w:rPr>
            </w:pPr>
            <w:r>
              <w:rPr>
                <w:b/>
                <w:bCs/>
                <w:i/>
                <w:iCs/>
              </w:rPr>
              <w:t>preferredK2</w:t>
            </w:r>
          </w:p>
          <w:p w14:paraId="610067B4">
            <w:pPr>
              <w:pStyle w:val="117"/>
              <w:rPr>
                <w:b/>
                <w:bCs/>
                <w:i/>
                <w:iCs/>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14:paraId="24531B0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32E75054">
            <w:pPr>
              <w:pStyle w:val="117"/>
              <w:rPr>
                <w:rFonts w:eastAsia="MS Mincho"/>
                <w:b/>
                <w:bCs/>
                <w:i/>
                <w:iCs/>
                <w:lang w:eastAsia="sv-SE"/>
              </w:rPr>
            </w:pPr>
            <w:r>
              <w:rPr>
                <w:rFonts w:eastAsia="MS Mincho"/>
                <w:b/>
                <w:bCs/>
                <w:i/>
                <w:iCs/>
                <w:lang w:eastAsia="sv-SE"/>
              </w:rPr>
              <w:t>preferredRRC-State</w:t>
            </w:r>
          </w:p>
          <w:p w14:paraId="6F016A2C">
            <w:pPr>
              <w:pStyle w:val="117"/>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14:paraId="598DE22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7BAFA299">
            <w:pPr>
              <w:pStyle w:val="117"/>
              <w:rPr>
                <w:b/>
                <w:i/>
                <w:szCs w:val="18"/>
                <w:lang w:eastAsia="sv-SE"/>
              </w:rPr>
            </w:pPr>
            <w:r>
              <w:rPr>
                <w:b/>
                <w:i/>
                <w:szCs w:val="18"/>
                <w:lang w:eastAsia="sv-SE"/>
              </w:rPr>
              <w:t>propagationDelayDifference</w:t>
            </w:r>
          </w:p>
          <w:p w14:paraId="32AE08A1">
            <w:pPr>
              <w:pStyle w:val="117"/>
              <w:rPr>
                <w:rFonts w:eastAsia="MS Mincho"/>
                <w:b/>
                <w:bCs/>
                <w:i/>
                <w:iCs/>
                <w:lang w:eastAsia="sv-SE"/>
              </w:rPr>
            </w:pPr>
            <w:r>
              <w:rPr>
                <w:szCs w:val="18"/>
                <w:lang w:eastAsia="sv-SE"/>
              </w:rPr>
              <w:t xml:space="preserve">Indicates the one-way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14:paraId="7495AE8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5E6C5373">
            <w:pPr>
              <w:pStyle w:val="117"/>
              <w:rPr>
                <w:rFonts w:eastAsia="MS Mincho"/>
                <w:b/>
                <w:i/>
                <w:lang w:eastAsia="en-GB"/>
              </w:rPr>
            </w:pPr>
            <w:r>
              <w:rPr>
                <w:rFonts w:eastAsia="MS Mincho"/>
                <w:b/>
                <w:i/>
                <w:lang w:eastAsia="en-GB"/>
              </w:rPr>
              <w:t>reducedCCsDL</w:t>
            </w:r>
          </w:p>
          <w:p w14:paraId="7CCA55B7">
            <w:pPr>
              <w:pStyle w:val="117"/>
              <w:rPr>
                <w:lang w:eastAsia="en-GB"/>
              </w:rPr>
            </w:pPr>
            <w:r>
              <w:rPr>
                <w:lang w:eastAsia="en-GB"/>
              </w:rPr>
              <w:t xml:space="preserve">Indicates the UE's preference on reduced configuration corresponding to the maximum number of downlink </w:t>
            </w:r>
            <w:r>
              <w:t>SCells</w:t>
            </w:r>
            <w:r>
              <w:rPr>
                <w:lang w:eastAsia="en-GB"/>
              </w:rPr>
              <w:t xml:space="preserve"> indicated by the field, to address overheating or power saving.</w:t>
            </w:r>
          </w:p>
          <w:p w14:paraId="79473FBE">
            <w:pPr>
              <w:pStyle w:val="117"/>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3D655C60">
            <w:pPr>
              <w:pStyle w:val="117"/>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downlink </w:t>
            </w:r>
            <w:r>
              <w:t>SCells</w:t>
            </w:r>
            <w:r>
              <w:rPr>
                <w:lang w:eastAsia="en-GB"/>
              </w:rPr>
              <w:t xml:space="preserve"> can only range up to the current active configuration when indicated to address power savings.</w:t>
            </w:r>
          </w:p>
        </w:tc>
      </w:tr>
      <w:tr w14:paraId="6659ED1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2D567C11">
            <w:pPr>
              <w:pStyle w:val="117"/>
              <w:rPr>
                <w:b/>
                <w:i/>
                <w:lang w:eastAsia="en-GB"/>
              </w:rPr>
            </w:pPr>
            <w:r>
              <w:rPr>
                <w:b/>
                <w:i/>
                <w:lang w:eastAsia="sv-SE"/>
              </w:rPr>
              <w:t>reducedCCsUL</w:t>
            </w:r>
          </w:p>
          <w:p w14:paraId="69E26307">
            <w:pPr>
              <w:pStyle w:val="117"/>
            </w:pPr>
            <w:r>
              <w:rPr>
                <w:lang w:eastAsia="en-GB"/>
              </w:rPr>
              <w:t xml:space="preserve">Indicates the UE's preference on reduced configuration corresponding to the maximum number of uplink </w:t>
            </w:r>
            <w:r>
              <w:t>SCells</w:t>
            </w:r>
            <w:r>
              <w:rPr>
                <w:lang w:eastAsia="en-GB"/>
              </w:rPr>
              <w:t xml:space="preserve"> indicated by the field, to address overheating or power saving</w:t>
            </w:r>
            <w:r>
              <w:t>.</w:t>
            </w:r>
          </w:p>
          <w:p w14:paraId="2CFDEEFE">
            <w:pPr>
              <w:pStyle w:val="117"/>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24C64BE2">
            <w:pPr>
              <w:pStyle w:val="117"/>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uplink </w:t>
            </w:r>
            <w:r>
              <w:t>SCells</w:t>
            </w:r>
            <w:r>
              <w:rPr>
                <w:lang w:eastAsia="en-GB"/>
              </w:rPr>
              <w:t xml:space="preserve"> can only range up to the current active configuration when indicated to address power savings.</w:t>
            </w:r>
          </w:p>
        </w:tc>
      </w:tr>
      <w:tr w14:paraId="2BCFE20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234013D7">
            <w:pPr>
              <w:pStyle w:val="117"/>
              <w:rPr>
                <w:b/>
                <w:i/>
                <w:lang w:eastAsia="sv-SE"/>
              </w:rPr>
            </w:pPr>
            <w:r>
              <w:rPr>
                <w:b/>
                <w:i/>
                <w:lang w:eastAsia="sv-SE"/>
              </w:rPr>
              <w:t>reducedMaxBW-FR1</w:t>
            </w:r>
          </w:p>
          <w:p w14:paraId="6C45D919">
            <w:pPr>
              <w:pStyle w:val="117"/>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4EA6848D">
            <w:pPr>
              <w:pStyle w:val="117"/>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6537E16C">
            <w:pPr>
              <w:pStyle w:val="117"/>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14:paraId="7318A4A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611EC855">
            <w:pPr>
              <w:pStyle w:val="117"/>
              <w:rPr>
                <w:b/>
                <w:i/>
                <w:lang w:eastAsia="sv-SE"/>
              </w:rPr>
            </w:pPr>
            <w:r>
              <w:rPr>
                <w:b/>
                <w:i/>
                <w:lang w:eastAsia="sv-SE"/>
              </w:rPr>
              <w:t>reducedMaxBW-FR2</w:t>
            </w:r>
          </w:p>
          <w:p w14:paraId="74F86202">
            <w:pPr>
              <w:pStyle w:val="117"/>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77D4CD9A">
            <w:pPr>
              <w:pStyle w:val="117"/>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39E075EC">
            <w:pPr>
              <w:pStyle w:val="117"/>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14:paraId="550BCB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79077588">
            <w:pPr>
              <w:pStyle w:val="117"/>
              <w:rPr>
                <w:b/>
                <w:bCs/>
                <w:i/>
                <w:iCs/>
                <w:lang w:eastAsia="sv-SE"/>
              </w:rPr>
            </w:pPr>
            <w:r>
              <w:rPr>
                <w:b/>
                <w:bCs/>
                <w:i/>
                <w:iCs/>
                <w:lang w:eastAsia="sv-SE"/>
              </w:rPr>
              <w:t>reducedMaxBW-FR2-2</w:t>
            </w:r>
          </w:p>
          <w:p w14:paraId="2E34DDE4">
            <w:pPr>
              <w:pStyle w:val="117"/>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3D31347E">
            <w:pPr>
              <w:pStyle w:val="117"/>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t>2</w:t>
            </w:r>
            <w:r>
              <w:rPr>
                <w:lang w:eastAsia="en-GB"/>
              </w:rPr>
              <w:t xml:space="preserve"> of the SCG in (NG)EN-DC.</w:t>
            </w:r>
          </w:p>
          <w:p w14:paraId="23B79640">
            <w:pPr>
              <w:pStyle w:val="117"/>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14:paraId="0A6F1A4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4F7D9E8D">
            <w:pPr>
              <w:pStyle w:val="117"/>
              <w:rPr>
                <w:rFonts w:eastAsia="MS Mincho"/>
                <w:b/>
                <w:i/>
                <w:lang w:eastAsia="en-GB"/>
              </w:rPr>
            </w:pPr>
            <w:r>
              <w:rPr>
                <w:rFonts w:eastAsia="MS Mincho"/>
                <w:b/>
                <w:i/>
                <w:lang w:eastAsia="en-GB"/>
              </w:rPr>
              <w:t>reducedMIMO-LayersFR1-DL</w:t>
            </w:r>
          </w:p>
          <w:p w14:paraId="21385DB1">
            <w:pPr>
              <w:pStyle w:val="117"/>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14:paraId="6E23212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6350F55B">
            <w:pPr>
              <w:pStyle w:val="117"/>
              <w:rPr>
                <w:rFonts w:eastAsia="MS Mincho"/>
                <w:b/>
                <w:i/>
                <w:lang w:eastAsia="en-GB"/>
              </w:rPr>
            </w:pPr>
            <w:r>
              <w:rPr>
                <w:rFonts w:eastAsia="MS Mincho"/>
                <w:b/>
                <w:i/>
                <w:lang w:eastAsia="en-GB"/>
              </w:rPr>
              <w:t>reducedMIMO-LayersFR1-UL</w:t>
            </w:r>
          </w:p>
          <w:p w14:paraId="33E187CA">
            <w:pPr>
              <w:pStyle w:val="117"/>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14:paraId="5FC58E0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54BBCE07">
            <w:pPr>
              <w:pStyle w:val="117"/>
              <w:rPr>
                <w:rFonts w:eastAsia="MS Mincho"/>
                <w:b/>
                <w:i/>
                <w:lang w:eastAsia="en-GB"/>
              </w:rPr>
            </w:pPr>
            <w:r>
              <w:rPr>
                <w:rFonts w:eastAsia="MS Mincho"/>
                <w:b/>
                <w:i/>
                <w:lang w:eastAsia="en-GB"/>
              </w:rPr>
              <w:t>reducedMIMO-LayersFR2-DL</w:t>
            </w:r>
          </w:p>
          <w:p w14:paraId="43DBBBEF">
            <w:pPr>
              <w:pStyle w:val="117"/>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14:paraId="34FF7C7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38E7547A">
            <w:pPr>
              <w:pStyle w:val="117"/>
              <w:rPr>
                <w:rFonts w:eastAsia="MS Mincho"/>
                <w:b/>
                <w:i/>
                <w:lang w:eastAsia="en-GB"/>
              </w:rPr>
            </w:pPr>
            <w:r>
              <w:rPr>
                <w:rFonts w:eastAsia="MS Mincho"/>
                <w:b/>
                <w:i/>
                <w:lang w:eastAsia="en-GB"/>
              </w:rPr>
              <w:t>reducedMIMO-LayersFR2-UL</w:t>
            </w:r>
          </w:p>
          <w:p w14:paraId="1DA0984D">
            <w:pPr>
              <w:pStyle w:val="117"/>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14:paraId="1CA5209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526D47F0">
            <w:pPr>
              <w:pStyle w:val="117"/>
              <w:rPr>
                <w:rFonts w:eastAsia="MS Mincho"/>
                <w:b/>
                <w:bCs/>
                <w:i/>
                <w:iCs/>
                <w:lang w:eastAsia="en-GB"/>
              </w:rPr>
            </w:pPr>
            <w:r>
              <w:rPr>
                <w:rFonts w:eastAsia="MS Mincho"/>
                <w:b/>
                <w:bCs/>
                <w:i/>
                <w:iCs/>
                <w:lang w:eastAsia="en-GB"/>
              </w:rPr>
              <w:t>reducedMIMO-LayersFR2-2-DL</w:t>
            </w:r>
          </w:p>
          <w:p w14:paraId="456DB427">
            <w:pPr>
              <w:pStyle w:val="117"/>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14:paraId="6B46663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05DF6A2B">
            <w:pPr>
              <w:pStyle w:val="117"/>
              <w:rPr>
                <w:rFonts w:eastAsia="MS Mincho"/>
                <w:b/>
                <w:bCs/>
                <w:i/>
                <w:iCs/>
                <w:lang w:eastAsia="en-GB"/>
              </w:rPr>
            </w:pPr>
            <w:r>
              <w:rPr>
                <w:rFonts w:eastAsia="MS Mincho"/>
                <w:b/>
                <w:bCs/>
                <w:i/>
                <w:iCs/>
                <w:lang w:eastAsia="en-GB"/>
              </w:rPr>
              <w:t>reducedMIMO-LayersFR2-2-UL</w:t>
            </w:r>
          </w:p>
          <w:p w14:paraId="66F8A107">
            <w:pPr>
              <w:pStyle w:val="117"/>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14:paraId="5ABAD1E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4857C24B">
            <w:pPr>
              <w:pStyle w:val="117"/>
              <w:rPr>
                <w:rFonts w:eastAsia="MS Mincho"/>
                <w:b/>
                <w:i/>
                <w:lang w:eastAsia="en-GB"/>
              </w:rPr>
            </w:pPr>
            <w:r>
              <w:rPr>
                <w:rFonts w:eastAsia="MS Mincho"/>
                <w:b/>
                <w:i/>
                <w:lang w:eastAsia="en-GB"/>
              </w:rPr>
              <w:t>referenceTimeInfoPreference</w:t>
            </w:r>
          </w:p>
          <w:p w14:paraId="69C58CE3">
            <w:pPr>
              <w:pStyle w:val="117"/>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14:paraId="1830452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2E563B1D">
            <w:pPr>
              <w:pStyle w:val="117"/>
              <w:rPr>
                <w:b/>
                <w:i/>
                <w:lang w:eastAsia="en-GB"/>
              </w:rPr>
            </w:pPr>
            <w:r>
              <w:rPr>
                <w:b/>
                <w:i/>
              </w:rPr>
              <w:t>resumeCause</w:t>
            </w:r>
          </w:p>
          <w:p w14:paraId="054DE3FE">
            <w:pPr>
              <w:pStyle w:val="117"/>
              <w:rPr>
                <w:rFonts w:eastAsia="MS Mincho"/>
                <w:b/>
                <w:i/>
                <w:lang w:eastAsia="en-GB"/>
              </w:rPr>
            </w:pPr>
            <w:r>
              <w:rPr>
                <w:lang w:eastAsia="sv-SE"/>
              </w:rPr>
              <w:t>Provides the resume cause based on the information received from the upper layers.</w:t>
            </w:r>
          </w:p>
        </w:tc>
      </w:tr>
      <w:tr w14:paraId="0D2995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0FD1EEAF">
            <w:pPr>
              <w:pStyle w:val="117"/>
              <w:rPr>
                <w:b/>
                <w:bCs/>
                <w:i/>
                <w:iCs/>
              </w:rPr>
            </w:pPr>
            <w:r>
              <w:rPr>
                <w:b/>
                <w:bCs/>
                <w:i/>
                <w:iCs/>
              </w:rPr>
              <w:t>rlm-MeasRelaxationState</w:t>
            </w:r>
          </w:p>
          <w:p w14:paraId="14F4C4AB">
            <w:pPr>
              <w:pStyle w:val="117"/>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rPr>
              <w:t>is</w:t>
            </w:r>
            <w:r>
              <w:rPr>
                <w:lang w:eastAsia="en-GB"/>
              </w:rPr>
              <w:t xml:space="preserve"> not perform</w:t>
            </w:r>
            <w:r>
              <w:rPr>
                <w:rFonts w:eastAsia="等线"/>
              </w:rPr>
              <w:t>ing</w:t>
            </w:r>
            <w:r>
              <w:rPr>
                <w:lang w:eastAsia="en-GB"/>
              </w:rPr>
              <w:t xml:space="preserve"> relaxation of RLM measurements</w:t>
            </w:r>
            <w:r>
              <w:rPr>
                <w:rFonts w:cs="Arial"/>
              </w:rPr>
              <w:t>.</w:t>
            </w:r>
          </w:p>
        </w:tc>
      </w:tr>
      <w:tr w14:paraId="5794775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3110272B">
            <w:pPr>
              <w:pStyle w:val="117"/>
              <w:rPr>
                <w:b/>
                <w:bCs/>
                <w:i/>
                <w:iCs/>
              </w:rPr>
            </w:pPr>
            <w:r>
              <w:rPr>
                <w:b/>
                <w:bCs/>
                <w:i/>
                <w:iCs/>
              </w:rPr>
              <w:t>rrm-MeasRelaxationFulfilment</w:t>
            </w:r>
          </w:p>
          <w:p w14:paraId="53BB6813">
            <w:pPr>
              <w:pStyle w:val="117"/>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rPr>
              <w:t>.</w:t>
            </w:r>
          </w:p>
        </w:tc>
      </w:tr>
      <w:tr w14:paraId="42907EF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4C138B45">
            <w:pPr>
              <w:pStyle w:val="117"/>
              <w:rPr>
                <w:b/>
                <w:bCs/>
                <w:i/>
                <w:iCs/>
              </w:rPr>
            </w:pPr>
            <w:r>
              <w:rPr>
                <w:b/>
                <w:bCs/>
                <w:i/>
                <w:iCs/>
              </w:rPr>
              <w:t>sl-QoS-FlowIdentity</w:t>
            </w:r>
          </w:p>
          <w:p w14:paraId="24D2B5AD">
            <w:pPr>
              <w:pStyle w:val="117"/>
              <w:rPr>
                <w:b/>
                <w:bCs/>
                <w:i/>
                <w:iCs/>
                <w:lang w:eastAsia="en-GB"/>
              </w:rPr>
            </w:pPr>
            <w:r>
              <w:rPr>
                <w:rFonts w:cs="Arial"/>
              </w:rPr>
              <w:t>This identity uniquely identifies one sidelink QoS flow between the UE and the network in the scope of UE, which is unique for different destination and cast type.</w:t>
            </w:r>
          </w:p>
        </w:tc>
      </w:tr>
      <w:tr w14:paraId="6E05498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2F494076">
            <w:pPr>
              <w:pStyle w:val="117"/>
              <w:rPr>
                <w:b/>
                <w:bCs/>
                <w:i/>
                <w:iCs/>
              </w:rPr>
            </w:pPr>
            <w:r>
              <w:rPr>
                <w:b/>
                <w:bCs/>
                <w:i/>
                <w:iCs/>
              </w:rPr>
              <w:t>sl-PRS-Bandwidth</w:t>
            </w:r>
          </w:p>
          <w:p w14:paraId="283AACD6">
            <w:pPr>
              <w:pStyle w:val="117"/>
              <w:rPr>
                <w:b/>
                <w:bCs/>
                <w:i/>
                <w:iCs/>
              </w:rPr>
            </w:pPr>
            <w:r>
              <w:rPr>
                <w:rFonts w:cs="Arial"/>
              </w:rPr>
              <w:t xml:space="preserve">Indicates </w:t>
            </w:r>
            <w:r>
              <w:rPr>
                <w:lang w:eastAsia="en-GB"/>
              </w:rPr>
              <w:t>the desired</w:t>
            </w:r>
            <w:r>
              <w:rPr>
                <w:rFonts w:cs="Arial"/>
              </w:rPr>
              <w:t xml:space="preserve"> bandwidth of the requested SL-PRS resources provided by upper layers (see TS 38.355 [77]) in the unit of MHz.</w:t>
            </w:r>
          </w:p>
        </w:tc>
      </w:tr>
      <w:tr w14:paraId="6945F84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7E20B5BE">
            <w:pPr>
              <w:pStyle w:val="117"/>
              <w:rPr>
                <w:b/>
                <w:bCs/>
                <w:i/>
                <w:iCs/>
                <w:lang w:eastAsia="en-GB"/>
              </w:rPr>
            </w:pPr>
            <w:r>
              <w:rPr>
                <w:b/>
                <w:bCs/>
                <w:i/>
                <w:iCs/>
                <w:lang w:eastAsia="en-GB"/>
              </w:rPr>
              <w:t>sl-PRS-DelayBudget</w:t>
            </w:r>
          </w:p>
          <w:p w14:paraId="5AEA4AD7">
            <w:pPr>
              <w:pStyle w:val="117"/>
              <w:rPr>
                <w:b/>
                <w:bCs/>
                <w:i/>
                <w:iCs/>
              </w:rPr>
            </w:pPr>
            <w:r>
              <w:rPr>
                <w:lang w:eastAsia="en-GB"/>
              </w:rPr>
              <w:t>Indicates the SL-PRS delay budget provided by upper layers (see TS 38.355 [77]).</w:t>
            </w:r>
          </w:p>
        </w:tc>
      </w:tr>
      <w:tr w14:paraId="0951312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59D8CFE7">
            <w:pPr>
              <w:pStyle w:val="117"/>
              <w:rPr>
                <w:b/>
                <w:bCs/>
                <w:i/>
                <w:iCs/>
              </w:rPr>
            </w:pPr>
            <w:r>
              <w:rPr>
                <w:b/>
                <w:bCs/>
                <w:i/>
                <w:iCs/>
              </w:rPr>
              <w:t>sl-PRS-Periodicity</w:t>
            </w:r>
          </w:p>
          <w:p w14:paraId="2D1492D1">
            <w:pPr>
              <w:pStyle w:val="117"/>
              <w:rPr>
                <w:b/>
                <w:bCs/>
                <w:i/>
                <w:iCs/>
              </w:rPr>
            </w:pPr>
            <w:r>
              <w:rPr>
                <w:rFonts w:cs="Arial"/>
              </w:rPr>
              <w:t>Indicates the periodicity of SL-PRS transmission.</w:t>
            </w:r>
          </w:p>
        </w:tc>
      </w:tr>
      <w:tr w14:paraId="10615ED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14A10055">
            <w:pPr>
              <w:pStyle w:val="117"/>
              <w:rPr>
                <w:b/>
                <w:bCs/>
                <w:i/>
                <w:iCs/>
              </w:rPr>
            </w:pPr>
            <w:r>
              <w:rPr>
                <w:b/>
                <w:bCs/>
                <w:i/>
                <w:iCs/>
              </w:rPr>
              <w:t>sl-PRS-Priority</w:t>
            </w:r>
          </w:p>
          <w:p w14:paraId="77083189">
            <w:pPr>
              <w:pStyle w:val="117"/>
              <w:rPr>
                <w:b/>
                <w:bCs/>
                <w:i/>
                <w:iCs/>
              </w:rPr>
            </w:pPr>
            <w:r>
              <w:rPr>
                <w:rFonts w:cs="Arial"/>
              </w:rPr>
              <w:t xml:space="preserve">Indicates the priority of SL-PRS </w:t>
            </w:r>
            <w:r>
              <w:rPr>
                <w:lang w:eastAsia="en-GB"/>
              </w:rPr>
              <w:t>provided by upper layers (see TS 38.355 [77])</w:t>
            </w:r>
            <w:r>
              <w:rPr>
                <w:rFonts w:cs="Arial"/>
              </w:rPr>
              <w:t>. Value 1 is the highest priority whereas value 8 is the lowest priority.</w:t>
            </w:r>
          </w:p>
        </w:tc>
      </w:tr>
      <w:tr w14:paraId="247D0A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3C64CB9D">
            <w:pPr>
              <w:pStyle w:val="117"/>
              <w:rPr>
                <w:b/>
                <w:bCs/>
                <w:i/>
                <w:iCs/>
                <w:lang w:eastAsia="en-GB"/>
              </w:rPr>
            </w:pPr>
            <w:r>
              <w:rPr>
                <w:b/>
                <w:bCs/>
                <w:i/>
                <w:iCs/>
                <w:lang w:eastAsia="en-GB"/>
              </w:rPr>
              <w:t>sl-UE-AssistanceInformationNR</w:t>
            </w:r>
          </w:p>
          <w:p w14:paraId="01E40AC0">
            <w:pPr>
              <w:pStyle w:val="117"/>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14:paraId="1E327E3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35B4FB5C">
            <w:pPr>
              <w:pStyle w:val="117"/>
              <w:rPr>
                <w:b/>
                <w:bCs/>
                <w:i/>
                <w:iCs/>
                <w:lang w:eastAsia="en-GB"/>
              </w:rPr>
            </w:pPr>
            <w:r>
              <w:rPr>
                <w:b/>
                <w:bCs/>
                <w:i/>
                <w:iCs/>
                <w:lang w:eastAsia="en-GB"/>
              </w:rPr>
              <w:t>slotOffset</w:t>
            </w:r>
          </w:p>
          <w:p w14:paraId="0D1C9FFE">
            <w:pPr>
              <w:pStyle w:val="117"/>
              <w:rPr>
                <w:b/>
                <w:bCs/>
                <w:i/>
                <w:iCs/>
                <w:lang w:eastAsia="en-GB"/>
              </w:rPr>
            </w:pPr>
            <w:r>
              <w:rPr>
                <w:lang w:eastAsia="en-GB"/>
              </w:rPr>
              <w:t xml:space="preserve">Indicates the UE's preferred </w:t>
            </w:r>
            <w:r>
              <w:rPr>
                <w:lang w:eastAsia="ko-KR"/>
              </w:rPr>
              <w:t xml:space="preserve">slot offset to resolve the IDC problem, </w:t>
            </w:r>
            <w:r>
              <w:rPr>
                <w:szCs w:val="22"/>
                <w:lang w:eastAsia="sv-SE"/>
              </w:rPr>
              <w:t>in multiples of 1/32 ms</w:t>
            </w:r>
            <w:r>
              <w:rPr>
                <w:lang w:eastAsia="en-GB"/>
              </w:rPr>
              <w:t>.</w:t>
            </w:r>
          </w:p>
        </w:tc>
      </w:tr>
      <w:tr w14:paraId="4D7F945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25A1ECEA">
            <w:pPr>
              <w:pStyle w:val="117"/>
              <w:rPr>
                <w:b/>
                <w:bCs/>
                <w:i/>
                <w:iCs/>
                <w:lang w:eastAsia="en-GB"/>
              </w:rPr>
            </w:pPr>
            <w:r>
              <w:rPr>
                <w:b/>
                <w:bCs/>
                <w:i/>
                <w:iCs/>
                <w:lang w:eastAsia="en-GB"/>
              </w:rPr>
              <w:t>startOffset</w:t>
            </w:r>
          </w:p>
          <w:p w14:paraId="093EE90F">
            <w:pPr>
              <w:pStyle w:val="117"/>
              <w:rPr>
                <w:b/>
                <w:bCs/>
                <w:i/>
                <w:iCs/>
                <w:lang w:eastAsia="en-GB"/>
              </w:rPr>
            </w:pPr>
            <w:r>
              <w:rPr>
                <w:lang w:eastAsia="en-GB"/>
              </w:rPr>
              <w:t xml:space="preserve">Indicates the UE's preferred </w:t>
            </w:r>
            <w:r>
              <w:rPr>
                <w:lang w:eastAsia="ko-KR"/>
              </w:rPr>
              <w:t xml:space="preserve">start offset to resolve the IDC problem, </w:t>
            </w:r>
            <w:r>
              <w:rPr>
                <w:szCs w:val="22"/>
                <w:lang w:eastAsia="sv-SE"/>
              </w:rPr>
              <w:t>in multiples of 1 ms</w:t>
            </w:r>
            <w:r>
              <w:rPr>
                <w:lang w:eastAsia="en-GB"/>
              </w:rPr>
              <w:t>.</w:t>
            </w:r>
          </w:p>
        </w:tc>
      </w:tr>
      <w:tr w14:paraId="0AC9F16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5135C0F5">
            <w:pPr>
              <w:pStyle w:val="117"/>
              <w:rPr>
                <w:szCs w:val="18"/>
                <w:lang w:eastAsia="sv-SE"/>
              </w:rPr>
            </w:pPr>
            <w:r>
              <w:rPr>
                <w:b/>
                <w:bCs/>
                <w:i/>
                <w:iCs/>
              </w:rPr>
              <w:t>type1</w:t>
            </w:r>
          </w:p>
          <w:p w14:paraId="16385963">
            <w:pPr>
              <w:pStyle w:val="117"/>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14:paraId="69DEB4A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7F6A9494">
            <w:pPr>
              <w:pStyle w:val="117"/>
              <w:rPr>
                <w:b/>
                <w:bCs/>
                <w:i/>
                <w:iCs/>
              </w:rPr>
            </w:pPr>
            <w:r>
              <w:rPr>
                <w:b/>
                <w:bCs/>
                <w:i/>
                <w:iCs/>
              </w:rPr>
              <w:t>ul-GapFR2-PatternPreference</w:t>
            </w:r>
          </w:p>
          <w:p w14:paraId="042DBE00">
            <w:pPr>
              <w:pStyle w:val="117"/>
            </w:pPr>
            <w:r>
              <w:t>Indicates the UE's preference on FR2 UL gap pattern as defined in TS 38.133 [14].</w:t>
            </w:r>
          </w:p>
        </w:tc>
      </w:tr>
      <w:tr w14:paraId="27751F1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14:paraId="003EA602">
            <w:pPr>
              <w:pStyle w:val="117"/>
              <w:rPr>
                <w:b/>
                <w:i/>
                <w:lang w:eastAsia="sv-SE"/>
              </w:rPr>
            </w:pPr>
            <w:r>
              <w:rPr>
                <w:b/>
                <w:i/>
                <w:lang w:eastAsia="sv-SE"/>
              </w:rPr>
              <w:t>victimSystemType</w:t>
            </w:r>
          </w:p>
          <w:p w14:paraId="7E7346EE">
            <w:pPr>
              <w:pStyle w:val="117"/>
              <w:rPr>
                <w:b/>
                <w:bCs/>
                <w:i/>
                <w:iCs/>
              </w:rPr>
            </w:pPr>
            <w:r>
              <w:rPr>
                <w:lang w:eastAsia="sv-SE"/>
              </w:rPr>
              <w:t xml:space="preserve">Indicate the list of victim system types to which IDC interference is caused from NR. </w:t>
            </w:r>
            <w: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t xml:space="preserve"> and </w:t>
            </w:r>
            <w:r>
              <w:rPr>
                <w:i/>
              </w:rPr>
              <w:t>navIC</w:t>
            </w:r>
            <w:r>
              <w:t xml:space="preserve"> indicates </w:t>
            </w:r>
            <w:r>
              <w:rPr>
                <w:lang w:eastAsia="sv-SE"/>
              </w:rPr>
              <w:t>the type of GNSS. V</w:t>
            </w:r>
            <w:r>
              <w:t xml:space="preserve">alue </w:t>
            </w:r>
            <w:r>
              <w:rPr>
                <w:i/>
                <w:lang w:eastAsia="sv-SE"/>
              </w:rPr>
              <w:t>wlan</w:t>
            </w:r>
            <w:r>
              <w:t xml:space="preserve"> indicates </w:t>
            </w:r>
            <w:r>
              <w:rPr>
                <w:lang w:eastAsia="sv-SE"/>
              </w:rPr>
              <w:t xml:space="preserve">WLAN </w:t>
            </w:r>
            <w:r>
              <w:t xml:space="preserve">and value </w:t>
            </w:r>
            <w:r>
              <w:rPr>
                <w:i/>
                <w:iCs/>
              </w:rPr>
              <w:t>b</w:t>
            </w:r>
            <w:r>
              <w:rPr>
                <w:i/>
                <w:iCs/>
                <w:lang w:eastAsia="sv-SE"/>
              </w:rPr>
              <w:t>lueto</w:t>
            </w:r>
            <w:r>
              <w:rPr>
                <w:i/>
                <w:iCs/>
              </w:rPr>
              <w:t>oth</w:t>
            </w:r>
            <w:r>
              <w:t xml:space="preserve"> indicates </w:t>
            </w:r>
            <w:r>
              <w:rPr>
                <w:lang w:eastAsia="sv-SE"/>
              </w:rPr>
              <w:t>Bluetooth</w:t>
            </w:r>
            <w:r>
              <w:t xml:space="preserve">. </w:t>
            </w:r>
            <w:r>
              <w:rPr>
                <w:lang w:eastAsia="sv-SE"/>
              </w:rPr>
              <w:t xml:space="preserve">Value </w:t>
            </w:r>
            <w:r>
              <w:rPr>
                <w:i/>
                <w:iCs/>
                <w:lang w:eastAsia="sv-SE"/>
              </w:rPr>
              <w:t>uwb</w:t>
            </w:r>
            <w:r>
              <w:rPr>
                <w:lang w:eastAsia="sv-SE"/>
              </w:rPr>
              <w:t xml:space="preserve"> indicates Ultra Wide Band.</w:t>
            </w:r>
          </w:p>
        </w:tc>
      </w:tr>
    </w:tbl>
    <w:p w14:paraId="71A17B3E">
      <w:pPr>
        <w:rPr>
          <w:rFonts w:eastAsia="MS Mincho"/>
        </w:rPr>
      </w:pPr>
    </w:p>
    <w:p w14:paraId="5B0200D8">
      <w:pPr>
        <w:pStyle w:val="112"/>
        <w:rPr>
          <w:rFonts w:eastAsia="宋体"/>
        </w:rPr>
      </w:pPr>
      <w:r>
        <w:rPr>
          <w:rFonts w:eastAsia="宋体"/>
        </w:rPr>
        <w:t>NOTE 1:</w:t>
      </w:r>
      <w:r>
        <w:rPr>
          <w:rFonts w:eastAsia="宋体"/>
        </w:rPr>
        <w:tab/>
      </w:r>
      <w:r>
        <w:rPr>
          <w:rFonts w:eastAsia="宋体"/>
        </w:rPr>
        <w:t xml:space="preserve">The field may also indicate the UE's preference on reduced configuration corresponding to the maximum number of SRS ports (i.e. </w:t>
      </w:r>
      <w:r>
        <w:rPr>
          <w:rFonts w:eastAsia="宋体"/>
          <w:i/>
        </w:rPr>
        <w:t>nrofSRS-Ports</w:t>
      </w:r>
      <w:r>
        <w:rPr>
          <w:rFonts w:eastAsia="宋体"/>
        </w:rPr>
        <w:t xml:space="preserve">) of each serving cell operating on the associated </w:t>
      </w:r>
      <w:r>
        <w:rPr>
          <w:szCs w:val="22"/>
          <w:lang w:eastAsia="sv-SE"/>
        </w:rPr>
        <w:t>frequency range</w:t>
      </w:r>
      <w:r>
        <w:rPr>
          <w:rFonts w:eastAsia="宋体"/>
        </w:rPr>
        <w:t>.</w:t>
      </w:r>
    </w:p>
    <w:p w14:paraId="58C9DEDC"/>
    <w:tbl>
      <w:tblPr>
        <w:tblStyle w:val="90"/>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3EB6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8137D2F">
            <w:pPr>
              <w:pStyle w:val="119"/>
            </w:pPr>
            <w:r>
              <w:rPr>
                <w:i/>
              </w:rPr>
              <w:t>SL-TrafficPatternInfo field descriptions</w:t>
            </w:r>
          </w:p>
        </w:tc>
      </w:tr>
      <w:tr w14:paraId="1685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CAAE2CE">
            <w:pPr>
              <w:pStyle w:val="117"/>
              <w:rPr>
                <w:b/>
                <w:i/>
                <w:lang w:eastAsia="en-GB"/>
              </w:rPr>
            </w:pPr>
            <w:r>
              <w:rPr>
                <w:b/>
                <w:i/>
              </w:rPr>
              <w:t>messageSize</w:t>
            </w:r>
          </w:p>
          <w:p w14:paraId="72CBFBBC">
            <w:pPr>
              <w:pStyle w:val="117"/>
              <w:rPr>
                <w:b/>
                <w:i/>
                <w:lang w:eastAsia="en-GB"/>
              </w:rPr>
            </w:pPr>
            <w:r>
              <w:t>Indicates the maximum TB size based on the observed traffic pattern</w:t>
            </w:r>
            <w:r>
              <w:rPr>
                <w:lang w:eastAsia="en-GB"/>
              </w:rPr>
              <w:t>. The value refers to the index of TS 38.321 [3], table 6.1.3.1-2.</w:t>
            </w:r>
          </w:p>
        </w:tc>
      </w:tr>
      <w:tr w14:paraId="607E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1373BBD">
            <w:pPr>
              <w:pStyle w:val="117"/>
              <w:rPr>
                <w:b/>
                <w:i/>
                <w:lang w:eastAsia="en-GB"/>
              </w:rPr>
            </w:pPr>
            <w:r>
              <w:rPr>
                <w:b/>
                <w:i/>
                <w:lang w:eastAsia="en-GB"/>
              </w:rPr>
              <w:t>timingOffset</w:t>
            </w:r>
          </w:p>
          <w:p w14:paraId="0EFB79DC">
            <w:pPr>
              <w:pStyle w:val="117"/>
              <w:rPr>
                <w:b/>
                <w:i/>
              </w:rPr>
            </w:pPr>
            <w:r>
              <w:rPr>
                <w:lang w:eastAsia="en-GB"/>
              </w:rPr>
              <w:t>This field indicates the estimated timing for a packet arrival in a sidelink logical channel. Specifically, the value indicates the timing offset with respect to subframe#0 of SFN#0 in milliseconds.</w:t>
            </w:r>
          </w:p>
        </w:tc>
      </w:tr>
      <w:tr w14:paraId="2735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62F6B77">
            <w:pPr>
              <w:pStyle w:val="117"/>
              <w:rPr>
                <w:b/>
                <w:i/>
                <w:lang w:eastAsia="en-GB"/>
              </w:rPr>
            </w:pPr>
            <w:r>
              <w:rPr>
                <w:b/>
                <w:i/>
                <w:lang w:eastAsia="en-GB"/>
              </w:rPr>
              <w:t>trafficPeriodicity</w:t>
            </w:r>
          </w:p>
          <w:p w14:paraId="143A9A10">
            <w:pPr>
              <w:pStyle w:val="117"/>
              <w:rPr>
                <w:b/>
                <w:i/>
                <w:lang w:eastAsia="en-GB"/>
              </w:rPr>
            </w:pPr>
            <w:r>
              <w:rPr>
                <w:lang w:eastAsia="en-GB"/>
              </w:rPr>
              <w:t>This field indicates the estimated data arrival periodicity in a sidelink logical channel. Value ms20 corresponds to 20 ms, ms50 corresponds to 50 ms and so on.</w:t>
            </w:r>
          </w:p>
        </w:tc>
      </w:tr>
    </w:tbl>
    <w:p w14:paraId="15D835B4"/>
    <w:tbl>
      <w:tblPr>
        <w:tblStyle w:val="90"/>
        <w:tblW w:w="141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2BD4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290E600">
            <w:pPr>
              <w:pStyle w:val="119"/>
            </w:pPr>
            <w:r>
              <w:rPr>
                <w:i/>
              </w:rPr>
              <w:t>UL-TrafficInfo field descriptions</w:t>
            </w:r>
          </w:p>
        </w:tc>
      </w:tr>
      <w:tr w14:paraId="1CD0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CFCC7AA">
            <w:pPr>
              <w:pStyle w:val="117"/>
              <w:rPr>
                <w:b/>
                <w:i/>
                <w:lang w:eastAsia="en-GB"/>
              </w:rPr>
            </w:pPr>
            <w:r>
              <w:rPr>
                <w:b/>
                <w:i/>
                <w:lang w:eastAsia="en-GB"/>
              </w:rPr>
              <w:t>burstArrivalTime</w:t>
            </w:r>
          </w:p>
          <w:p w14:paraId="653B38AF">
            <w:pPr>
              <w:pStyle w:val="117"/>
              <w:rPr>
                <w:lang w:eastAsia="en-GB"/>
              </w:rPr>
            </w:pPr>
            <w:r>
              <w:rPr>
                <w:lang w:eastAsia="en-GB"/>
              </w:rPr>
              <w:t xml:space="preserve">Indicates the expected arrival time of the first packet of the Data Burst for the concerned QoS flow. If the UE provides both </w:t>
            </w:r>
            <w:r>
              <w:rPr>
                <w:i/>
                <w:lang w:eastAsia="en-GB"/>
              </w:rPr>
              <w:t xml:space="preserve">burstArrivalTime </w:t>
            </w:r>
            <w:r>
              <w:rPr>
                <w:lang w:eastAsia="en-GB"/>
              </w:rPr>
              <w:t xml:space="preserve">and </w:t>
            </w:r>
            <w:r>
              <w:rPr>
                <w:i/>
                <w:lang w:eastAsia="en-GB"/>
              </w:rPr>
              <w:t>jitterRange, burstArrivalTime</w:t>
            </w:r>
            <w:r>
              <w:rPr>
                <w:lang w:eastAsia="en-GB"/>
              </w:rPr>
              <w:t xml:space="preserve"> is used as a reference time for the indicated jitter range.</w:t>
            </w:r>
          </w:p>
          <w:p w14:paraId="6B227D31">
            <w:pPr>
              <w:pStyle w:val="117"/>
              <w:rPr>
                <w:rFonts w:eastAsia="Calibri"/>
                <w:lang w:eastAsia="sv-SE"/>
              </w:rPr>
            </w:pPr>
            <w:r>
              <w:rPr>
                <w:lang w:eastAsia="en-GB"/>
              </w:rPr>
              <w:t xml:space="preserve">If </w:t>
            </w:r>
            <w:r>
              <w:rPr>
                <w:i/>
                <w:lang w:eastAsia="en-GB"/>
              </w:rPr>
              <w:t xml:space="preserve">burstArrivalTime </w:t>
            </w:r>
            <w:r>
              <w:rPr>
                <w:lang w:eastAsia="en-GB"/>
              </w:rPr>
              <w:t xml:space="preserve">is indicated as </w:t>
            </w:r>
            <w:r>
              <w:rPr>
                <w:i/>
                <w:lang w:eastAsia="en-GB"/>
              </w:rPr>
              <w:t>referenceTime</w:t>
            </w:r>
            <w:r>
              <w:rPr>
                <w:lang w:eastAsia="en-GB"/>
              </w:rPr>
              <w:t xml:space="preserve">, </w:t>
            </w:r>
            <w:r>
              <w:rPr>
                <w:lang w:eastAsia="sv-SE"/>
              </w:rPr>
              <w:t xml:space="preserve">the indicated time in 10ns unit from the origin is </w:t>
            </w:r>
            <w:r>
              <w:rPr>
                <w:i/>
                <w:lang w:eastAsia="sv-SE"/>
              </w:rPr>
              <w:t>refDays</w:t>
            </w:r>
            <w:r>
              <w:rPr>
                <w:lang w:eastAsia="sv-SE"/>
              </w:rPr>
              <w:t xml:space="preserve">*86400*1000*100000 + </w:t>
            </w:r>
            <w:r>
              <w:rPr>
                <w:i/>
                <w:lang w:eastAsia="sv-SE"/>
              </w:rPr>
              <w:t>refSeconds</w:t>
            </w:r>
            <w:r>
              <w:rPr>
                <w:lang w:eastAsia="sv-SE"/>
              </w:rPr>
              <w:t xml:space="preserve">*1000*100000 + </w:t>
            </w:r>
            <w:r>
              <w:rPr>
                <w:i/>
                <w:lang w:eastAsia="sv-SE"/>
              </w:rPr>
              <w:t>refMilliSeconds</w:t>
            </w:r>
            <w:r>
              <w:rPr>
                <w:lang w:eastAsia="sv-SE"/>
              </w:rPr>
              <w:t xml:space="preserve">*100000 + </w:t>
            </w:r>
            <w:r>
              <w:rPr>
                <w:i/>
                <w:lang w:eastAsia="sv-SE"/>
              </w:rPr>
              <w:t>refTenNanoSeconds</w:t>
            </w:r>
            <w:r>
              <w:rPr>
                <w:lang w:eastAsia="sv-SE"/>
              </w:rPr>
              <w:t xml:space="preserve">. The </w:t>
            </w:r>
            <w:r>
              <w:rPr>
                <w:i/>
                <w:lang w:eastAsia="sv-SE"/>
              </w:rPr>
              <w:t>refDays</w:t>
            </w:r>
            <w:r>
              <w:rPr>
                <w:lang w:eastAsia="sv-SE"/>
              </w:rPr>
              <w:t xml:space="preserve"> field specifies the sequential number of days (with day count starting at 0) from </w:t>
            </w:r>
            <w:r>
              <w:rPr>
                <w:rFonts w:eastAsia="Calibri"/>
                <w:lang w:eastAsia="sv-SE"/>
              </w:rPr>
              <w:t>00:00:00 on Gregorian calendar date 6 January, 1980 (start of GPS time).</w:t>
            </w:r>
          </w:p>
          <w:p w14:paraId="4E11D2C8">
            <w:pPr>
              <w:pStyle w:val="117"/>
              <w:rPr>
                <w:lang w:eastAsia="en-GB"/>
              </w:rPr>
            </w:pPr>
            <w:r>
              <w:rPr>
                <w:lang w:eastAsia="en-GB"/>
              </w:rPr>
              <w:t xml:space="preserve">If </w:t>
            </w:r>
            <w:r>
              <w:rPr>
                <w:i/>
                <w:iCs/>
                <w:lang w:eastAsia="en-GB"/>
              </w:rPr>
              <w:t xml:space="preserve">burstArrivalTime </w:t>
            </w:r>
            <w:r>
              <w:rPr>
                <w:lang w:eastAsia="en-GB"/>
              </w:rPr>
              <w:t xml:space="preserve">is indicated as </w:t>
            </w:r>
            <w:r>
              <w:rPr>
                <w:i/>
                <w:iCs/>
                <w:lang w:eastAsia="en-GB"/>
              </w:rPr>
              <w:t>referenceSFN-AndSlot</w:t>
            </w:r>
            <w:r>
              <w:rPr>
                <w:lang w:eastAsia="en-GB"/>
              </w:rPr>
              <w:t xml:space="preserve">, it refers to the UL timing of the closest SFN and slot of the PCell </w:t>
            </w:r>
            <w:r>
              <w:t>with the indicated number.</w:t>
            </w:r>
          </w:p>
        </w:tc>
      </w:tr>
      <w:tr w14:paraId="7C3F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83DD628">
            <w:pPr>
              <w:pStyle w:val="117"/>
              <w:rPr>
                <w:b/>
                <w:i/>
                <w:lang w:eastAsia="en-GB"/>
              </w:rPr>
            </w:pPr>
            <w:r>
              <w:rPr>
                <w:b/>
                <w:i/>
              </w:rPr>
              <w:t>jitterRange</w:t>
            </w:r>
          </w:p>
          <w:p w14:paraId="774DBC5B">
            <w:pPr>
              <w:pStyle w:val="117"/>
            </w:pPr>
            <w:r>
              <w:t xml:space="preserve">Indicates the maximum deviation of the arrival time of the first packet of a Data Burst compared to the time indicated with </w:t>
            </w:r>
            <w:r>
              <w:rPr>
                <w:i/>
              </w:rPr>
              <w:t>burstArrivalTime</w:t>
            </w:r>
            <w:r>
              <w:t xml:space="preserve"> and the periodicity of the Data Bursts. </w:t>
            </w:r>
            <w:r>
              <w:rPr>
                <w:i/>
              </w:rPr>
              <w:t xml:space="preserve">lowerBound </w:t>
            </w:r>
            <w:r>
              <w:t xml:space="preserve">indicates the negative deviation while </w:t>
            </w:r>
            <w:r>
              <w:rPr>
                <w:i/>
              </w:rPr>
              <w:t xml:space="preserve">upperBound </w:t>
            </w:r>
            <w:r>
              <w:t xml:space="preserve">indicates the positive deviation. This field shall only be reported together with the </w:t>
            </w:r>
            <w:r>
              <w:rPr>
                <w:i/>
              </w:rPr>
              <w:t>burstArrivalTime</w:t>
            </w:r>
            <w:r>
              <w:t xml:space="preserve"> or after the </w:t>
            </w:r>
            <w:r>
              <w:rPr>
                <w:i/>
              </w:rPr>
              <w:t>burstArrivalTime</w:t>
            </w:r>
            <w:r>
              <w:t xml:space="preserve"> has been already reported. Value ms0 corresponds to 0 ms, value 0dot5 to 0.5 ms, value ms1 to 1 ms and so on. Value </w:t>
            </w:r>
            <w:r>
              <w:rPr>
                <w:i/>
              </w:rPr>
              <w:t xml:space="preserve">beyondMs7 </w:t>
            </w:r>
            <w:r>
              <w:t xml:space="preserve">indicates the jitter bound is higher than 7 ms. Value 0 ms means there is no Data Burst arrival time deviation from the indicated </w:t>
            </w:r>
            <w:r>
              <w:rPr>
                <w:i/>
              </w:rPr>
              <w:t>burstArrivalTime</w:t>
            </w:r>
            <w:r>
              <w:t>.</w:t>
            </w:r>
          </w:p>
        </w:tc>
      </w:tr>
      <w:tr w14:paraId="36F8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B1E36D9">
            <w:pPr>
              <w:pStyle w:val="117"/>
              <w:rPr>
                <w:b/>
                <w:i/>
                <w:lang w:eastAsia="en-GB"/>
              </w:rPr>
            </w:pPr>
            <w:r>
              <w:rPr>
                <w:b/>
                <w:i/>
                <w:lang w:eastAsia="en-GB"/>
              </w:rPr>
              <w:t>pdu-SetIdentification</w:t>
            </w:r>
          </w:p>
          <w:p w14:paraId="112AEDFD">
            <w:pPr>
              <w:pStyle w:val="117"/>
              <w:rPr>
                <w:b/>
                <w:i/>
              </w:rPr>
            </w:pPr>
            <w:r>
              <w:rPr>
                <w:lang w:eastAsia="en-GB"/>
              </w:rPr>
              <w:t xml:space="preserve">Indicates whether the UE is able to identify PDU Set(s) for the QoS flow. If set to </w:t>
            </w:r>
            <w:r>
              <w:rPr>
                <w:i/>
                <w:lang w:eastAsia="en-GB"/>
              </w:rPr>
              <w:t>true</w:t>
            </w:r>
            <w:r>
              <w:rPr>
                <w:lang w:eastAsia="en-GB"/>
              </w:rPr>
              <w:t xml:space="preserve">, the UE is able to identify PDU Set(s) for the associated QoS flow, otherwise, the UE is not able to do so. Before receiving this indication, the network assumes the value is set to </w:t>
            </w:r>
            <w:r>
              <w:rPr>
                <w:i/>
                <w:lang w:eastAsia="en-GB"/>
              </w:rPr>
              <w:t>false</w:t>
            </w:r>
            <w:r>
              <w:rPr>
                <w:lang w:eastAsia="en-GB"/>
              </w:rPr>
              <w:t>.</w:t>
            </w:r>
          </w:p>
        </w:tc>
      </w:tr>
      <w:tr w14:paraId="0309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304246D">
            <w:pPr>
              <w:pStyle w:val="117"/>
              <w:rPr>
                <w:b/>
                <w:i/>
                <w:lang w:eastAsia="en-GB"/>
              </w:rPr>
            </w:pPr>
            <w:r>
              <w:rPr>
                <w:b/>
                <w:i/>
                <w:lang w:eastAsia="en-GB"/>
              </w:rPr>
              <w:t>psi-Identification</w:t>
            </w:r>
          </w:p>
          <w:p w14:paraId="30E95907">
            <w:pPr>
              <w:pStyle w:val="117"/>
              <w:rPr>
                <w:b/>
                <w:i/>
                <w:lang w:eastAsia="en-GB"/>
              </w:rPr>
            </w:pPr>
            <w:r>
              <w:rPr>
                <w:lang w:eastAsia="en-GB"/>
              </w:rPr>
              <w:t xml:space="preserve">Indicates whether the UE is able to identify PSI(s) for the QoS flow. This field shall only be set to </w:t>
            </w:r>
            <w:r>
              <w:rPr>
                <w:i/>
                <w:lang w:eastAsia="en-GB"/>
              </w:rPr>
              <w:t>true</w:t>
            </w:r>
            <w:r>
              <w:rPr>
                <w:lang w:eastAsia="en-GB"/>
              </w:rPr>
              <w:t xml:space="preserve"> if </w:t>
            </w:r>
            <w:r>
              <w:rPr>
                <w:i/>
                <w:iCs/>
                <w:lang w:eastAsia="en-GB"/>
              </w:rPr>
              <w:t>pdu-SetIdentification</w:t>
            </w:r>
            <w:r>
              <w:rPr>
                <w:lang w:eastAsia="en-GB"/>
              </w:rPr>
              <w:t xml:space="preserve"> is also set to </w:t>
            </w:r>
            <w:r>
              <w:rPr>
                <w:i/>
                <w:iCs/>
                <w:lang w:eastAsia="en-GB"/>
              </w:rPr>
              <w:t xml:space="preserve">true </w:t>
            </w:r>
            <w:r>
              <w:rPr>
                <w:iCs/>
                <w:lang w:eastAsia="en-GB"/>
              </w:rPr>
              <w:t xml:space="preserve">(or was set to </w:t>
            </w:r>
            <w:r>
              <w:rPr>
                <w:i/>
                <w:iCs/>
                <w:lang w:eastAsia="en-GB"/>
              </w:rPr>
              <w:t>true</w:t>
            </w:r>
            <w:r>
              <w:rPr>
                <w:iCs/>
                <w:lang w:eastAsia="en-GB"/>
              </w:rPr>
              <w:t xml:space="preserve"> previously for the same QoS flow)</w:t>
            </w:r>
            <w:r>
              <w:rPr>
                <w:lang w:eastAsia="en-GB"/>
              </w:rPr>
              <w:t xml:space="preserve">. If set to </w:t>
            </w:r>
            <w:r>
              <w:rPr>
                <w:i/>
                <w:lang w:eastAsia="en-GB"/>
              </w:rPr>
              <w:t>true</w:t>
            </w:r>
            <w:r>
              <w:rPr>
                <w:lang w:eastAsia="en-GB"/>
              </w:rPr>
              <w:t xml:space="preserve">, the UE is able to identify PSI(s) for the associated QoS flow, otherwise, the UE is not able to do so. Before receiving this indication, the network assumes the value is set to </w:t>
            </w:r>
            <w:r>
              <w:rPr>
                <w:i/>
                <w:lang w:eastAsia="en-GB"/>
              </w:rPr>
              <w:t>false</w:t>
            </w:r>
            <w:r>
              <w:rPr>
                <w:lang w:eastAsia="en-GB"/>
              </w:rPr>
              <w:t>.</w:t>
            </w:r>
          </w:p>
        </w:tc>
      </w:tr>
      <w:tr w14:paraId="6870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F8AD959">
            <w:pPr>
              <w:pStyle w:val="117"/>
              <w:rPr>
                <w:b/>
                <w:i/>
                <w:lang w:eastAsia="en-GB"/>
              </w:rPr>
            </w:pPr>
            <w:r>
              <w:rPr>
                <w:b/>
                <w:i/>
                <w:lang w:eastAsia="en-GB"/>
              </w:rPr>
              <w:t>qfi</w:t>
            </w:r>
          </w:p>
          <w:p w14:paraId="0CC12339">
            <w:pPr>
              <w:pStyle w:val="117"/>
              <w:rPr>
                <w:b/>
                <w:i/>
                <w:lang w:eastAsia="en-GB"/>
              </w:rPr>
            </w:pPr>
            <w:r>
              <w:rPr>
                <w:lang w:eastAsia="en-GB"/>
              </w:rPr>
              <w:t>Identity of the QoS flow to which this UL traffic information refers.</w:t>
            </w:r>
          </w:p>
        </w:tc>
      </w:tr>
      <w:tr w14:paraId="706F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E52F693">
            <w:pPr>
              <w:pStyle w:val="117"/>
              <w:rPr>
                <w:b/>
                <w:i/>
                <w:lang w:eastAsia="en-GB"/>
              </w:rPr>
            </w:pPr>
            <w:r>
              <w:rPr>
                <w:b/>
                <w:i/>
                <w:lang w:eastAsia="en-GB"/>
              </w:rPr>
              <w:t>trafficPeriodicity</w:t>
            </w:r>
          </w:p>
          <w:p w14:paraId="5FCA56C4">
            <w:pPr>
              <w:pStyle w:val="117"/>
              <w:rPr>
                <w:b/>
                <w:i/>
                <w:lang w:eastAsia="en-GB"/>
              </w:rPr>
            </w:pPr>
            <w:r>
              <w:t>Indicates the average time period between the start times of two data bursts, expressed in the number of microseconds.</w:t>
            </w:r>
          </w:p>
        </w:tc>
      </w:tr>
    </w:tbl>
    <w:p w14:paraId="67753F8A">
      <w:pPr>
        <w:rPr>
          <w:rFonts w:eastAsia="等线"/>
        </w:rPr>
      </w:pPr>
    </w:p>
    <w:p w14:paraId="49176EC6">
      <w:pPr>
        <w:textAlignment w:val="auto"/>
        <w:rPr>
          <w:ins w:id="456" w:author="Huawei-Yinghao" w:date="2025-06-16T15:31:00Z"/>
          <w:rFonts w:eastAsia="等线"/>
        </w:rPr>
      </w:pPr>
    </w:p>
    <w:tbl>
      <w:tblPr>
        <w:tblStyle w:val="90"/>
        <w:tblW w:w="141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095D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7" w:author="Huawei-Yinghao" w:date="2025-06-16T15:31:00Z"/>
        </w:trPr>
        <w:tc>
          <w:tcPr>
            <w:tcW w:w="14173" w:type="dxa"/>
            <w:tcBorders>
              <w:top w:val="single" w:color="auto" w:sz="4" w:space="0"/>
              <w:left w:val="single" w:color="auto" w:sz="4" w:space="0"/>
              <w:bottom w:val="single" w:color="auto" w:sz="4" w:space="0"/>
              <w:right w:val="single" w:color="auto" w:sz="4" w:space="0"/>
            </w:tcBorders>
          </w:tcPr>
          <w:p w14:paraId="23017122">
            <w:pPr>
              <w:keepNext/>
              <w:keepLines/>
              <w:spacing w:after="0"/>
              <w:jc w:val="center"/>
              <w:textAlignment w:val="auto"/>
              <w:rPr>
                <w:ins w:id="458" w:author="Huawei-Yinghao" w:date="2025-06-16T15:31:00Z"/>
                <w:rFonts w:ascii="Arial" w:hAnsi="Arial" w:cs="Arial"/>
                <w:b/>
                <w:sz w:val="18"/>
              </w:rPr>
            </w:pPr>
            <w:ins w:id="459" w:author="Huawei-Yinghao" w:date="2025-08-04T18:07:00Z">
              <w:r>
                <w:rPr>
                  <w:rFonts w:ascii="Arial" w:hAnsi="Arial" w:cs="Arial"/>
                  <w:b/>
                  <w:i/>
                  <w:sz w:val="18"/>
                </w:rPr>
                <w:t>Gap</w:t>
              </w:r>
            </w:ins>
            <w:ins w:id="460" w:author="Huawei-Yinghao" w:date="2025-06-17T11:50:00Z">
              <w:r>
                <w:rPr>
                  <w:rFonts w:ascii="Arial" w:hAnsi="Arial" w:cs="Arial"/>
                  <w:b/>
                  <w:i/>
                  <w:sz w:val="18"/>
                </w:rPr>
                <w:t>OccasionCancel</w:t>
              </w:r>
            </w:ins>
            <w:ins w:id="461" w:author="Huawei-Yinghao" w:date="2025-08-04T18:07:00Z">
              <w:r>
                <w:rPr>
                  <w:rFonts w:ascii="Arial" w:hAnsi="Arial" w:cs="Arial"/>
                  <w:b/>
                  <w:i/>
                  <w:sz w:val="18"/>
                </w:rPr>
                <w:t>Ratio</w:t>
              </w:r>
            </w:ins>
            <w:ins w:id="462" w:author="Huawei-Yinghao" w:date="2025-06-17T11:50:00Z">
              <w:r>
                <w:rPr>
                  <w:rFonts w:ascii="Arial" w:hAnsi="Arial" w:cs="Arial"/>
                  <w:b/>
                  <w:i/>
                  <w:sz w:val="18"/>
                </w:rPr>
                <w:t xml:space="preserve"> </w:t>
              </w:r>
            </w:ins>
            <w:ins w:id="463" w:author="Huawei-Yinghao" w:date="2025-06-16T15:31:00Z">
              <w:r>
                <w:rPr>
                  <w:rFonts w:ascii="Arial" w:hAnsi="Arial" w:cs="Arial"/>
                  <w:b/>
                  <w:i/>
                  <w:sz w:val="18"/>
                </w:rPr>
                <w:t>field descriptions</w:t>
              </w:r>
            </w:ins>
          </w:p>
        </w:tc>
      </w:tr>
      <w:tr w14:paraId="11D9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4" w:author="Huawei-Yinghao" w:date="2025-06-18T09:22:00Z"/>
        </w:trPr>
        <w:tc>
          <w:tcPr>
            <w:tcW w:w="14173" w:type="dxa"/>
            <w:tcBorders>
              <w:top w:val="single" w:color="auto" w:sz="4" w:space="0"/>
              <w:left w:val="single" w:color="auto" w:sz="4" w:space="0"/>
              <w:bottom w:val="single" w:color="auto" w:sz="4" w:space="0"/>
              <w:right w:val="single" w:color="auto" w:sz="4" w:space="0"/>
            </w:tcBorders>
          </w:tcPr>
          <w:p w14:paraId="0AB72426">
            <w:pPr>
              <w:keepNext/>
              <w:keepLines/>
              <w:spacing w:after="0"/>
              <w:textAlignment w:val="auto"/>
              <w:rPr>
                <w:ins w:id="465" w:author="Huawei-Yinghao" w:date="2025-06-18T09:23:00Z"/>
                <w:rFonts w:ascii="Arial" w:hAnsi="Arial" w:eastAsia="等线" w:cs="Arial"/>
                <w:b/>
                <w:i/>
                <w:sz w:val="18"/>
              </w:rPr>
            </w:pPr>
            <w:ins w:id="466" w:author="Huawei-Yinghao" w:date="2025-06-18T09:22:00Z">
              <w:r>
                <w:rPr>
                  <w:rFonts w:hint="eastAsia" w:ascii="Arial" w:hAnsi="Arial" w:eastAsia="等线" w:cs="Arial"/>
                  <w:b/>
                  <w:i/>
                  <w:sz w:val="18"/>
                </w:rPr>
                <w:t>p</w:t>
              </w:r>
            </w:ins>
            <w:ins w:id="467" w:author="Huawei-Yinghao" w:date="2025-06-18T09:22:00Z">
              <w:r>
                <w:rPr>
                  <w:rFonts w:ascii="Arial" w:hAnsi="Arial" w:eastAsia="等线" w:cs="Arial"/>
                  <w:b/>
                  <w:i/>
                  <w:sz w:val="18"/>
                </w:rPr>
                <w:t>erU</w:t>
              </w:r>
            </w:ins>
            <w:ins w:id="468" w:author="Huawei-Yinghao" w:date="2025-06-18T09:23:00Z">
              <w:r>
                <w:rPr>
                  <w:rFonts w:ascii="Arial" w:hAnsi="Arial" w:eastAsia="等线" w:cs="Arial"/>
                  <w:b/>
                  <w:i/>
                  <w:sz w:val="18"/>
                </w:rPr>
                <w:t>E</w:t>
              </w:r>
            </w:ins>
          </w:p>
          <w:p w14:paraId="4F191F7B">
            <w:pPr>
              <w:keepNext/>
              <w:keepLines/>
              <w:spacing w:after="0"/>
              <w:textAlignment w:val="auto"/>
              <w:rPr>
                <w:ins w:id="469" w:author="Huawei-Yinghao" w:date="2025-06-18T09:22:00Z"/>
                <w:rFonts w:ascii="Arial" w:hAnsi="Arial" w:eastAsia="等线" w:cs="Arial"/>
                <w:bCs/>
                <w:iCs/>
                <w:sz w:val="18"/>
              </w:rPr>
            </w:pPr>
            <w:ins w:id="470" w:author="Huawei-Yinghao" w:date="2025-06-18T09:23:00Z">
              <w:r>
                <w:rPr>
                  <w:rFonts w:hint="eastAsia" w:ascii="Arial" w:hAnsi="Arial" w:eastAsia="等线" w:cs="Arial"/>
                  <w:bCs/>
                  <w:iCs/>
                  <w:sz w:val="18"/>
                </w:rPr>
                <w:t>I</w:t>
              </w:r>
            </w:ins>
            <w:ins w:id="471" w:author="Huawei-Yinghao" w:date="2025-06-18T09:23:00Z">
              <w:r>
                <w:rPr>
                  <w:rFonts w:ascii="Arial" w:hAnsi="Arial" w:eastAsia="等线" w:cs="Arial"/>
                  <w:bCs/>
                  <w:iCs/>
                  <w:sz w:val="18"/>
                </w:rPr>
                <w:t xml:space="preserve">ncludes the UE's perference for </w:t>
              </w:r>
            </w:ins>
            <w:ins w:id="472" w:author="Huawei-Yinghao" w:date="2025-06-19T10:30:00Z">
              <w:r>
                <w:rPr>
                  <w:rFonts w:ascii="Arial" w:hAnsi="Arial" w:eastAsia="等线" w:cs="Arial"/>
                  <w:bCs/>
                  <w:iCs/>
                  <w:sz w:val="18"/>
                </w:rPr>
                <w:t>gap</w:t>
              </w:r>
            </w:ins>
            <w:ins w:id="473" w:author="Huawei-Yinghao" w:date="2025-06-18T09:23:00Z">
              <w:r>
                <w:rPr>
                  <w:rFonts w:ascii="Arial" w:hAnsi="Arial" w:eastAsia="等线" w:cs="Arial"/>
                  <w:bCs/>
                  <w:iCs/>
                  <w:sz w:val="18"/>
                </w:rPr>
                <w:t xml:space="preserve"> </w:t>
              </w:r>
            </w:ins>
            <w:ins w:id="474" w:author="Huawei-Yinghao" w:date="2025-06-18T09:34:00Z">
              <w:r>
                <w:rPr>
                  <w:rFonts w:ascii="Arial" w:hAnsi="Arial" w:eastAsia="等线" w:cs="Arial"/>
                  <w:bCs/>
                  <w:iCs/>
                  <w:sz w:val="18"/>
                </w:rPr>
                <w:t>occasion</w:t>
              </w:r>
            </w:ins>
            <w:ins w:id="475" w:author="Huawei-Yinghao" w:date="2025-06-18T09:23:00Z">
              <w:r>
                <w:rPr>
                  <w:rFonts w:ascii="Arial" w:hAnsi="Arial" w:eastAsia="等线" w:cs="Arial"/>
                  <w:bCs/>
                  <w:iCs/>
                  <w:sz w:val="18"/>
                </w:rPr>
                <w:t xml:space="preserve"> cancellation ratio for the configured per UE measurement gap</w:t>
              </w:r>
            </w:ins>
            <w:ins w:id="476" w:author="Huawei-Yinghao" w:date="2025-06-20T11:22:00Z">
              <w:r>
                <w:rPr>
                  <w:rFonts w:ascii="Arial" w:hAnsi="Arial" w:eastAsia="等线" w:cs="Arial"/>
                  <w:bCs/>
                  <w:iCs/>
                  <w:sz w:val="18"/>
                </w:rPr>
                <w:t xml:space="preserve"> under </w:t>
              </w:r>
            </w:ins>
            <w:ins w:id="477" w:author="Huawei-Yinghao" w:date="2025-06-20T11:22:00Z">
              <w:r>
                <w:rPr>
                  <w:rFonts w:ascii="Arial" w:hAnsi="Arial" w:eastAsia="等线" w:cs="Arial"/>
                  <w:bCs/>
                  <w:i/>
                  <w:sz w:val="18"/>
                </w:rPr>
                <w:t>measGapConfig</w:t>
              </w:r>
            </w:ins>
            <w:ins w:id="478" w:author="Huawei-Yinghao" w:date="2025-06-18T09:23:00Z">
              <w:r>
                <w:rPr>
                  <w:rFonts w:ascii="Arial" w:hAnsi="Arial" w:eastAsia="等线" w:cs="Arial"/>
                  <w:bCs/>
                  <w:iCs/>
                  <w:sz w:val="18"/>
                </w:rPr>
                <w:t>.</w:t>
              </w:r>
            </w:ins>
          </w:p>
        </w:tc>
      </w:tr>
      <w:tr w14:paraId="7C2B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9" w:author="Huawei-Yinghao" w:date="2025-06-18T09:34:00Z"/>
        </w:trPr>
        <w:tc>
          <w:tcPr>
            <w:tcW w:w="14173" w:type="dxa"/>
            <w:tcBorders>
              <w:top w:val="single" w:color="auto" w:sz="4" w:space="0"/>
              <w:left w:val="single" w:color="auto" w:sz="4" w:space="0"/>
              <w:bottom w:val="single" w:color="auto" w:sz="4" w:space="0"/>
              <w:right w:val="single" w:color="auto" w:sz="4" w:space="0"/>
            </w:tcBorders>
          </w:tcPr>
          <w:p w14:paraId="72514EBC">
            <w:pPr>
              <w:keepNext/>
              <w:keepLines/>
              <w:spacing w:after="0"/>
              <w:textAlignment w:val="auto"/>
              <w:rPr>
                <w:ins w:id="480" w:author="Huawei-Yinghao" w:date="2025-06-18T09:35:00Z"/>
                <w:rFonts w:ascii="Arial" w:hAnsi="Arial" w:eastAsia="等线" w:cs="Arial"/>
                <w:b/>
                <w:i/>
                <w:sz w:val="18"/>
              </w:rPr>
            </w:pPr>
            <w:ins w:id="481" w:author="Huawei-Yinghao" w:date="2025-06-18T09:34:00Z">
              <w:r>
                <w:rPr>
                  <w:rFonts w:hint="eastAsia" w:ascii="Arial" w:hAnsi="Arial" w:eastAsia="等线" w:cs="Arial"/>
                  <w:b/>
                  <w:i/>
                  <w:sz w:val="18"/>
                </w:rPr>
                <w:t>f</w:t>
              </w:r>
            </w:ins>
            <w:ins w:id="482" w:author="Huawei-Yinghao" w:date="2025-06-18T09:34:00Z">
              <w:r>
                <w:rPr>
                  <w:rFonts w:ascii="Arial" w:hAnsi="Arial" w:eastAsia="等线" w:cs="Arial"/>
                  <w:b/>
                  <w:i/>
                  <w:sz w:val="18"/>
                </w:rPr>
                <w:t>r</w:t>
              </w:r>
            </w:ins>
            <w:ins w:id="483" w:author="Huawei-Yinghao" w:date="2025-06-18T09:35:00Z">
              <w:r>
                <w:rPr>
                  <w:rFonts w:ascii="Arial" w:hAnsi="Arial" w:eastAsia="等线" w:cs="Arial"/>
                  <w:b/>
                  <w:i/>
                  <w:sz w:val="18"/>
                </w:rPr>
                <w:t>1, fr2</w:t>
              </w:r>
            </w:ins>
          </w:p>
          <w:p w14:paraId="2AF7B6C5">
            <w:pPr>
              <w:keepNext/>
              <w:keepLines/>
              <w:spacing w:after="0"/>
              <w:textAlignment w:val="auto"/>
              <w:rPr>
                <w:ins w:id="484" w:author="Huawei-Yinghao" w:date="2025-06-18T09:34:00Z"/>
                <w:rFonts w:ascii="Arial" w:hAnsi="Arial" w:eastAsia="等线" w:cs="Arial"/>
                <w:bCs/>
                <w:iCs/>
                <w:sz w:val="18"/>
              </w:rPr>
            </w:pPr>
            <w:ins w:id="485" w:author="Huawei-Yinghao" w:date="2025-06-18T09:35:00Z">
              <w:r>
                <w:rPr>
                  <w:rFonts w:hint="eastAsia" w:ascii="Arial" w:hAnsi="Arial" w:eastAsia="等线" w:cs="Arial"/>
                  <w:bCs/>
                  <w:iCs/>
                  <w:sz w:val="18"/>
                </w:rPr>
                <w:t>I</w:t>
              </w:r>
            </w:ins>
            <w:ins w:id="486" w:author="Huawei-Yinghao" w:date="2025-06-18T09:35:00Z">
              <w:r>
                <w:rPr>
                  <w:rFonts w:ascii="Arial" w:hAnsi="Arial" w:eastAsia="等线" w:cs="Arial"/>
                  <w:bCs/>
                  <w:iCs/>
                  <w:sz w:val="18"/>
                </w:rPr>
                <w:t>n</w:t>
              </w:r>
            </w:ins>
            <w:ins w:id="487" w:author="Huawei-Yinghao" w:date="2025-09-08T09:44:00Z">
              <w:r>
                <w:rPr>
                  <w:rFonts w:ascii="Arial" w:hAnsi="Arial" w:eastAsia="等线" w:cs="Arial"/>
                  <w:bCs/>
                  <w:iCs/>
                  <w:sz w:val="18"/>
                </w:rPr>
                <w:t>cl</w:t>
              </w:r>
            </w:ins>
            <w:ins w:id="488" w:author="Huawei-Yinghao" w:date="2025-06-18T09:35:00Z">
              <w:r>
                <w:rPr>
                  <w:rFonts w:ascii="Arial" w:hAnsi="Arial" w:eastAsia="等线" w:cs="Arial"/>
                  <w:bCs/>
                  <w:iCs/>
                  <w:sz w:val="18"/>
                </w:rPr>
                <w:t xml:space="preserve">udes the UE's preference for </w:t>
              </w:r>
            </w:ins>
            <w:ins w:id="489" w:author="Huawei-Yinghao" w:date="2025-06-19T10:30:00Z">
              <w:r>
                <w:rPr>
                  <w:rFonts w:ascii="Arial" w:hAnsi="Arial" w:eastAsia="等线" w:cs="Arial"/>
                  <w:bCs/>
                  <w:iCs/>
                  <w:sz w:val="18"/>
                </w:rPr>
                <w:t xml:space="preserve">gap </w:t>
              </w:r>
            </w:ins>
            <w:ins w:id="490" w:author="Huawei-Yinghao" w:date="2025-06-18T09:35:00Z">
              <w:r>
                <w:rPr>
                  <w:rFonts w:ascii="Arial" w:hAnsi="Arial" w:eastAsia="等线" w:cs="Arial"/>
                  <w:bCs/>
                  <w:iCs/>
                  <w:sz w:val="18"/>
                </w:rPr>
                <w:t>occasion cancellation ratio for the configured per FR measurement gap</w:t>
              </w:r>
            </w:ins>
            <w:ins w:id="491" w:author="Huawei-Yinghao" w:date="2025-06-20T11:22:00Z">
              <w:r>
                <w:rPr>
                  <w:rFonts w:ascii="Arial" w:hAnsi="Arial" w:eastAsia="等线" w:cs="Arial"/>
                  <w:bCs/>
                  <w:iCs/>
                  <w:sz w:val="18"/>
                </w:rPr>
                <w:t xml:space="preserve"> under </w:t>
              </w:r>
            </w:ins>
            <w:ins w:id="492" w:author="Huawei-Yinghao" w:date="2025-06-20T11:22:00Z">
              <w:r>
                <w:rPr>
                  <w:rFonts w:ascii="Arial" w:hAnsi="Arial" w:eastAsia="等线" w:cs="Arial"/>
                  <w:bCs/>
                  <w:i/>
                  <w:sz w:val="18"/>
                </w:rPr>
                <w:t>measGapConfig</w:t>
              </w:r>
            </w:ins>
            <w:ins w:id="493" w:author="Huawei-Yinghao" w:date="2025-06-18T09:35:00Z">
              <w:r>
                <w:rPr>
                  <w:rFonts w:ascii="Arial" w:hAnsi="Arial" w:eastAsia="等线" w:cs="Arial"/>
                  <w:bCs/>
                  <w:iCs/>
                  <w:sz w:val="18"/>
                </w:rPr>
                <w:t>.</w:t>
              </w:r>
            </w:ins>
          </w:p>
        </w:tc>
      </w:tr>
      <w:tr w14:paraId="1196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4" w:author="Huawei-Yinghao" w:date="2025-06-18T09:35:00Z"/>
        </w:trPr>
        <w:tc>
          <w:tcPr>
            <w:tcW w:w="14173" w:type="dxa"/>
            <w:tcBorders>
              <w:top w:val="single" w:color="auto" w:sz="4" w:space="0"/>
              <w:left w:val="single" w:color="auto" w:sz="4" w:space="0"/>
              <w:bottom w:val="single" w:color="auto" w:sz="4" w:space="0"/>
              <w:right w:val="single" w:color="auto" w:sz="4" w:space="0"/>
            </w:tcBorders>
          </w:tcPr>
          <w:p w14:paraId="34C26E74">
            <w:pPr>
              <w:keepNext/>
              <w:keepLines/>
              <w:spacing w:after="0"/>
              <w:textAlignment w:val="auto"/>
              <w:rPr>
                <w:ins w:id="495" w:author="Huawei-Yinghao" w:date="2025-06-18T09:36:00Z"/>
                <w:rFonts w:ascii="Arial" w:hAnsi="Arial" w:eastAsia="等线" w:cs="Arial"/>
                <w:b/>
                <w:i/>
                <w:sz w:val="18"/>
              </w:rPr>
            </w:pPr>
            <w:ins w:id="496" w:author="Huawei-Yinghao" w:date="2025-06-18T09:36:00Z">
              <w:r>
                <w:rPr>
                  <w:rFonts w:hint="eastAsia" w:ascii="Arial" w:hAnsi="Arial" w:eastAsia="等线" w:cs="Arial"/>
                  <w:b/>
                  <w:i/>
                  <w:sz w:val="18"/>
                </w:rPr>
                <w:t>g</w:t>
              </w:r>
            </w:ins>
            <w:ins w:id="497" w:author="Huawei-Yinghao" w:date="2025-06-18T09:36:00Z">
              <w:r>
                <w:rPr>
                  <w:rFonts w:ascii="Arial" w:hAnsi="Arial" w:eastAsia="等线" w:cs="Arial"/>
                  <w:b/>
                  <w:i/>
                  <w:sz w:val="18"/>
                </w:rPr>
                <w:t>apConfig</w:t>
              </w:r>
            </w:ins>
            <w:ins w:id="498" w:author="Huawei-Yinghao" w:date="2025-09-08T09:44:00Z">
              <w:r>
                <w:rPr>
                  <w:rFonts w:ascii="Arial" w:hAnsi="Arial" w:eastAsia="等线" w:cs="Arial"/>
                  <w:b/>
                  <w:i/>
                  <w:sz w:val="18"/>
                </w:rPr>
                <w:t>Ratio</w:t>
              </w:r>
            </w:ins>
            <w:ins w:id="499" w:author="Huawei-Yinghao" w:date="2025-06-18T09:36:00Z">
              <w:r>
                <w:rPr>
                  <w:rFonts w:ascii="Arial" w:hAnsi="Arial" w:eastAsia="等线" w:cs="Arial"/>
                  <w:b/>
                  <w:i/>
                  <w:sz w:val="18"/>
                </w:rPr>
                <w:t>List</w:t>
              </w:r>
            </w:ins>
          </w:p>
          <w:p w14:paraId="2E2D0E9F">
            <w:pPr>
              <w:keepNext/>
              <w:keepLines/>
              <w:spacing w:after="0"/>
              <w:textAlignment w:val="auto"/>
              <w:rPr>
                <w:ins w:id="500" w:author="Huawei-Yinghao" w:date="2025-06-18T09:35:00Z"/>
                <w:rFonts w:ascii="Arial" w:hAnsi="Arial" w:eastAsia="等线" w:cs="Arial"/>
                <w:bCs/>
                <w:iCs/>
                <w:sz w:val="18"/>
              </w:rPr>
            </w:pPr>
            <w:ins w:id="501" w:author="Huawei-Yinghao" w:date="2025-08-04T18:07:00Z">
              <w:r>
                <w:rPr>
                  <w:rFonts w:ascii="Arial" w:hAnsi="Arial" w:eastAsia="等线" w:cs="Arial"/>
                  <w:bCs/>
                  <w:iCs/>
                  <w:sz w:val="18"/>
                </w:rPr>
                <w:t>Includes</w:t>
              </w:r>
            </w:ins>
            <w:ins w:id="502" w:author="Huawei-Yinghao" w:date="2025-06-18T09:36:00Z">
              <w:r>
                <w:rPr>
                  <w:rFonts w:ascii="Arial" w:hAnsi="Arial" w:eastAsia="等线" w:cs="Arial"/>
                  <w:bCs/>
                  <w:iCs/>
                  <w:sz w:val="18"/>
                </w:rPr>
                <w:t xml:space="preserve"> the UE's preference for </w:t>
              </w:r>
            </w:ins>
            <w:ins w:id="503" w:author="Huawei-Yinghao" w:date="2025-06-19T10:30:00Z">
              <w:r>
                <w:rPr>
                  <w:rFonts w:ascii="Arial" w:hAnsi="Arial" w:eastAsia="等线" w:cs="Arial"/>
                  <w:bCs/>
                  <w:iCs/>
                  <w:sz w:val="18"/>
                </w:rPr>
                <w:t xml:space="preserve">gap </w:t>
              </w:r>
            </w:ins>
            <w:ins w:id="504" w:author="Huawei-Yinghao" w:date="2025-06-18T09:36:00Z">
              <w:r>
                <w:rPr>
                  <w:rFonts w:ascii="Arial" w:hAnsi="Arial" w:eastAsia="等线" w:cs="Arial"/>
                  <w:bCs/>
                  <w:iCs/>
                  <w:sz w:val="18"/>
                </w:rPr>
                <w:t xml:space="preserve">occasion cancellation ratio for the configured measurement gap </w:t>
              </w:r>
            </w:ins>
            <w:ins w:id="505" w:author="Huawei-Yinghao" w:date="2025-06-18T09:37:00Z">
              <w:r>
                <w:rPr>
                  <w:rFonts w:ascii="Arial" w:hAnsi="Arial" w:eastAsia="等线" w:cs="Arial"/>
                  <w:bCs/>
                  <w:iCs/>
                  <w:sz w:val="18"/>
                </w:rPr>
                <w:t xml:space="preserve">with </w:t>
              </w:r>
            </w:ins>
            <w:ins w:id="506" w:author="Huawei-Yinghao" w:date="2025-06-18T09:37:00Z">
              <w:r>
                <w:rPr>
                  <w:rFonts w:ascii="Arial" w:hAnsi="Arial" w:eastAsia="等线" w:cs="Arial"/>
                  <w:bCs/>
                  <w:i/>
                  <w:sz w:val="18"/>
                </w:rPr>
                <w:t xml:space="preserve">measGapId </w:t>
              </w:r>
            </w:ins>
            <w:ins w:id="507" w:author="Huawei-Yinghao" w:date="2025-06-18T09:37:00Z">
              <w:r>
                <w:rPr>
                  <w:rFonts w:ascii="Arial" w:hAnsi="Arial" w:eastAsia="等线" w:cs="Arial"/>
                  <w:bCs/>
                  <w:iCs/>
                  <w:sz w:val="18"/>
                </w:rPr>
                <w:t xml:space="preserve">in </w:t>
              </w:r>
            </w:ins>
            <w:ins w:id="508" w:author="Huawei-Yinghao" w:date="2025-06-18T09:37:00Z">
              <w:r>
                <w:rPr>
                  <w:rFonts w:ascii="Arial" w:hAnsi="Arial" w:eastAsia="等线" w:cs="Arial"/>
                  <w:bCs/>
                  <w:i/>
                  <w:sz w:val="18"/>
                </w:rPr>
                <w:t>gapToAddModList</w:t>
              </w:r>
            </w:ins>
            <w:ins w:id="509" w:author="Huawei-Yinghao" w:date="2025-06-18T09:37:00Z">
              <w:r>
                <w:rPr>
                  <w:rFonts w:ascii="Arial" w:hAnsi="Arial" w:eastAsia="等线" w:cs="Arial"/>
                  <w:bCs/>
                  <w:iCs/>
                  <w:sz w:val="18"/>
                </w:rPr>
                <w:t xml:space="preserve"> </w:t>
              </w:r>
            </w:ins>
            <w:ins w:id="510" w:author="Huawei-Yinghao" w:date="2025-06-20T11:22:00Z">
              <w:r>
                <w:rPr>
                  <w:rFonts w:ascii="Arial" w:hAnsi="Arial" w:eastAsia="等线" w:cs="Arial"/>
                  <w:bCs/>
                  <w:iCs/>
                  <w:sz w:val="18"/>
                </w:rPr>
                <w:t>under</w:t>
              </w:r>
            </w:ins>
            <w:ins w:id="511" w:author="Huawei-Yinghao" w:date="2025-06-18T09:37:00Z">
              <w:r>
                <w:rPr>
                  <w:rFonts w:ascii="Arial" w:hAnsi="Arial" w:eastAsia="等线" w:cs="Arial"/>
                  <w:bCs/>
                  <w:iCs/>
                  <w:sz w:val="18"/>
                </w:rPr>
                <w:t xml:space="preserve"> </w:t>
              </w:r>
            </w:ins>
            <w:ins w:id="512" w:author="Huawei-Yinghao" w:date="2025-06-18T09:38:00Z">
              <w:r>
                <w:rPr>
                  <w:rFonts w:ascii="Arial" w:hAnsi="Arial" w:eastAsia="等线" w:cs="Arial"/>
                  <w:bCs/>
                  <w:i/>
                  <w:sz w:val="18"/>
                </w:rPr>
                <w:t>measGapConfig</w:t>
              </w:r>
            </w:ins>
            <w:ins w:id="513" w:author="Huawei-Yinghao" w:date="2025-06-18T09:38:00Z">
              <w:r>
                <w:rPr>
                  <w:rFonts w:ascii="Arial" w:hAnsi="Arial" w:eastAsia="等线" w:cs="Arial"/>
                  <w:bCs/>
                  <w:iCs/>
                  <w:sz w:val="18"/>
                </w:rPr>
                <w:t>.</w:t>
              </w:r>
            </w:ins>
          </w:p>
        </w:tc>
      </w:tr>
    </w:tbl>
    <w:p w14:paraId="211222ED">
      <w:pPr>
        <w:rPr>
          <w:rFonts w:eastAsia="等线"/>
        </w:rPr>
      </w:pPr>
    </w:p>
    <w:p w14:paraId="131F2DC3">
      <w:r>
        <w:t>=================================================NEXT CHANGE================================================================</w:t>
      </w:r>
    </w:p>
    <w:p w14:paraId="615D4A11">
      <w:pPr>
        <w:rPr>
          <w:rFonts w:eastAsia="等线"/>
        </w:rPr>
      </w:pPr>
    </w:p>
    <w:p w14:paraId="68294E28">
      <w:pPr>
        <w:pStyle w:val="4"/>
      </w:pPr>
      <w:bookmarkStart w:id="90" w:name="_Toc60777137"/>
      <w:bookmarkStart w:id="91" w:name="_Toc193451858"/>
      <w:bookmarkStart w:id="92" w:name="_Toc193446053"/>
      <w:bookmarkStart w:id="93" w:name="_Toc193463128"/>
      <w:r>
        <w:t>6.3</w:t>
      </w:r>
      <w:r>
        <w:tab/>
      </w:r>
      <w:r>
        <w:t>RRC information elements</w:t>
      </w:r>
      <w:bookmarkEnd w:id="90"/>
      <w:bookmarkEnd w:id="91"/>
      <w:bookmarkEnd w:id="92"/>
      <w:bookmarkEnd w:id="93"/>
    </w:p>
    <w:p w14:paraId="330B154B">
      <w:pPr>
        <w:pStyle w:val="5"/>
        <w:rPr>
          <w:ins w:id="514" w:author="Huawei-Yinghao" w:date="2025-06-19T11:25:00Z"/>
        </w:rPr>
      </w:pPr>
      <w:bookmarkStart w:id="94" w:name="_Toc193451891"/>
      <w:bookmarkStart w:id="95" w:name="_Toc60777158"/>
      <w:bookmarkStart w:id="96" w:name="_Toc193463161"/>
      <w:bookmarkStart w:id="97" w:name="_Toc193446086"/>
      <w:bookmarkStart w:id="98" w:name="_Hlk54206873"/>
      <w:r>
        <w:t>6.3.2</w:t>
      </w:r>
      <w:r>
        <w:tab/>
      </w:r>
      <w:r>
        <w:t>Radio resource control information elements</w:t>
      </w:r>
      <w:bookmarkEnd w:id="94"/>
      <w:bookmarkEnd w:id="95"/>
      <w:bookmarkEnd w:id="96"/>
      <w:bookmarkEnd w:id="97"/>
    </w:p>
    <w:p w14:paraId="626CEA64">
      <w:pPr>
        <w:pStyle w:val="6"/>
        <w:rPr>
          <w:ins w:id="515" w:author="Huawei-Yinghao" w:date="2025-06-19T11:27:00Z"/>
          <w:rFonts w:eastAsia="宋体"/>
          <w:i/>
        </w:rPr>
      </w:pPr>
      <w:ins w:id="516" w:author="Huawei-Yinghao" w:date="2025-06-19T11:26:00Z">
        <w:r>
          <w:rPr>
            <w:rFonts w:eastAsia="MS Mincho"/>
          </w:rPr>
          <w:t>–</w:t>
        </w:r>
      </w:ins>
      <w:ins w:id="517" w:author="Huawei-Yinghao" w:date="2025-06-19T11:26:00Z">
        <w:r>
          <w:rPr>
            <w:rFonts w:eastAsia="宋体"/>
          </w:rPr>
          <w:tab/>
        </w:r>
      </w:ins>
      <w:ins w:id="518" w:author="Huawei-Yinghao" w:date="2025-06-19T11:26:00Z">
        <w:r>
          <w:rPr>
            <w:rFonts w:eastAsia="宋体"/>
            <w:i/>
          </w:rPr>
          <w:t>GapOccasionRatio</w:t>
        </w:r>
      </w:ins>
    </w:p>
    <w:p w14:paraId="42010853">
      <w:pPr>
        <w:rPr>
          <w:ins w:id="519" w:author="Huawei-Yinghao" w:date="2025-06-19T11:25:00Z"/>
          <w:rFonts w:eastAsia="宋体"/>
        </w:rPr>
      </w:pPr>
      <w:ins w:id="520" w:author="Huawei-Yinghao" w:date="2025-06-19T11:28:00Z">
        <w:r>
          <w:rPr>
            <w:rFonts w:eastAsia="宋体"/>
          </w:rPr>
          <w:t>Ratio of gap occasions that is recommended for cancellation during a time period of 1 second. Value '</w:t>
        </w:r>
      </w:ins>
      <w:ins w:id="521" w:author="Huawei-Yinghao" w:date="2025-06-19T15:58:00Z">
        <w:r>
          <w:rPr>
            <w:rFonts w:eastAsia="宋体"/>
          </w:rPr>
          <w:t>pc</w:t>
        </w:r>
      </w:ins>
      <w:ins w:id="522" w:author="Huawei-Yinghao" w:date="2025-09-05T18:45:00Z">
        <w:r>
          <w:rPr>
            <w:rFonts w:eastAsia="宋体"/>
          </w:rPr>
          <w:t>0</w:t>
        </w:r>
      </w:ins>
      <w:ins w:id="523" w:author="Huawei-Yinghao" w:date="2025-06-19T11:28:00Z">
        <w:r>
          <w:rPr>
            <w:rFonts w:eastAsia="宋体"/>
          </w:rPr>
          <w:t>' corresponds to 0 percent, '</w:t>
        </w:r>
      </w:ins>
      <w:ins w:id="524" w:author="Huawei-Yinghao" w:date="2025-06-19T15:58:00Z">
        <w:r>
          <w:rPr>
            <w:rFonts w:eastAsia="宋体"/>
          </w:rPr>
          <w:t>pc</w:t>
        </w:r>
      </w:ins>
      <w:ins w:id="525" w:author="Huawei-Yinghao" w:date="2025-09-05T18:45:00Z">
        <w:r>
          <w:rPr>
            <w:rFonts w:eastAsia="宋体"/>
          </w:rPr>
          <w:t>20</w:t>
        </w:r>
      </w:ins>
      <w:ins w:id="526" w:author="Huawei-Yinghao" w:date="2025-06-19T11:28:00Z">
        <w:r>
          <w:rPr>
            <w:rFonts w:eastAsia="宋体"/>
          </w:rPr>
          <w:t xml:space="preserve">' corresponds to </w:t>
        </w:r>
      </w:ins>
      <w:ins w:id="527" w:author="Huawei-Yinghao" w:date="2025-06-19T11:29:00Z">
        <w:r>
          <w:rPr>
            <w:rFonts w:eastAsia="宋体"/>
          </w:rPr>
          <w:t>2</w:t>
        </w:r>
      </w:ins>
      <w:ins w:id="528" w:author="Huawei-Yinghao" w:date="2025-06-19T11:28:00Z">
        <w:r>
          <w:rPr>
            <w:rFonts w:eastAsia="宋体"/>
          </w:rPr>
          <w:t>0 percent and so on.</w:t>
        </w:r>
      </w:ins>
    </w:p>
    <w:p w14:paraId="2313FBBE">
      <w:pPr>
        <w:pStyle w:val="131"/>
        <w:rPr>
          <w:ins w:id="529" w:author="Huawei-Yinghao" w:date="2025-06-19T11:26:00Z"/>
          <w:i/>
        </w:rPr>
      </w:pPr>
      <w:ins w:id="530" w:author="Huawei-Yinghao" w:date="2025-06-19T11:26:00Z">
        <w:r>
          <w:rPr>
            <w:i/>
          </w:rPr>
          <w:t xml:space="preserve">GapOccasionRatio </w:t>
        </w:r>
      </w:ins>
      <w:ins w:id="531" w:author="Huawei-Yinghao" w:date="2025-06-19T11:26:00Z">
        <w:r>
          <w:rPr>
            <w:iCs/>
          </w:rPr>
          <w:t>information element</w:t>
        </w:r>
      </w:ins>
    </w:p>
    <w:p w14:paraId="50AD6457">
      <w:pPr>
        <w:pStyle w:val="114"/>
        <w:rPr>
          <w:ins w:id="532" w:author="Huawei-Yinghao" w:date="2025-06-19T11:26:00Z"/>
        </w:rPr>
      </w:pPr>
      <w:ins w:id="533" w:author="Huawei-Yinghao" w:date="2025-06-19T11:26:00Z">
        <w:r>
          <w:rPr/>
          <w:t>-- ASN1ST</w:t>
        </w:r>
      </w:ins>
      <w:ins w:id="534" w:author="Huawei-Yinghao" w:date="2025-06-19T11:32:00Z">
        <w:r>
          <w:rPr/>
          <w:t>ART</w:t>
        </w:r>
      </w:ins>
    </w:p>
    <w:p w14:paraId="5E088678">
      <w:pPr>
        <w:pStyle w:val="114"/>
        <w:rPr>
          <w:ins w:id="535" w:author="Huawei-Yinghao" w:date="2025-06-19T11:27:00Z"/>
        </w:rPr>
      </w:pPr>
      <w:ins w:id="536" w:author="Huawei-Yinghao" w:date="2025-06-19T11:26:00Z">
        <w:r>
          <w:rPr/>
          <w:t>-- TAG-</w:t>
        </w:r>
      </w:ins>
      <w:ins w:id="537" w:author="Huawei-Yinghao" w:date="2025-06-19T11:27:00Z">
        <w:r>
          <w:rPr/>
          <w:t>GAPOCCASIONRATIO</w:t>
        </w:r>
      </w:ins>
      <w:ins w:id="538" w:author="Huawei-Yinghao" w:date="2025-06-19T11:26:00Z">
        <w:r>
          <w:rPr/>
          <w:t>-START</w:t>
        </w:r>
      </w:ins>
    </w:p>
    <w:p w14:paraId="028549DE">
      <w:pPr>
        <w:pStyle w:val="114"/>
        <w:rPr>
          <w:ins w:id="539" w:author="Huawei-Yinghao" w:date="2025-06-19T11:25:00Z"/>
        </w:rPr>
      </w:pPr>
    </w:p>
    <w:p w14:paraId="3BBE84EB">
      <w:pPr>
        <w:pStyle w:val="114"/>
        <w:rPr>
          <w:ins w:id="540" w:author="Huawei-Yinghao" w:date="2025-06-19T11:27:00Z"/>
        </w:rPr>
      </w:pPr>
      <w:ins w:id="541" w:author="Huawei-Yinghao" w:date="2025-06-19T11:25:00Z">
        <w:r>
          <w:rPr/>
          <w:t>GapOccasionRatio-r19 ::= ENUMERATED {</w:t>
        </w:r>
      </w:ins>
      <w:ins w:id="542" w:author="Huawei-Yinghao" w:date="2025-09-05T18:44:00Z">
        <w:r>
          <w:rPr/>
          <w:t>pc</w:t>
        </w:r>
      </w:ins>
      <w:ins w:id="543" w:author="Huawei-Yinghao" w:date="2025-06-19T11:25:00Z">
        <w:r>
          <w:rPr/>
          <w:t xml:space="preserve">0, </w:t>
        </w:r>
      </w:ins>
      <w:ins w:id="544" w:author="Huawei-Yinghao" w:date="2025-09-05T18:44:00Z">
        <w:r>
          <w:rPr/>
          <w:t>pc</w:t>
        </w:r>
      </w:ins>
      <w:ins w:id="545" w:author="Huawei-Yinghao" w:date="2025-06-19T11:25:00Z">
        <w:r>
          <w:rPr/>
          <w:t xml:space="preserve">20, </w:t>
        </w:r>
      </w:ins>
      <w:ins w:id="546" w:author="Huawei-Yinghao" w:date="2025-09-05T18:44:00Z">
        <w:r>
          <w:rPr/>
          <w:t>pc</w:t>
        </w:r>
      </w:ins>
      <w:ins w:id="547" w:author="Huawei-Yinghao" w:date="2025-06-19T11:25:00Z">
        <w:r>
          <w:rPr/>
          <w:t xml:space="preserve">40, </w:t>
        </w:r>
      </w:ins>
      <w:ins w:id="548" w:author="Huawei-Yinghao" w:date="2025-09-05T18:45:00Z">
        <w:r>
          <w:rPr/>
          <w:t>pc</w:t>
        </w:r>
      </w:ins>
      <w:ins w:id="549" w:author="Huawei-Yinghao" w:date="2025-06-19T11:25:00Z">
        <w:r>
          <w:rPr/>
          <w:t>60}</w:t>
        </w:r>
      </w:ins>
    </w:p>
    <w:p w14:paraId="248218ED">
      <w:pPr>
        <w:pStyle w:val="114"/>
        <w:rPr>
          <w:ins w:id="550" w:author="Huawei-Yinghao" w:date="2025-06-19T11:26:00Z"/>
        </w:rPr>
      </w:pPr>
    </w:p>
    <w:p w14:paraId="20642E7B">
      <w:pPr>
        <w:pStyle w:val="114"/>
        <w:rPr>
          <w:ins w:id="551" w:author="Huawei-Yinghao" w:date="2025-06-19T11:26:00Z"/>
        </w:rPr>
      </w:pPr>
      <w:ins w:id="552" w:author="Huawei-Yinghao" w:date="2025-06-19T11:26:00Z">
        <w:r>
          <w:rPr/>
          <w:t>-- TAG-</w:t>
        </w:r>
      </w:ins>
      <w:ins w:id="553" w:author="Huawei-Yinghao" w:date="2025-06-19T11:27:00Z">
        <w:r>
          <w:rPr/>
          <w:t>GAPOCCA</w:t>
        </w:r>
      </w:ins>
      <w:ins w:id="554" w:author="Huawei-Yinghao" w:date="2025-06-19T11:32:00Z">
        <w:r>
          <w:rPr/>
          <w:t>S</w:t>
        </w:r>
      </w:ins>
      <w:ins w:id="555" w:author="Huawei-Yinghao" w:date="2025-06-19T11:27:00Z">
        <w:r>
          <w:rPr/>
          <w:t>IONRATIO</w:t>
        </w:r>
      </w:ins>
      <w:ins w:id="556" w:author="Huawei-Yinghao" w:date="2025-06-19T11:26:00Z">
        <w:r>
          <w:rPr/>
          <w:t>-ST</w:t>
        </w:r>
      </w:ins>
      <w:ins w:id="557" w:author="Huawei-Yinghao" w:date="2025-06-19T11:32:00Z">
        <w:r>
          <w:rPr/>
          <w:t>OP</w:t>
        </w:r>
      </w:ins>
    </w:p>
    <w:p w14:paraId="3706F14F">
      <w:pPr>
        <w:pStyle w:val="114"/>
        <w:rPr>
          <w:ins w:id="558" w:author="Huawei-Yinghao" w:date="2025-06-19T11:25:00Z"/>
        </w:rPr>
      </w:pPr>
      <w:ins w:id="559" w:author="Huawei-Yinghao" w:date="2025-06-19T11:27:00Z">
        <w:r>
          <w:rPr/>
          <w:t>-- ASN1STOP</w:t>
        </w:r>
      </w:ins>
    </w:p>
    <w:p w14:paraId="18B5BCC1">
      <w:pPr>
        <w:rPr>
          <w:rFonts w:eastAsia="等线"/>
        </w:rPr>
      </w:pPr>
    </w:p>
    <w:bookmarkEnd w:id="98"/>
    <w:p w14:paraId="17D3249D">
      <w:pPr>
        <w:pStyle w:val="6"/>
        <w:rPr>
          <w:rFonts w:eastAsia="宋体"/>
        </w:rPr>
      </w:pPr>
      <w:bookmarkStart w:id="99" w:name="_Toc193452012"/>
      <w:bookmarkStart w:id="100" w:name="_Toc193463282"/>
      <w:bookmarkStart w:id="101" w:name="_Toc60777249"/>
      <w:bookmarkStart w:id="102" w:name="_Toc193446207"/>
      <w:r>
        <w:rPr>
          <w:rFonts w:eastAsia="MS Mincho"/>
        </w:rPr>
        <w:t>–</w:t>
      </w:r>
      <w:r>
        <w:rPr>
          <w:rFonts w:eastAsia="宋体"/>
        </w:rPr>
        <w:tab/>
      </w:r>
      <w:r>
        <w:rPr>
          <w:rFonts w:eastAsia="宋体"/>
          <w:i/>
        </w:rPr>
        <w:t>LogicalChannelConfig</w:t>
      </w:r>
      <w:bookmarkEnd w:id="99"/>
      <w:bookmarkEnd w:id="100"/>
      <w:bookmarkEnd w:id="101"/>
      <w:bookmarkEnd w:id="102"/>
    </w:p>
    <w:p w14:paraId="1A3061B2">
      <w:pPr>
        <w:rPr>
          <w:rFonts w:eastAsia="宋体"/>
        </w:rPr>
      </w:pPr>
      <w:r>
        <w:rPr>
          <w:rFonts w:eastAsia="宋体"/>
        </w:rPr>
        <w:t xml:space="preserve">The IE </w:t>
      </w:r>
      <w:r>
        <w:rPr>
          <w:rFonts w:eastAsia="宋体"/>
          <w:i/>
        </w:rPr>
        <w:t>LogicalChannelConfig</w:t>
      </w:r>
      <w:r>
        <w:rPr>
          <w:rFonts w:eastAsia="宋体"/>
        </w:rPr>
        <w:t xml:space="preserve"> is used to configure the logical channel parameters.</w:t>
      </w:r>
    </w:p>
    <w:p w14:paraId="4D20A827">
      <w:pPr>
        <w:pStyle w:val="131"/>
        <w:rPr>
          <w:rFonts w:eastAsia="宋体"/>
        </w:rPr>
      </w:pPr>
      <w:r>
        <w:rPr>
          <w:i/>
        </w:rPr>
        <w:t>LogicalChannelConfig</w:t>
      </w:r>
      <w:r>
        <w:t xml:space="preserve"> information element</w:t>
      </w:r>
    </w:p>
    <w:p w14:paraId="78DFCCBC">
      <w:pPr>
        <w:pStyle w:val="114"/>
        <w:rPr>
          <w:color w:val="808080"/>
        </w:rPr>
      </w:pPr>
      <w:r>
        <w:rPr>
          <w:color w:val="808080"/>
        </w:rPr>
        <w:t>-- ASN1START</w:t>
      </w:r>
    </w:p>
    <w:p w14:paraId="3CBE5011">
      <w:pPr>
        <w:pStyle w:val="114"/>
        <w:rPr>
          <w:color w:val="808080"/>
        </w:rPr>
      </w:pPr>
      <w:r>
        <w:rPr>
          <w:color w:val="808080"/>
        </w:rPr>
        <w:t>-- TAG-LOGICALCHANNELCONFIG-START</w:t>
      </w:r>
    </w:p>
    <w:p w14:paraId="6C127B1C">
      <w:pPr>
        <w:pStyle w:val="114"/>
      </w:pPr>
    </w:p>
    <w:p w14:paraId="1C09C055">
      <w:pPr>
        <w:pStyle w:val="114"/>
      </w:pPr>
      <w:r>
        <w:t xml:space="preserve">LogicalChannelConfig ::=            </w:t>
      </w:r>
      <w:r>
        <w:rPr>
          <w:color w:val="993366"/>
        </w:rPr>
        <w:t>SEQUENCE</w:t>
      </w:r>
      <w:r>
        <w:t xml:space="preserve"> {</w:t>
      </w:r>
    </w:p>
    <w:p w14:paraId="3D244ABB">
      <w:pPr>
        <w:pStyle w:val="114"/>
      </w:pPr>
      <w:r>
        <w:t xml:space="preserve">    ul-SpecificParameters               </w:t>
      </w:r>
      <w:r>
        <w:rPr>
          <w:color w:val="993366"/>
        </w:rPr>
        <w:t>SEQUENCE</w:t>
      </w:r>
      <w:r>
        <w:t xml:space="preserve"> {</w:t>
      </w:r>
    </w:p>
    <w:p w14:paraId="3453B735">
      <w:pPr>
        <w:pStyle w:val="114"/>
      </w:pPr>
      <w:r>
        <w:t xml:space="preserve">        priority                            </w:t>
      </w:r>
      <w:r>
        <w:rPr>
          <w:color w:val="993366"/>
        </w:rPr>
        <w:t>INTEGER</w:t>
      </w:r>
      <w:r>
        <w:t xml:space="preserve"> (1..16),</w:t>
      </w:r>
    </w:p>
    <w:p w14:paraId="0AA84CD7">
      <w:pPr>
        <w:pStyle w:val="114"/>
      </w:pPr>
      <w:r>
        <w:t xml:space="preserve">        prioritisedBitRate                  </w:t>
      </w:r>
      <w:r>
        <w:rPr>
          <w:color w:val="993366"/>
        </w:rPr>
        <w:t>ENUMERATED</w:t>
      </w:r>
      <w:r>
        <w:t xml:space="preserve"> {kBps0, kBps8, kBps16, kBps32, kBps64, kBps128, kBps256, kBps512,</w:t>
      </w:r>
    </w:p>
    <w:p w14:paraId="75988CC0">
      <w:pPr>
        <w:pStyle w:val="114"/>
      </w:pPr>
      <w:r>
        <w:t xml:space="preserve">                                            kBps1024, kBps2048, kBps4096, kBps8192, kBps16384, kBps32768, kBps65536, infinity},</w:t>
      </w:r>
    </w:p>
    <w:p w14:paraId="785C87E0">
      <w:pPr>
        <w:pStyle w:val="114"/>
      </w:pPr>
      <w:r>
        <w:t xml:space="preserve">        bucketSizeDuration                  </w:t>
      </w:r>
      <w:r>
        <w:rPr>
          <w:color w:val="993366"/>
        </w:rPr>
        <w:t>ENUMERATED</w:t>
      </w:r>
      <w:r>
        <w:t xml:space="preserve"> {ms5, ms10, ms20, ms50, ms100, ms150, ms300, ms500, ms1000,</w:t>
      </w:r>
    </w:p>
    <w:p w14:paraId="10D58C65">
      <w:pPr>
        <w:pStyle w:val="114"/>
      </w:pPr>
      <w:r>
        <w:t xml:space="preserve">                                                            spare7, spare6, spare5, spare4, spare3,spare2, spare1},</w:t>
      </w:r>
    </w:p>
    <w:p w14:paraId="6B77C772">
      <w:pPr>
        <w:pStyle w:val="114"/>
      </w:pPr>
      <w:r>
        <w:t xml:space="preserve">        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14:paraId="6D2B4890">
      <w:pPr>
        <w:pStyle w:val="114"/>
        <w:rPr>
          <w:color w:val="808080"/>
        </w:rPr>
      </w:pPr>
      <w:r>
        <w:t xml:space="preserve">                                                                                                            </w:t>
      </w:r>
      <w:r>
        <w:rPr>
          <w:color w:val="993366"/>
        </w:rPr>
        <w:t>OPTIONAL</w:t>
      </w:r>
      <w:r>
        <w:t xml:space="preserve">,   </w:t>
      </w:r>
      <w:r>
        <w:rPr>
          <w:color w:val="808080"/>
        </w:rPr>
        <w:t>-- Cond PDCP-CADuplication</w:t>
      </w:r>
    </w:p>
    <w:p w14:paraId="308BA8BC">
      <w:pPr>
        <w:pStyle w:val="114"/>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78D507D7">
      <w:pPr>
        <w:pStyle w:val="114"/>
      </w:pPr>
      <w:r>
        <w:t xml:space="preserve">        maxPUSCH-Duration                   </w:t>
      </w:r>
      <w:r>
        <w:rPr>
          <w:color w:val="993366"/>
        </w:rPr>
        <w:t>ENUMERATED</w:t>
      </w:r>
      <w:r>
        <w:t xml:space="preserve"> {ms0p02, ms0p04, ms0p0625, ms0p125, ms0p25, ms0p5, ms0p01-v1700, spare1}</w:t>
      </w:r>
    </w:p>
    <w:p w14:paraId="1F9AB141">
      <w:pPr>
        <w:pStyle w:val="114"/>
        <w:rPr>
          <w:color w:val="808080"/>
        </w:rPr>
      </w:pPr>
      <w:r>
        <w:t xml:space="preserve">                                                                                                                </w:t>
      </w:r>
      <w:r>
        <w:rPr>
          <w:color w:val="993366"/>
        </w:rPr>
        <w:t>OPTIONAL</w:t>
      </w:r>
      <w:r>
        <w:t xml:space="preserve">,   </w:t>
      </w:r>
      <w:r>
        <w:rPr>
          <w:color w:val="808080"/>
        </w:rPr>
        <w:t>-- Need R</w:t>
      </w:r>
    </w:p>
    <w:p w14:paraId="0C8EBEB1">
      <w:pPr>
        <w:pStyle w:val="114"/>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14:paraId="5B3648FE">
      <w:pPr>
        <w:pStyle w:val="114"/>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14:paraId="4C9B170F">
      <w:pPr>
        <w:pStyle w:val="114"/>
        <w:rPr>
          <w:color w:val="808080"/>
        </w:rPr>
      </w:pPr>
      <w:r>
        <w:t xml:space="preserve">        schedulingRequestID                 SchedulingRequestId                                                 </w:t>
      </w:r>
      <w:r>
        <w:rPr>
          <w:color w:val="993366"/>
        </w:rPr>
        <w:t>OPTIONAL</w:t>
      </w:r>
      <w:r>
        <w:t xml:space="preserve">,   </w:t>
      </w:r>
      <w:r>
        <w:rPr>
          <w:color w:val="808080"/>
        </w:rPr>
        <w:t>-- Need R</w:t>
      </w:r>
    </w:p>
    <w:p w14:paraId="74D06BAB">
      <w:pPr>
        <w:pStyle w:val="114"/>
      </w:pPr>
      <w:r>
        <w:t xml:space="preserve">        logicalChannelSR-Mask               </w:t>
      </w:r>
      <w:r>
        <w:rPr>
          <w:color w:val="993366"/>
        </w:rPr>
        <w:t>BOOLEAN</w:t>
      </w:r>
      <w:r>
        <w:t>,</w:t>
      </w:r>
    </w:p>
    <w:p w14:paraId="7ABF7B6D">
      <w:pPr>
        <w:pStyle w:val="114"/>
      </w:pPr>
      <w:r>
        <w:t xml:space="preserve">        logicalChannelSR-DelayTimerApplied  </w:t>
      </w:r>
      <w:r>
        <w:rPr>
          <w:color w:val="993366"/>
        </w:rPr>
        <w:t>BOOLEAN</w:t>
      </w:r>
      <w:r>
        <w:t>,</w:t>
      </w:r>
    </w:p>
    <w:p w14:paraId="1EEEEBA0">
      <w:pPr>
        <w:pStyle w:val="114"/>
      </w:pPr>
      <w:r>
        <w:t xml:space="preserve">        ...,</w:t>
      </w:r>
    </w:p>
    <w:p w14:paraId="4ED229AC">
      <w:pPr>
        <w:pStyle w:val="114"/>
        <w:rPr>
          <w:color w:val="808080"/>
        </w:rPr>
      </w:pPr>
      <w:r>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14:paraId="6F958F70">
      <w:pPr>
        <w:pStyle w:val="114"/>
      </w:pPr>
      <w:r>
        <w:t xml:space="preserve">        [[</w:t>
      </w:r>
    </w:p>
    <w:p w14:paraId="57ACA15D">
      <w:pPr>
        <w:pStyle w:val="114"/>
      </w:pPr>
      <w:r>
        <w:t xml:space="preserve">        allowedCG-List-r16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14B7595C">
      <w:pPr>
        <w:pStyle w:val="114"/>
        <w:rPr>
          <w:color w:val="808080"/>
        </w:rPr>
      </w:pPr>
      <w:r>
        <w:t xml:space="preserve">                                                                                                                </w:t>
      </w:r>
      <w:r>
        <w:rPr>
          <w:color w:val="993366"/>
        </w:rPr>
        <w:t>OPTIONAL</w:t>
      </w:r>
      <w:r>
        <w:t xml:space="preserve">,   </w:t>
      </w:r>
      <w:r>
        <w:rPr>
          <w:color w:val="808080"/>
        </w:rPr>
        <w:t>-- Need S</w:t>
      </w:r>
    </w:p>
    <w:p w14:paraId="58EBD977">
      <w:pPr>
        <w:pStyle w:val="114"/>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14:paraId="32016693">
      <w:pPr>
        <w:pStyle w:val="114"/>
      </w:pPr>
      <w:r>
        <w:t xml:space="preserve">        ]],</w:t>
      </w:r>
    </w:p>
    <w:p w14:paraId="7AC8F229">
      <w:pPr>
        <w:pStyle w:val="114"/>
      </w:pPr>
      <w:r>
        <w:t xml:space="preserve">        [[</w:t>
      </w:r>
    </w:p>
    <w:p w14:paraId="09FF0A28">
      <w:pPr>
        <w:pStyle w:val="114"/>
        <w:rPr>
          <w:color w:val="808080"/>
        </w:rPr>
      </w:pPr>
      <w:r>
        <w:t xml:space="preserve">        logicalChannelGroupIAB-Ext-r17      </w:t>
      </w:r>
      <w:r>
        <w:rPr>
          <w:color w:val="993366"/>
        </w:rPr>
        <w:t>INTEGER</w:t>
      </w:r>
      <w:r>
        <w:t xml:space="preserve"> (0..maxLCG-ID-IAB-r17)                                      </w:t>
      </w:r>
      <w:r>
        <w:rPr>
          <w:color w:val="993366"/>
        </w:rPr>
        <w:t>OPTIONAL</w:t>
      </w:r>
      <w:r>
        <w:t xml:space="preserve">,   </w:t>
      </w:r>
      <w:r>
        <w:rPr>
          <w:color w:val="808080"/>
        </w:rPr>
        <w:t>-- Need R</w:t>
      </w:r>
    </w:p>
    <w:p w14:paraId="1E06A68A">
      <w:pPr>
        <w:pStyle w:val="114"/>
        <w:rPr>
          <w:color w:val="808080"/>
        </w:rPr>
      </w:pPr>
      <w:r>
        <w:t xml:space="preserve">        allowedHARQ-mode-r17                </w:t>
      </w:r>
      <w:r>
        <w:rPr>
          <w:color w:val="993366"/>
        </w:rPr>
        <w:t>ENUMERATED</w:t>
      </w:r>
      <w:r>
        <w:t xml:space="preserve"> {harqModeA, harqModeB}                                   </w:t>
      </w:r>
      <w:r>
        <w:rPr>
          <w:color w:val="993366"/>
        </w:rPr>
        <w:t>OPTIONAL</w:t>
      </w:r>
      <w:r>
        <w:t xml:space="preserve">    </w:t>
      </w:r>
      <w:r>
        <w:rPr>
          <w:color w:val="808080"/>
        </w:rPr>
        <w:t>-- Need R</w:t>
      </w:r>
    </w:p>
    <w:p w14:paraId="4254FC3E">
      <w:pPr>
        <w:pStyle w:val="114"/>
        <w:rPr>
          <w:ins w:id="560" w:author="Huawei-Yinghao" w:date="2025-06-16T15:00:00Z"/>
        </w:rPr>
      </w:pPr>
      <w:r>
        <w:t xml:space="preserve">        ]]</w:t>
      </w:r>
      <w:ins w:id="561" w:author="Huawei-Yinghao" w:date="2025-06-16T15:00:00Z">
        <w:r>
          <w:rPr/>
          <w:t>,</w:t>
        </w:r>
      </w:ins>
    </w:p>
    <w:p w14:paraId="515DAFEA">
      <w:pPr>
        <w:pStyle w:val="114"/>
        <w:rPr>
          <w:ins w:id="562" w:author="Huawei-Yinghao" w:date="2025-06-16T15:00:00Z"/>
        </w:rPr>
      </w:pPr>
      <w:ins w:id="563" w:author="Huawei-Yinghao" w:date="2025-06-16T15:00:00Z">
        <w:r>
          <w:rPr/>
          <w:t xml:space="preserve">        [[</w:t>
        </w:r>
      </w:ins>
    </w:p>
    <w:p w14:paraId="1232723C">
      <w:pPr>
        <w:pStyle w:val="114"/>
        <w:rPr>
          <w:ins w:id="564" w:author="Huawei-Yinghao" w:date="2025-06-16T15:00:00Z"/>
        </w:rPr>
      </w:pPr>
      <w:ins w:id="565" w:author="Huawei-Yinghao" w:date="2025-06-16T15:00:00Z">
        <w:r>
          <w:rPr/>
          <w:t xml:space="preserve">       </w:t>
        </w:r>
        <w:bookmarkStart w:id="103" w:name="_Hlk209985736"/>
        <w:r>
          <w:rPr/>
          <w:t xml:space="preserve"> enhancedLCP-r19                  SEQUENCE{</w:t>
        </w:r>
      </w:ins>
    </w:p>
    <w:p w14:paraId="3455338D">
      <w:pPr>
        <w:pStyle w:val="114"/>
        <w:rPr>
          <w:ins w:id="566" w:author="Huawei-Yinghao" w:date="2025-06-16T15:00:00Z"/>
        </w:rPr>
      </w:pPr>
      <w:ins w:id="567" w:author="Huawei-Yinghao" w:date="2025-06-16T15:00:00Z">
        <w:r>
          <w:rPr/>
          <w:t xml:space="preserve">            </w:t>
        </w:r>
        <w:bookmarkStart w:id="104" w:name="_Hlk209984823"/>
        <w:r>
          <w:rPr/>
          <w:t>priorityAdjustmentThreshold-r19</w:t>
        </w:r>
        <w:bookmarkEnd w:id="104"/>
        <w:r>
          <w:rPr/>
          <w:t xml:space="preserve">          INTEGER (1..64),</w:t>
        </w:r>
      </w:ins>
    </w:p>
    <w:p w14:paraId="43A77433">
      <w:pPr>
        <w:pStyle w:val="114"/>
        <w:rPr>
          <w:ins w:id="568" w:author="Huawei-Yinghao" w:date="2025-06-16T15:00:00Z"/>
        </w:rPr>
      </w:pPr>
      <w:ins w:id="569" w:author="Huawei-Yinghao" w:date="2025-06-16T15:00:00Z">
        <w:r>
          <w:rPr/>
          <w:t xml:space="preserve">            additionalPriority-r19              </w:t>
        </w:r>
      </w:ins>
      <w:ins w:id="570" w:author="Huawei-Yinghao" w:date="2025-06-19T10:31:00Z">
        <w:r>
          <w:rPr/>
          <w:t xml:space="preserve">     </w:t>
        </w:r>
      </w:ins>
      <w:ins w:id="571" w:author="Huawei-Yinghao" w:date="2025-06-16T15:00:00Z">
        <w:r>
          <w:rPr/>
          <w:t>INTEGER (1..16),</w:t>
        </w:r>
      </w:ins>
    </w:p>
    <w:p w14:paraId="0A21A96A">
      <w:pPr>
        <w:pStyle w:val="114"/>
        <w:rPr>
          <w:ins w:id="572" w:author="Huawei-Yinghao" w:date="2025-06-16T15:00:00Z"/>
        </w:rPr>
      </w:pPr>
      <w:ins w:id="573" w:author="Huawei-Yinghao" w:date="2025-06-16T15:00:00Z">
        <w:r>
          <w:rPr/>
          <w:t xml:space="preserve">            ...</w:t>
        </w:r>
      </w:ins>
    </w:p>
    <w:p w14:paraId="486CF5AA">
      <w:pPr>
        <w:pStyle w:val="114"/>
        <w:rPr>
          <w:ins w:id="574" w:author="Huawei-Yinghao" w:date="2025-06-16T15:00:00Z"/>
        </w:rPr>
      </w:pPr>
      <w:ins w:id="575" w:author="Huawei-Yinghao" w:date="2025-06-16T15:00:00Z">
        <w:r>
          <w:rPr/>
          <w:t xml:space="preserve">        }                                                                                                        OPTIONAL     -- Need R</w:t>
        </w:r>
      </w:ins>
      <w:ins w:id="576" w:author="OPPO-Zhe Fu" w:date="2025-09-28T20:45:00Z">
        <w:r>
          <w:rPr>
            <w:rFonts w:eastAsia="等线"/>
            <w:iCs/>
          </w:rPr>
          <w:t>[RIL]: O400, XR</w:t>
        </w:r>
      </w:ins>
    </w:p>
    <w:bookmarkEnd w:id="103"/>
    <w:p w14:paraId="6B02892A">
      <w:pPr>
        <w:pStyle w:val="114"/>
      </w:pPr>
      <w:ins w:id="577" w:author="Huawei-Yinghao" w:date="2025-06-16T15:00:00Z">
        <w:r>
          <w:rPr/>
          <w:t xml:space="preserve">        ]]</w:t>
        </w:r>
      </w:ins>
    </w:p>
    <w:p w14:paraId="5B54EF6A">
      <w:pPr>
        <w:pStyle w:val="114"/>
        <w:rPr>
          <w:color w:val="808080"/>
        </w:rPr>
      </w:pPr>
      <w:r>
        <w:t xml:space="preserve">    }                                                                                                       </w:t>
      </w:r>
      <w:bookmarkStart w:id="105" w:name="_Hlk209985796"/>
      <w:r>
        <w:rPr>
          <w:color w:val="993366"/>
        </w:rPr>
        <w:t>OPTIONAL</w:t>
      </w:r>
      <w:r>
        <w:t xml:space="preserve">,   </w:t>
      </w:r>
      <w:r>
        <w:rPr>
          <w:color w:val="808080"/>
        </w:rPr>
        <w:t>-- Cond UL</w:t>
      </w:r>
      <w:bookmarkEnd w:id="105"/>
    </w:p>
    <w:p w14:paraId="6471A9B8">
      <w:pPr>
        <w:pStyle w:val="114"/>
      </w:pPr>
      <w:r>
        <w:t xml:space="preserve">    ...,</w:t>
      </w:r>
    </w:p>
    <w:p w14:paraId="7788ED7A">
      <w:pPr>
        <w:pStyle w:val="114"/>
      </w:pPr>
      <w:r>
        <w:t xml:space="preserve">    [[</w:t>
      </w:r>
    </w:p>
    <w:p w14:paraId="5B0B6844">
      <w:pPr>
        <w:pStyle w:val="114"/>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14:paraId="5FABD7C9">
      <w:pPr>
        <w:pStyle w:val="114"/>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14:paraId="5E82271D">
      <w:pPr>
        <w:pStyle w:val="114"/>
      </w:pPr>
      <w:r>
        <w:t xml:space="preserve">    ]]</w:t>
      </w:r>
    </w:p>
    <w:p w14:paraId="42236F5B">
      <w:pPr>
        <w:pStyle w:val="114"/>
      </w:pPr>
      <w:r>
        <w:t>}</w:t>
      </w:r>
    </w:p>
    <w:p w14:paraId="6473DE82">
      <w:pPr>
        <w:pStyle w:val="114"/>
      </w:pPr>
    </w:p>
    <w:p w14:paraId="4C2C0302">
      <w:pPr>
        <w:pStyle w:val="114"/>
        <w:rPr>
          <w:color w:val="808080"/>
        </w:rPr>
      </w:pPr>
      <w:r>
        <w:rPr>
          <w:color w:val="808080"/>
        </w:rPr>
        <w:t>-- TAG-LOGICALCHANNELCONFIG-STOP</w:t>
      </w:r>
    </w:p>
    <w:p w14:paraId="4F7C3F23">
      <w:pPr>
        <w:pStyle w:val="114"/>
        <w:rPr>
          <w:color w:val="808080"/>
        </w:rPr>
      </w:pPr>
      <w:r>
        <w:rPr>
          <w:color w:val="808080"/>
        </w:rPr>
        <w:t>-- ASN1STOP</w:t>
      </w:r>
    </w:p>
    <w:p w14:paraId="6C8F12A1">
      <w:pPr>
        <w:rPr>
          <w:rFonts w:eastAsia="宋体"/>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4379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7CAA06D">
            <w:pPr>
              <w:pStyle w:val="119"/>
              <w:rPr>
                <w:lang w:eastAsia="sv-SE"/>
              </w:rPr>
            </w:pPr>
            <w:r>
              <w:rPr>
                <w:i/>
                <w:lang w:eastAsia="sv-SE"/>
              </w:rPr>
              <w:t xml:space="preserve">LogicalChannelConfig </w:t>
            </w:r>
            <w:r>
              <w:rPr>
                <w:lang w:eastAsia="sv-SE"/>
              </w:rPr>
              <w:t>field descriptions</w:t>
            </w:r>
          </w:p>
        </w:tc>
      </w:tr>
      <w:tr w14:paraId="6963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8" w:author="Huawei-Yinghao" w:date="2025-06-16T15:05:00Z"/>
        </w:trPr>
        <w:tc>
          <w:tcPr>
            <w:tcW w:w="14173" w:type="dxa"/>
            <w:tcBorders>
              <w:top w:val="single" w:color="auto" w:sz="4" w:space="0"/>
              <w:left w:val="single" w:color="auto" w:sz="4" w:space="0"/>
              <w:bottom w:val="single" w:color="auto" w:sz="4" w:space="0"/>
              <w:right w:val="single" w:color="auto" w:sz="4" w:space="0"/>
            </w:tcBorders>
          </w:tcPr>
          <w:p w14:paraId="16F83DA8">
            <w:pPr>
              <w:pStyle w:val="117"/>
              <w:rPr>
                <w:ins w:id="579" w:author="Huawei-Yinghao" w:date="2025-06-16T15:05:00Z"/>
                <w:rFonts w:eastAsia="等线"/>
                <w:b/>
                <w:bCs/>
                <w:i/>
                <w:iCs/>
              </w:rPr>
            </w:pPr>
            <w:ins w:id="580" w:author="Huawei-Yinghao" w:date="2025-06-16T15:05:00Z">
              <w:r>
                <w:rPr>
                  <w:rFonts w:eastAsia="等线"/>
                  <w:b/>
                  <w:bCs/>
                  <w:i/>
                  <w:iCs/>
                </w:rPr>
                <w:t>additionalPriority</w:t>
              </w:r>
            </w:ins>
          </w:p>
          <w:p w14:paraId="4C621247">
            <w:pPr>
              <w:pStyle w:val="117"/>
              <w:rPr>
                <w:ins w:id="581" w:author="Huawei-Yinghao" w:date="2025-06-16T15:05:00Z"/>
                <w:rFonts w:eastAsia="等线"/>
                <w:iCs/>
              </w:rPr>
            </w:pPr>
            <w:ins w:id="582" w:author="Huawei-Yinghao" w:date="2025-06-16T15:05:00Z">
              <w:r>
                <w:rPr>
                  <w:rFonts w:hint="eastAsia" w:eastAsia="等线"/>
                  <w:iCs/>
                </w:rPr>
                <w:t>T</w:t>
              </w:r>
            </w:ins>
            <w:ins w:id="583" w:author="Huawei-Yinghao" w:date="2025-06-16T15:05:00Z">
              <w:r>
                <w:rPr>
                  <w:rFonts w:eastAsia="等线"/>
                  <w:iCs/>
                </w:rPr>
                <w:t xml:space="preserve">he additional </w:t>
              </w:r>
            </w:ins>
            <w:ins w:id="584" w:author="Huawei-Yinghao" w:date="2025-08-04T18:09:00Z">
              <w:r>
                <w:rPr>
                  <w:rFonts w:eastAsia="等线"/>
                  <w:iCs/>
                </w:rPr>
                <w:t>logical chan</w:t>
              </w:r>
            </w:ins>
            <w:ins w:id="585" w:author="Huawei-Yinghao" w:date="2025-09-01T14:55:00Z">
              <w:r>
                <w:rPr>
                  <w:rFonts w:eastAsia="等线"/>
                  <w:iCs/>
                </w:rPr>
                <w:t>n</w:t>
              </w:r>
            </w:ins>
            <w:ins w:id="586" w:author="Huawei-Yinghao" w:date="2025-08-04T18:09:00Z">
              <w:r>
                <w:rPr>
                  <w:rFonts w:eastAsia="等线"/>
                  <w:iCs/>
                </w:rPr>
                <w:t xml:space="preserve">el </w:t>
              </w:r>
            </w:ins>
            <w:ins w:id="587" w:author="Huawei-Yinghao" w:date="2025-06-16T15:05:00Z">
              <w:r>
                <w:rPr>
                  <w:rFonts w:eastAsia="等线"/>
                  <w:iCs/>
                </w:rPr>
                <w:t xml:space="preserve">priority that overrides the logical channel priority configured by the field </w:t>
              </w:r>
            </w:ins>
            <w:ins w:id="588" w:author="Huawei-Yinghao" w:date="2025-06-16T15:05:00Z">
              <w:r>
                <w:rPr>
                  <w:rFonts w:eastAsia="等线"/>
                  <w:i/>
                  <w:iCs/>
                </w:rPr>
                <w:t>priority</w:t>
              </w:r>
            </w:ins>
            <w:ins w:id="589" w:author="Huawei-Yinghao" w:date="2025-06-16T15:05:00Z">
              <w:r>
                <w:rPr>
                  <w:rFonts w:eastAsia="等线"/>
                </w:rPr>
                <w:t xml:space="preserve"> when the logical channel </w:t>
              </w:r>
            </w:ins>
            <w:ins w:id="590" w:author="Huawei-Yinghao" w:date="2025-08-04T18:09:00Z">
              <w:r>
                <w:rPr>
                  <w:rFonts w:eastAsia="等线"/>
                </w:rPr>
                <w:t xml:space="preserve">priority </w:t>
              </w:r>
            </w:ins>
            <w:ins w:id="591" w:author="Huawei-Yinghao" w:date="2025-06-16T15:05:00Z">
              <w:r>
                <w:rPr>
                  <w:rFonts w:eastAsia="等线"/>
                </w:rPr>
                <w:t xml:space="preserve">adjustment condition is satisfied as specified in TS 38.321 [3]. For the same logical channel configuration, the value of the field shall be smaller than that of the field </w:t>
              </w:r>
            </w:ins>
            <w:ins w:id="592" w:author="Huawei-Yinghao" w:date="2025-06-16T15:05:00Z">
              <w:r>
                <w:rPr>
                  <w:rFonts w:eastAsia="等线"/>
                  <w:i/>
                </w:rPr>
                <w:t>priority</w:t>
              </w:r>
            </w:ins>
            <w:ins w:id="593" w:author="Huawei-Yinghao" w:date="2025-06-16T15:05:00Z">
              <w:r>
                <w:rPr>
                  <w:rFonts w:eastAsia="等线"/>
                  <w:iCs/>
                </w:rPr>
                <w:t>.</w:t>
              </w:r>
            </w:ins>
            <w:ins w:id="594" w:author="OPPO-Zhe Fu" w:date="2025-09-28T17:52:00Z">
              <w:r>
                <w:rPr>
                  <w:rFonts w:eastAsia="等线"/>
                  <w:iCs/>
                </w:rPr>
                <w:t xml:space="preserve"> </w:t>
              </w:r>
            </w:ins>
            <w:ins w:id="595" w:author="Samsung(Vinay)" w:date="2025-09-30T09:50:00Z">
              <w:r>
                <w:rPr>
                  <w:rFonts w:eastAsia="等线"/>
                  <w:iCs/>
                </w:rPr>
                <w:t>[RIL]: S055, XR</w:t>
              </w:r>
            </w:ins>
          </w:p>
        </w:tc>
      </w:tr>
      <w:tr w14:paraId="089C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F5F5392">
            <w:pPr>
              <w:pStyle w:val="117"/>
              <w:rPr>
                <w:b/>
                <w:i/>
                <w:lang w:eastAsia="en-GB"/>
              </w:rPr>
            </w:pPr>
            <w:r>
              <w:rPr>
                <w:b/>
                <w:i/>
                <w:lang w:eastAsia="en-GB"/>
              </w:rPr>
              <w:t>allowedCG-List</w:t>
            </w:r>
          </w:p>
          <w:p w14:paraId="2715C110">
            <w:pPr>
              <w:pStyle w:val="117"/>
              <w:rPr>
                <w:b/>
                <w:i/>
                <w:lang w:eastAsia="en-GB"/>
              </w:rPr>
            </w:pPr>
            <w:r>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Corresponds to "allowedCG-List" as specified in TS 38.321 [3]. This field is ignored when SDT procedure is ongoing.</w:t>
            </w:r>
          </w:p>
        </w:tc>
      </w:tr>
      <w:tr w14:paraId="09CC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6FCCABE">
            <w:pPr>
              <w:pStyle w:val="117"/>
              <w:rPr>
                <w:bCs/>
                <w:i/>
                <w:lang w:eastAsia="en-GB"/>
              </w:rPr>
            </w:pPr>
            <w:r>
              <w:rPr>
                <w:b/>
                <w:i/>
                <w:lang w:eastAsia="en-GB"/>
              </w:rPr>
              <w:t>allowedHARQ-mode</w:t>
            </w:r>
          </w:p>
          <w:p w14:paraId="4AFA9252">
            <w:pPr>
              <w:pStyle w:val="117"/>
              <w:rPr>
                <w:b/>
                <w:i/>
                <w:lang w:eastAsia="en-GB"/>
              </w:rPr>
            </w:pPr>
            <w:r>
              <w:rPr>
                <w:bCs/>
                <w:iCs/>
                <w:lang w:eastAsia="en-GB"/>
              </w:rPr>
              <w:t xml:space="preserve">Indicates the allowed HARQ mode of a HARQ process mapped to this logical channel. If the parameter is absent, there is no restriction for HARQ mode for the mapping. </w:t>
            </w:r>
            <w:r>
              <w:t>This field applies to SRB1, SRB2</w:t>
            </w:r>
            <w:r>
              <w:rPr>
                <w:lang w:eastAsia="en-US"/>
              </w:rPr>
              <w:t>, SRB4</w:t>
            </w:r>
            <w:r>
              <w:t xml:space="preserve"> and DRBs.</w:t>
            </w:r>
          </w:p>
        </w:tc>
      </w:tr>
      <w:tr w14:paraId="4482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D2BD76C">
            <w:pPr>
              <w:pStyle w:val="117"/>
              <w:rPr>
                <w:b/>
                <w:i/>
                <w:lang w:eastAsia="en-GB"/>
              </w:rPr>
            </w:pPr>
            <w:r>
              <w:rPr>
                <w:b/>
                <w:i/>
                <w:lang w:eastAsia="en-GB"/>
              </w:rPr>
              <w:t>allowedPHY-PriorityIndex</w:t>
            </w:r>
          </w:p>
          <w:p w14:paraId="45F4342F">
            <w:pPr>
              <w:pStyle w:val="117"/>
              <w:rPr>
                <w:b/>
                <w:i/>
                <w:lang w:eastAsia="en-GB"/>
              </w:rPr>
            </w:pPr>
            <w:r>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eastAsia="en-GB"/>
              </w:rPr>
              <w:t>p0</w:t>
            </w:r>
            <w:r>
              <w:rPr>
                <w:lang w:eastAsia="en-GB"/>
              </w:rPr>
              <w:t>, see TS 38.213 [13], clause 9.</w:t>
            </w:r>
            <w:r>
              <w:rPr>
                <w:lang w:eastAsia="sv-SE"/>
              </w:rPr>
              <w:t xml:space="preserve"> If the field is not present, UL MAC SDUs from this logical channel can be mapped to any dynamic grants. Corresponds to "allowedPHY-PriorityIndex" as specified in TS 38.321 [3].</w:t>
            </w:r>
          </w:p>
        </w:tc>
      </w:tr>
      <w:tr w14:paraId="62B6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77C9506">
            <w:pPr>
              <w:pStyle w:val="117"/>
              <w:rPr>
                <w:b/>
                <w:i/>
                <w:lang w:eastAsia="en-GB"/>
              </w:rPr>
            </w:pPr>
            <w:r>
              <w:rPr>
                <w:b/>
                <w:i/>
                <w:lang w:eastAsia="en-GB"/>
              </w:rPr>
              <w:t>allowedSCS-List</w:t>
            </w:r>
          </w:p>
          <w:p w14:paraId="41659175">
            <w:pPr>
              <w:pStyle w:val="117"/>
              <w:rPr>
                <w:lang w:eastAsia="en-GB"/>
              </w:rPr>
            </w:pPr>
            <w:r>
              <w:rPr>
                <w:lang w:eastAsia="en-GB"/>
              </w:rPr>
              <w:t xml:space="preserve">If present, UL MAC </w:t>
            </w:r>
            <w:r>
              <w:rPr>
                <w:rFonts w:eastAsia="Yu Mincho"/>
                <w:lang w:eastAsia="sv-SE"/>
              </w:rPr>
              <w:t>S</w:t>
            </w:r>
            <w:r>
              <w:rPr>
                <w:lang w:eastAsia="en-GB"/>
              </w:rPr>
              <w:t xml:space="preserve">DUs from this logical channel can only be mapped to the indicated numerology. Otherwise, UL MAC </w:t>
            </w:r>
            <w:r>
              <w:rPr>
                <w:rFonts w:eastAsia="Yu Mincho"/>
                <w:lang w:eastAsia="sv-SE"/>
              </w:rPr>
              <w:t>S</w:t>
            </w:r>
            <w:r>
              <w:rPr>
                <w:lang w:eastAsia="en-GB"/>
              </w:rPr>
              <w:t xml:space="preserve">DUs from this logical channel can be mapped to any configured numerology. </w:t>
            </w:r>
            <w:r>
              <w:rPr>
                <w:rFonts w:eastAsia="宋体"/>
                <w:lang w:eastAsia="en-GB"/>
              </w:rPr>
              <w:t xml:space="preserve">Corresponds to </w:t>
            </w:r>
            <w:r>
              <w:rPr>
                <w:rFonts w:eastAsia="宋体"/>
                <w:i/>
                <w:iCs/>
                <w:lang w:eastAsia="en-GB"/>
              </w:rPr>
              <w:t>'allowedSCS-List'</w:t>
            </w:r>
            <w:r>
              <w:rPr>
                <w:rFonts w:eastAsia="宋体"/>
                <w:lang w:eastAsia="en-GB"/>
              </w:rPr>
              <w:t xml:space="preserve"> as specified in TS 38.321 [3].</w:t>
            </w:r>
          </w:p>
          <w:p w14:paraId="213925C5">
            <w:pPr>
              <w:pStyle w:val="117"/>
              <w:rPr>
                <w:bCs/>
                <w:iCs/>
                <w:lang w:eastAsia="sv-SE"/>
              </w:rPr>
            </w:pPr>
            <w:r>
              <w:rPr>
                <w:bCs/>
                <w:iCs/>
                <w:lang w:eastAsia="sv-SE"/>
              </w:rPr>
              <w:t>Only the following values are applicable depending on the used frequency:</w:t>
            </w:r>
          </w:p>
          <w:p w14:paraId="286AAE77">
            <w:pPr>
              <w:pStyle w:val="117"/>
              <w:rPr>
                <w:bCs/>
                <w:iCs/>
                <w:lang w:eastAsia="sv-SE"/>
              </w:rPr>
            </w:pPr>
            <w:r>
              <w:rPr>
                <w:bCs/>
                <w:iCs/>
                <w:lang w:eastAsia="sv-SE"/>
              </w:rPr>
              <w:t>FR1:    15, 30, or 60 kHz</w:t>
            </w:r>
          </w:p>
          <w:p w14:paraId="1FB3D20A">
            <w:pPr>
              <w:pStyle w:val="117"/>
              <w:rPr>
                <w:bCs/>
                <w:iCs/>
                <w:lang w:eastAsia="sv-SE"/>
              </w:rPr>
            </w:pPr>
            <w:r>
              <w:rPr>
                <w:bCs/>
                <w:iCs/>
                <w:lang w:eastAsia="sv-SE"/>
              </w:rPr>
              <w:t>FR2-1/FR2-NTN:  60 or 120 kHz</w:t>
            </w:r>
          </w:p>
          <w:p w14:paraId="316DF759">
            <w:pPr>
              <w:pStyle w:val="117"/>
              <w:rPr>
                <w:b/>
                <w:i/>
                <w:lang w:eastAsia="sv-SE"/>
              </w:rPr>
            </w:pPr>
            <w:r>
              <w:rPr>
                <w:bCs/>
                <w:iCs/>
                <w:lang w:eastAsia="sv-SE"/>
              </w:rPr>
              <w:t>FR2-2:  120, 480, or 960 kHz</w:t>
            </w:r>
          </w:p>
        </w:tc>
      </w:tr>
      <w:tr w14:paraId="02EC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DED2E38">
            <w:pPr>
              <w:pStyle w:val="117"/>
              <w:rPr>
                <w:b/>
                <w:i/>
                <w:lang w:eastAsia="sv-SE"/>
              </w:rPr>
            </w:pPr>
            <w:r>
              <w:rPr>
                <w:b/>
                <w:i/>
                <w:lang w:eastAsia="sv-SE"/>
              </w:rPr>
              <w:t>allowedServingCells</w:t>
            </w:r>
          </w:p>
          <w:p w14:paraId="2F12E520">
            <w:pPr>
              <w:pStyle w:val="117"/>
              <w:rPr>
                <w:lang w:eastAsia="sv-SE"/>
              </w:rPr>
            </w:pPr>
            <w:r>
              <w:rPr>
                <w:lang w:eastAsia="sv-SE"/>
              </w:rPr>
              <w:t xml:space="preserve">If present,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w:t>
            </w:r>
            <w:r>
              <w:rPr>
                <w:lang w:eastAsia="sv-SE"/>
              </w:rPr>
              <w:t xml:space="preserve">only </w:t>
            </w:r>
            <w:r>
              <w:rPr>
                <w:rFonts w:eastAsia="Yu Mincho"/>
                <w:lang w:eastAsia="sv-SE"/>
              </w:rPr>
              <w:t xml:space="preserve">be mapped </w:t>
            </w:r>
            <w:r>
              <w:rPr>
                <w:lang w:eastAsia="sv-SE"/>
              </w:rPr>
              <w:t xml:space="preserve">to the serving cells indicated in this list. Otherwise,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be mapped </w:t>
            </w:r>
            <w:r>
              <w:rPr>
                <w:lang w:eastAsia="sv-SE"/>
              </w:rPr>
              <w:t>to any configured serving cell of this cell group. Corresponds to 'allowedServingCells' in TS 38.321 [3].</w:t>
            </w:r>
          </w:p>
        </w:tc>
      </w:tr>
      <w:tr w14:paraId="0023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EC4D4C1">
            <w:pPr>
              <w:pStyle w:val="117"/>
              <w:rPr>
                <w:b/>
                <w:i/>
                <w:lang w:eastAsia="en-GB"/>
              </w:rPr>
            </w:pPr>
            <w:r>
              <w:rPr>
                <w:b/>
                <w:i/>
                <w:lang w:eastAsia="en-GB"/>
              </w:rPr>
              <w:t>bitRateMultiplier</w:t>
            </w:r>
          </w:p>
          <w:p w14:paraId="7022BFC3">
            <w:pPr>
              <w:pStyle w:val="117"/>
              <w:rPr>
                <w:b/>
                <w:i/>
                <w:lang w:eastAsia="en-GB"/>
              </w:rPr>
            </w:pPr>
            <w:r>
              <w:rPr>
                <w:bCs/>
                <w:iCs/>
                <w:lang w:eastAsia="en-GB"/>
              </w:rPr>
              <w:t xml:space="preserve">Bit rate multiplier for recommended bit rate MAC CE as specified in TS 38.321 [3]. Value </w:t>
            </w:r>
            <w:r>
              <w:rPr>
                <w:bCs/>
                <w:i/>
                <w:lang w:eastAsia="en-GB"/>
              </w:rPr>
              <w:t>x40</w:t>
            </w:r>
            <w:r>
              <w:rPr>
                <w:bCs/>
                <w:iCs/>
                <w:lang w:eastAsia="en-GB"/>
              </w:rPr>
              <w:t xml:space="preserve"> indicates bit rate multiplier 40, value </w:t>
            </w:r>
            <w:r>
              <w:rPr>
                <w:bCs/>
                <w:i/>
                <w:lang w:eastAsia="en-GB"/>
              </w:rPr>
              <w:t>x70</w:t>
            </w:r>
            <w:r>
              <w:rPr>
                <w:bCs/>
                <w:iCs/>
                <w:lang w:eastAsia="en-GB"/>
              </w:rPr>
              <w:t xml:space="preserve"> indicates bit rate multiplier 70 and so on.</w:t>
            </w:r>
          </w:p>
        </w:tc>
      </w:tr>
      <w:tr w14:paraId="21D4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F5478B1">
            <w:pPr>
              <w:pStyle w:val="117"/>
              <w:rPr>
                <w:b/>
                <w:i/>
                <w:lang w:eastAsia="en-GB"/>
              </w:rPr>
            </w:pPr>
            <w:r>
              <w:rPr>
                <w:b/>
                <w:i/>
                <w:lang w:eastAsia="en-GB"/>
              </w:rPr>
              <w:t>bitRateQueryProhibitTimer</w:t>
            </w:r>
          </w:p>
          <w:p w14:paraId="16A70E19">
            <w:pPr>
              <w:pStyle w:val="117"/>
              <w:rPr>
                <w:b/>
                <w:i/>
                <w:lang w:eastAsia="sv-SE"/>
              </w:rPr>
            </w:pPr>
            <w:r>
              <w:rPr>
                <w:iCs/>
                <w:lang w:eastAsia="en-GB"/>
              </w:rPr>
              <w:t>The timer is used for bit rate recommendation query in TS 3</w:t>
            </w:r>
            <w:r>
              <w:rPr>
                <w:iCs/>
              </w:rPr>
              <w:t>8</w:t>
            </w:r>
            <w:r>
              <w:rPr>
                <w:iCs/>
                <w:lang w:eastAsia="en-GB"/>
              </w:rPr>
              <w:t>.321 [</w:t>
            </w:r>
            <w:r>
              <w:rPr>
                <w:iCs/>
              </w:rPr>
              <w:t>3</w:t>
            </w:r>
            <w:r>
              <w:rPr>
                <w:iCs/>
                <w:lang w:eastAsia="en-GB"/>
              </w:rPr>
              <w:t xml:space="preserve">], in seconds. Value </w:t>
            </w:r>
            <w:r>
              <w:rPr>
                <w:i/>
                <w:lang w:eastAsia="sv-SE"/>
              </w:rPr>
              <w:t>s0</w:t>
            </w:r>
            <w:r>
              <w:rPr>
                <w:iCs/>
                <w:lang w:eastAsia="en-GB"/>
              </w:rPr>
              <w:t xml:space="preserve"> means 0 s, </w:t>
            </w:r>
            <w:r>
              <w:rPr>
                <w:i/>
                <w:lang w:eastAsia="sv-SE"/>
              </w:rPr>
              <w:t>s0dot4</w:t>
            </w:r>
            <w:r>
              <w:rPr>
                <w:iCs/>
                <w:lang w:eastAsia="en-GB"/>
              </w:rPr>
              <w:t xml:space="preserve"> means 0.4 s and so on.</w:t>
            </w:r>
          </w:p>
        </w:tc>
      </w:tr>
      <w:tr w14:paraId="524E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3BB0E45">
            <w:pPr>
              <w:pStyle w:val="117"/>
              <w:rPr>
                <w:b/>
                <w:i/>
                <w:lang w:eastAsia="sv-SE"/>
              </w:rPr>
            </w:pPr>
            <w:r>
              <w:rPr>
                <w:b/>
                <w:i/>
                <w:lang w:eastAsia="sv-SE"/>
              </w:rPr>
              <w:t>bucketSizeDuration</w:t>
            </w:r>
          </w:p>
          <w:p w14:paraId="6A1F6AB8">
            <w:pPr>
              <w:pStyle w:val="117"/>
              <w:rPr>
                <w:b/>
                <w:i/>
                <w:lang w:eastAsia="en-GB"/>
              </w:rPr>
            </w:pPr>
            <w:r>
              <w:rPr>
                <w:iCs/>
                <w:lang w:eastAsia="en-GB"/>
              </w:rPr>
              <w:t xml:space="preserve">Value in ms. </w:t>
            </w:r>
            <w:r>
              <w:rPr>
                <w:i/>
                <w:lang w:eastAsia="sv-SE"/>
              </w:rPr>
              <w:t>ms5</w:t>
            </w:r>
            <w:r>
              <w:rPr>
                <w:iCs/>
                <w:lang w:eastAsia="en-GB"/>
              </w:rPr>
              <w:t xml:space="preserve"> corresponds to 5 ms, value </w:t>
            </w:r>
            <w:r>
              <w:rPr>
                <w:i/>
                <w:lang w:eastAsia="sv-SE"/>
              </w:rPr>
              <w:t>ms10</w:t>
            </w:r>
            <w:r>
              <w:rPr>
                <w:iCs/>
                <w:lang w:eastAsia="en-GB"/>
              </w:rPr>
              <w:t xml:space="preserve"> corresponds to 10 ms, and so on.</w:t>
            </w:r>
          </w:p>
        </w:tc>
      </w:tr>
      <w:tr w14:paraId="4E02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65118A4">
            <w:pPr>
              <w:pStyle w:val="117"/>
              <w:rPr>
                <w:b/>
                <w:i/>
                <w:lang w:eastAsia="sv-SE"/>
              </w:rPr>
            </w:pPr>
            <w:r>
              <w:rPr>
                <w:b/>
                <w:i/>
                <w:lang w:eastAsia="sv-SE"/>
              </w:rPr>
              <w:t>channelAccessPriority</w:t>
            </w:r>
          </w:p>
          <w:p w14:paraId="402B08F2">
            <w:pPr>
              <w:pStyle w:val="117"/>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 in FR1</w:t>
            </w:r>
            <w:r>
              <w:rPr>
                <w:lang w:eastAsia="sv-SE"/>
              </w:rPr>
              <w:t>. The network configures this field only for SRB2 and DRBs.</w:t>
            </w:r>
          </w:p>
        </w:tc>
      </w:tr>
      <w:tr w14:paraId="73BC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3A4BE6F">
            <w:pPr>
              <w:pStyle w:val="117"/>
              <w:rPr>
                <w:b/>
                <w:i/>
                <w:lang w:eastAsia="sv-SE"/>
              </w:rPr>
            </w:pPr>
            <w:r>
              <w:rPr>
                <w:b/>
                <w:i/>
                <w:lang w:eastAsia="sv-SE"/>
              </w:rPr>
              <w:t>configuredGrantType1Allowed</w:t>
            </w:r>
          </w:p>
          <w:p w14:paraId="422A81A4">
            <w:pPr>
              <w:pStyle w:val="117"/>
              <w:rPr>
                <w:lang w:eastAsia="sv-SE"/>
              </w:rPr>
            </w:pPr>
            <w:r>
              <w:rPr>
                <w:lang w:eastAsia="sv-SE"/>
              </w:rPr>
              <w:t xml:space="preserve">If present, or if the capability </w:t>
            </w:r>
            <w:r>
              <w:rPr>
                <w:i/>
                <w:lang w:eastAsia="sv-SE"/>
              </w:rPr>
              <w:t>lcp-Restriction</w:t>
            </w:r>
            <w:r>
              <w:rPr>
                <w:lang w:eastAsia="sv-SE"/>
              </w:rPr>
              <w:t xml:space="preserve"> as specified in TS 38.306 [26] is not supported, UL MAC </w:t>
            </w:r>
            <w:r>
              <w:rPr>
                <w:rFonts w:eastAsia="Yu Mincho"/>
                <w:lang w:eastAsia="sv-SE"/>
              </w:rPr>
              <w:t>S</w:t>
            </w:r>
            <w:r>
              <w:rPr>
                <w:lang w:eastAsia="sv-SE"/>
              </w:rPr>
              <w:t xml:space="preserve">DUs from this logical channel </w:t>
            </w:r>
            <w:r>
              <w:rPr>
                <w:rFonts w:eastAsia="Yu Mincho"/>
                <w:lang w:eastAsia="sv-SE"/>
              </w:rPr>
              <w:t xml:space="preserve">can </w:t>
            </w:r>
            <w:r>
              <w:rPr>
                <w:lang w:eastAsia="sv-SE"/>
              </w:rPr>
              <w:t>be transmitted on a configured grant type 1. Otherwise, UL MAC SDUs from this logical channel cannot be transmitted on a configured grant type 1. Corresponds to 'configuredGrantType1Allowed' in TS 38.321 [3]. This field is ignored when SDT procedure is ongoing.</w:t>
            </w:r>
          </w:p>
        </w:tc>
      </w:tr>
      <w:tr w14:paraId="5B47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6B6DC9E">
            <w:pPr>
              <w:pStyle w:val="117"/>
              <w:rPr>
                <w:b/>
                <w:i/>
                <w:lang w:eastAsia="sv-SE"/>
              </w:rPr>
            </w:pPr>
            <w:r>
              <w:rPr>
                <w:b/>
                <w:i/>
                <w:lang w:eastAsia="sv-SE"/>
              </w:rPr>
              <w:t>logicalChannelGroup, logicalChannelGroupIAB-Ext</w:t>
            </w:r>
          </w:p>
          <w:p w14:paraId="003A6528">
            <w:pPr>
              <w:pStyle w:val="117"/>
              <w:rPr>
                <w:b/>
                <w:i/>
                <w:lang w:eastAsia="sv-SE"/>
              </w:rPr>
            </w:pPr>
            <w:r>
              <w:rPr>
                <w:iCs/>
                <w:lang w:eastAsia="en-GB"/>
              </w:rPr>
              <w:t xml:space="preserve">ID of the logical channel group, as specified in TS 38.321 [3], which the logical channel belongs to. The </w:t>
            </w:r>
            <w:r>
              <w:rPr>
                <w:bCs/>
                <w:i/>
                <w:lang w:eastAsia="sv-SE"/>
              </w:rPr>
              <w:t>logicalChannelGroupIAB-Ext</w:t>
            </w:r>
            <w:r>
              <w:rPr>
                <w:bCs/>
                <w:iCs/>
                <w:lang w:eastAsia="sv-SE"/>
              </w:rPr>
              <w:t xml:space="preserve"> is only applicable to the IAB-MT. When </w:t>
            </w:r>
            <w:r>
              <w:rPr>
                <w:bCs/>
                <w:i/>
                <w:lang w:eastAsia="sv-SE"/>
              </w:rPr>
              <w:t xml:space="preserve">logicalChannelGroupIAB-Ext </w:t>
            </w:r>
            <w:r>
              <w:rPr>
                <w:bCs/>
                <w:iCs/>
                <w:lang w:eastAsia="sv-SE"/>
              </w:rPr>
              <w:t xml:space="preserve">is configured, </w:t>
            </w:r>
            <w:r>
              <w:rPr>
                <w:bCs/>
                <w:i/>
                <w:lang w:eastAsia="sv-SE"/>
              </w:rPr>
              <w:t>logicalChannelGroup</w:t>
            </w:r>
            <w:r>
              <w:rPr>
                <w:bCs/>
                <w:iCs/>
                <w:lang w:eastAsia="sv-SE"/>
              </w:rPr>
              <w:t xml:space="preserve"> shall be ignored.</w:t>
            </w:r>
          </w:p>
        </w:tc>
      </w:tr>
      <w:tr w14:paraId="7B6B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6" w:author="Huawei-Yinghao" w:date="2025-06-16T15:05:00Z"/>
        </w:trPr>
        <w:tc>
          <w:tcPr>
            <w:tcW w:w="14173" w:type="dxa"/>
            <w:tcBorders>
              <w:top w:val="single" w:color="auto" w:sz="4" w:space="0"/>
              <w:left w:val="single" w:color="auto" w:sz="4" w:space="0"/>
              <w:bottom w:val="single" w:color="auto" w:sz="4" w:space="0"/>
              <w:right w:val="single" w:color="auto" w:sz="4" w:space="0"/>
            </w:tcBorders>
          </w:tcPr>
          <w:p w14:paraId="085CE2DA">
            <w:pPr>
              <w:pStyle w:val="117"/>
              <w:rPr>
                <w:ins w:id="597" w:author="Huawei-Yinghao" w:date="2025-06-16T15:05:00Z"/>
                <w:rFonts w:eastAsia="等线"/>
                <w:b/>
                <w:bCs/>
                <w:i/>
                <w:iCs/>
              </w:rPr>
            </w:pPr>
            <w:ins w:id="598" w:author="Huawei-Yinghao" w:date="2025-06-16T15:05:00Z">
              <w:r>
                <w:rPr>
                  <w:rFonts w:eastAsia="等线"/>
                  <w:b/>
                  <w:bCs/>
                  <w:i/>
                  <w:iCs/>
                </w:rPr>
                <w:t>priorityAdjustmentThreshold</w:t>
              </w:r>
            </w:ins>
          </w:p>
          <w:p w14:paraId="6E778D0D">
            <w:pPr>
              <w:pStyle w:val="117"/>
              <w:rPr>
                <w:ins w:id="599" w:author="Huawei-Yinghao" w:date="2025-06-16T15:05:00Z"/>
                <w:b/>
                <w:i/>
                <w:lang w:eastAsia="sv-SE"/>
              </w:rPr>
            </w:pPr>
            <w:ins w:id="600" w:author="Huawei-Yinghao" w:date="2025-06-16T15:05:00Z">
              <w:r>
                <w:rPr>
                  <w:lang w:eastAsia="en-GB"/>
                </w:rPr>
                <w:t xml:space="preserve">Remaining time threshold for determining whether the additional logical channel priority configured by </w:t>
              </w:r>
            </w:ins>
            <w:ins w:id="601" w:author="Huawei-Yinghao" w:date="2025-06-16T15:05:00Z">
              <w:r>
                <w:rPr>
                  <w:i/>
                  <w:lang w:eastAsia="ja-JP"/>
                </w:rPr>
                <w:t>additionalPriority</w:t>
              </w:r>
            </w:ins>
            <w:ins w:id="602" w:author="Huawei-Yinghao" w:date="2025-06-16T15:05:00Z">
              <w:r>
                <w:rPr>
                  <w:lang w:eastAsia="ja-JP"/>
                </w:rPr>
                <w:t xml:space="preserve"> is applied for the logical channel, as specified in TS 38.321</w:t>
              </w:r>
            </w:ins>
            <w:ins w:id="603" w:author="Huawei-Yinghao" w:date="2025-06-16T15:05:00Z">
              <w:r>
                <w:rPr>
                  <w:rFonts w:eastAsia="等线"/>
                  <w:bCs/>
                </w:rPr>
                <w:t xml:space="preserve"> [3]. Value in number of milliseconds.</w:t>
              </w:r>
            </w:ins>
            <w:ins w:id="604" w:author="OPPO-Zhe Fu" w:date="2025-09-28T20:24:00Z">
              <w:r>
                <w:rPr>
                  <w:rFonts w:eastAsia="等线"/>
                  <w:bCs/>
                </w:rPr>
                <w:t xml:space="preserve"> </w:t>
              </w:r>
            </w:ins>
          </w:p>
        </w:tc>
      </w:tr>
      <w:tr w14:paraId="3693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A9A4D53">
            <w:pPr>
              <w:pStyle w:val="117"/>
              <w:rPr>
                <w:b/>
                <w:i/>
                <w:lang w:eastAsia="sv-SE"/>
              </w:rPr>
            </w:pPr>
            <w:r>
              <w:rPr>
                <w:b/>
                <w:i/>
                <w:lang w:eastAsia="sv-SE"/>
              </w:rPr>
              <w:t>logicalChannelSR-Mask</w:t>
            </w:r>
          </w:p>
          <w:p w14:paraId="6C954C0E">
            <w:pPr>
              <w:pStyle w:val="117"/>
              <w:rPr>
                <w:b/>
                <w:i/>
                <w:lang w:eastAsia="sv-SE"/>
              </w:rPr>
            </w:pPr>
            <w:r>
              <w:rPr>
                <w:iCs/>
                <w:lang w:eastAsia="en-GB"/>
              </w:rPr>
              <w:t xml:space="preserve">Controls SR triggering when a configured uplink grant of </w:t>
            </w:r>
            <w:r>
              <w:rPr>
                <w:i/>
                <w:lang w:eastAsia="sv-SE"/>
              </w:rPr>
              <w:t>type1</w:t>
            </w:r>
            <w:r>
              <w:rPr>
                <w:iCs/>
                <w:lang w:eastAsia="en-GB"/>
              </w:rPr>
              <w:t xml:space="preserve"> or </w:t>
            </w:r>
            <w:r>
              <w:rPr>
                <w:i/>
                <w:lang w:eastAsia="sv-SE"/>
              </w:rPr>
              <w:t>type2</w:t>
            </w:r>
            <w:r>
              <w:rPr>
                <w:iCs/>
                <w:lang w:eastAsia="en-GB"/>
              </w:rPr>
              <w:t xml:space="preserve"> is configured. </w:t>
            </w:r>
            <w:r>
              <w:rPr>
                <w:i/>
                <w:iCs/>
                <w:lang w:eastAsia="en-GB"/>
              </w:rPr>
              <w:t>true</w:t>
            </w:r>
            <w:r>
              <w:rPr>
                <w:iCs/>
                <w:lang w:eastAsia="en-GB"/>
              </w:rPr>
              <w:t xml:space="preserve"> indicates that SR masking is configured for this logical channel</w:t>
            </w:r>
            <w:r>
              <w:rPr>
                <w:lang w:eastAsia="sv-SE"/>
              </w:rPr>
              <w:t xml:space="preserve"> </w:t>
            </w:r>
            <w:r>
              <w:rPr>
                <w:iCs/>
                <w:lang w:eastAsia="en-GB"/>
              </w:rPr>
              <w:t>as specified in TS 38.321 [3].</w:t>
            </w:r>
          </w:p>
        </w:tc>
      </w:tr>
      <w:tr w14:paraId="1330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A45B926">
            <w:pPr>
              <w:pStyle w:val="117"/>
              <w:rPr>
                <w:b/>
                <w:i/>
                <w:lang w:eastAsia="en-GB"/>
              </w:rPr>
            </w:pPr>
            <w:r>
              <w:rPr>
                <w:b/>
                <w:i/>
                <w:lang w:eastAsia="en-GB"/>
              </w:rPr>
              <w:t>logicalChannelSR-DelayTimerApplied</w:t>
            </w:r>
          </w:p>
          <w:p w14:paraId="3FDCC2F8">
            <w:pPr>
              <w:pStyle w:val="117"/>
              <w:rPr>
                <w:b/>
                <w:i/>
                <w:lang w:eastAsia="sv-SE"/>
              </w:rPr>
            </w:pPr>
            <w:r>
              <w:rPr>
                <w:iCs/>
                <w:lang w:eastAsia="en-GB"/>
              </w:rPr>
              <w:t xml:space="preserve">Indicates whether to apply the delay timer for SR transmission for this logical channel. Set to </w:t>
            </w:r>
            <w:r>
              <w:rPr>
                <w:i/>
                <w:iCs/>
                <w:lang w:eastAsia="en-GB"/>
              </w:rPr>
              <w:t>false</w:t>
            </w:r>
            <w:r>
              <w:rPr>
                <w:iCs/>
                <w:lang w:eastAsia="en-GB"/>
              </w:rPr>
              <w:t xml:space="preserve"> if </w:t>
            </w:r>
            <w:r>
              <w:rPr>
                <w:i/>
                <w:iCs/>
                <w:lang w:eastAsia="en-GB"/>
              </w:rPr>
              <w:t>logicalChannelSR-DelayTimer</w:t>
            </w:r>
            <w:r>
              <w:rPr>
                <w:iCs/>
                <w:lang w:eastAsia="en-GB"/>
              </w:rPr>
              <w:t xml:space="preserve"> is not included in </w:t>
            </w:r>
            <w:r>
              <w:rPr>
                <w:i/>
                <w:iCs/>
                <w:lang w:eastAsia="en-GB"/>
              </w:rPr>
              <w:t>BSR-Config</w:t>
            </w:r>
            <w:r>
              <w:rPr>
                <w:iCs/>
                <w:lang w:eastAsia="en-GB"/>
              </w:rPr>
              <w:t>.</w:t>
            </w:r>
          </w:p>
        </w:tc>
      </w:tr>
      <w:tr w14:paraId="41AA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3037209">
            <w:pPr>
              <w:pStyle w:val="117"/>
              <w:rPr>
                <w:b/>
                <w:i/>
                <w:lang w:eastAsia="sv-SE"/>
              </w:rPr>
            </w:pPr>
            <w:r>
              <w:rPr>
                <w:b/>
                <w:i/>
                <w:lang w:eastAsia="sv-SE"/>
              </w:rPr>
              <w:t>maxPUSCH-Duration</w:t>
            </w:r>
          </w:p>
          <w:p w14:paraId="763A9D1B">
            <w:pPr>
              <w:pStyle w:val="117"/>
              <w:rPr>
                <w:lang w:eastAsia="sv-SE"/>
              </w:rPr>
            </w:pPr>
            <w:r>
              <w:rPr>
                <w:iCs/>
                <w:lang w:eastAsia="en-GB"/>
              </w:rPr>
              <w:t xml:space="preserve">If present, </w:t>
            </w:r>
            <w:r>
              <w:rPr>
                <w:lang w:eastAsia="en-GB"/>
              </w:rPr>
              <w:t xml:space="preserve">UL MAC </w:t>
            </w:r>
            <w:r>
              <w:rPr>
                <w:rFonts w:eastAsia="Yu Mincho"/>
                <w:lang w:eastAsia="sv-SE"/>
              </w:rPr>
              <w:t>S</w:t>
            </w:r>
            <w:r>
              <w:rPr>
                <w:lang w:eastAsia="en-GB"/>
              </w:rPr>
              <w:t xml:space="preserve">DUs from this logical channel can only be transmitted using uplink grants that result in a PUSCH duration shorter than or equal to the duration indicated by this field. Otherwise, UL MAC </w:t>
            </w:r>
            <w:r>
              <w:rPr>
                <w:rFonts w:eastAsia="Yu Mincho"/>
                <w:lang w:eastAsia="sv-SE"/>
              </w:rPr>
              <w:t>S</w:t>
            </w:r>
            <w:r>
              <w:rPr>
                <w:lang w:eastAsia="en-GB"/>
              </w:rPr>
              <w:t xml:space="preserve">DUs from this logical channel </w:t>
            </w:r>
            <w:r>
              <w:rPr>
                <w:rFonts w:eastAsia="Yu Mincho"/>
                <w:lang w:eastAsia="sv-SE"/>
              </w:rPr>
              <w:t>can</w:t>
            </w:r>
            <w:r>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14:paraId="6971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3BB9402">
            <w:pPr>
              <w:pStyle w:val="117"/>
              <w:rPr>
                <w:b/>
                <w:i/>
                <w:lang w:eastAsia="en-GB"/>
              </w:rPr>
            </w:pPr>
            <w:r>
              <w:rPr>
                <w:b/>
                <w:i/>
                <w:lang w:eastAsia="en-GB"/>
              </w:rPr>
              <w:t>priority</w:t>
            </w:r>
          </w:p>
          <w:p w14:paraId="3E29ECE4">
            <w:pPr>
              <w:pStyle w:val="117"/>
              <w:rPr>
                <w:b/>
                <w:i/>
                <w:lang w:eastAsia="en-GB"/>
              </w:rPr>
            </w:pPr>
            <w:r>
              <w:rPr>
                <w:iCs/>
                <w:lang w:eastAsia="en-GB"/>
              </w:rPr>
              <w:t>Logical channel priority, as specified in TS 38.321 [3].</w:t>
            </w:r>
          </w:p>
        </w:tc>
      </w:tr>
      <w:tr w14:paraId="3E07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8A09855">
            <w:pPr>
              <w:pStyle w:val="117"/>
              <w:rPr>
                <w:b/>
                <w:i/>
                <w:lang w:eastAsia="en-GB"/>
              </w:rPr>
            </w:pPr>
            <w:r>
              <w:rPr>
                <w:b/>
                <w:i/>
                <w:lang w:eastAsia="en-GB"/>
              </w:rPr>
              <w:t>prioritisedBitRate</w:t>
            </w:r>
          </w:p>
          <w:p w14:paraId="5400CEB8">
            <w:pPr>
              <w:pStyle w:val="117"/>
              <w:rPr>
                <w:b/>
                <w:i/>
                <w:lang w:eastAsia="en-GB"/>
              </w:rPr>
            </w:pPr>
            <w:r>
              <w:rPr>
                <w:iCs/>
                <w:lang w:eastAsia="en-GB"/>
              </w:rPr>
              <w:t xml:space="preserve">Value in kiloBytes/s. Value </w:t>
            </w:r>
            <w:r>
              <w:rPr>
                <w:i/>
                <w:lang w:eastAsia="sv-SE"/>
              </w:rPr>
              <w:t>kBps</w:t>
            </w:r>
            <w:r>
              <w:rPr>
                <w:i/>
                <w:iCs/>
                <w:lang w:eastAsia="en-GB"/>
              </w:rPr>
              <w:t>0</w:t>
            </w:r>
            <w:r>
              <w:rPr>
                <w:iCs/>
                <w:lang w:eastAsia="en-GB"/>
              </w:rPr>
              <w:t xml:space="preserve"> corresponds to 0 kiloBytes/s, value </w:t>
            </w:r>
            <w:r>
              <w:rPr>
                <w:i/>
                <w:lang w:eastAsia="sv-SE"/>
              </w:rPr>
              <w:t>kBps</w:t>
            </w:r>
            <w:r>
              <w:rPr>
                <w:i/>
                <w:iCs/>
                <w:lang w:eastAsia="en-GB"/>
              </w:rPr>
              <w:t>8</w:t>
            </w:r>
            <w:r>
              <w:rPr>
                <w:iCs/>
                <w:lang w:eastAsia="en-GB"/>
              </w:rPr>
              <w:t xml:space="preserve"> corresponds to 8 kiloBytes/s, value </w:t>
            </w:r>
            <w:r>
              <w:rPr>
                <w:i/>
                <w:iCs/>
                <w:lang w:eastAsia="en-GB"/>
              </w:rPr>
              <w:t>kBps16</w:t>
            </w:r>
            <w:r>
              <w:rPr>
                <w:iCs/>
                <w:lang w:eastAsia="en-GB"/>
              </w:rPr>
              <w:t xml:space="preserve"> corresponds to 16 kiloBytes/s, and so on. </w:t>
            </w:r>
            <w:r>
              <w:rPr>
                <w:lang w:eastAsia="en-GB"/>
              </w:rPr>
              <w:t xml:space="preserve">For SRBs, the value can only be set to </w:t>
            </w:r>
            <w:r>
              <w:rPr>
                <w:i/>
                <w:lang w:eastAsia="sv-SE"/>
              </w:rPr>
              <w:t>infinity</w:t>
            </w:r>
            <w:r>
              <w:rPr>
                <w:lang w:eastAsia="en-GB"/>
              </w:rPr>
              <w:t>.</w:t>
            </w:r>
          </w:p>
        </w:tc>
      </w:tr>
      <w:tr w14:paraId="7B29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65CB358">
            <w:pPr>
              <w:pStyle w:val="117"/>
              <w:rPr>
                <w:b/>
                <w:i/>
                <w:lang w:eastAsia="en-GB"/>
              </w:rPr>
            </w:pPr>
            <w:r>
              <w:rPr>
                <w:b/>
                <w:i/>
                <w:lang w:eastAsia="en-GB"/>
              </w:rPr>
              <w:t>schedulingRequestId</w:t>
            </w:r>
          </w:p>
          <w:p w14:paraId="1D590532">
            <w:pPr>
              <w:pStyle w:val="117"/>
              <w:rPr>
                <w:b/>
                <w:lang w:eastAsia="en-GB"/>
              </w:rPr>
            </w:pPr>
            <w:r>
              <w:rPr>
                <w:lang w:eastAsia="en-GB"/>
              </w:rPr>
              <w:t>If present, it indicates the scheduling request configuration applicable for this logical channel, as specified in TS 38.321 [3].</w:t>
            </w:r>
          </w:p>
        </w:tc>
      </w:tr>
    </w:tbl>
    <w:p w14:paraId="72FA7558">
      <w:pPr>
        <w:rPr>
          <w:rFonts w:eastAsia="宋体"/>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14:paraId="737F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14:paraId="0D74B85E">
            <w:pPr>
              <w:pStyle w:val="119"/>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14:paraId="51D1AA51">
            <w:pPr>
              <w:pStyle w:val="119"/>
              <w:rPr>
                <w:lang w:eastAsia="sv-SE"/>
              </w:rPr>
            </w:pPr>
            <w:r>
              <w:rPr>
                <w:lang w:eastAsia="sv-SE"/>
              </w:rPr>
              <w:t>Explanation</w:t>
            </w:r>
          </w:p>
        </w:tc>
      </w:tr>
      <w:tr w14:paraId="4965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06078ED2">
            <w:pPr>
              <w:pStyle w:val="117"/>
              <w:rPr>
                <w:i/>
                <w:lang w:eastAsia="sv-SE"/>
              </w:rPr>
            </w:pPr>
            <w:r>
              <w:rPr>
                <w:i/>
                <w:lang w:eastAsia="sv-SE"/>
              </w:rPr>
              <w:t>PDCP-CADuplication</w:t>
            </w:r>
          </w:p>
        </w:tc>
        <w:tc>
          <w:tcPr>
            <w:tcW w:w="10146" w:type="dxa"/>
            <w:tcBorders>
              <w:top w:val="single" w:color="auto" w:sz="4" w:space="0"/>
              <w:left w:val="single" w:color="auto" w:sz="4" w:space="0"/>
              <w:bottom w:val="single" w:color="auto" w:sz="4" w:space="0"/>
              <w:right w:val="single" w:color="auto" w:sz="4" w:space="0"/>
            </w:tcBorders>
          </w:tcPr>
          <w:p w14:paraId="6AFEBB52">
            <w:pPr>
              <w:pStyle w:val="117"/>
              <w:rPr>
                <w:lang w:eastAsia="sv-SE"/>
              </w:rPr>
            </w:pPr>
            <w:r>
              <w:rPr>
                <w:lang w:eastAsia="sv-SE"/>
              </w:rPr>
              <w:t xml:space="preserve">The field is mandatory present if the DRB/SRB associated with this </w:t>
            </w:r>
            <w:r>
              <w:t>logical channel</w:t>
            </w:r>
            <w:r>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14:paraId="3ABE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467CD12B">
            <w:pPr>
              <w:pStyle w:val="117"/>
              <w:rPr>
                <w:i/>
                <w:lang w:eastAsia="sv-SE"/>
              </w:rPr>
            </w:pPr>
            <w:r>
              <w:rPr>
                <w:i/>
                <w:lang w:eastAsia="sv-SE"/>
              </w:rPr>
              <w:t>UL</w:t>
            </w:r>
          </w:p>
        </w:tc>
        <w:tc>
          <w:tcPr>
            <w:tcW w:w="10146" w:type="dxa"/>
            <w:tcBorders>
              <w:top w:val="single" w:color="auto" w:sz="4" w:space="0"/>
              <w:left w:val="single" w:color="auto" w:sz="4" w:space="0"/>
              <w:bottom w:val="single" w:color="auto" w:sz="4" w:space="0"/>
              <w:right w:val="single" w:color="auto" w:sz="4" w:space="0"/>
            </w:tcBorders>
          </w:tcPr>
          <w:p w14:paraId="3D7132FE">
            <w:pPr>
              <w:pStyle w:val="117"/>
              <w:rPr>
                <w:lang w:eastAsia="sv-SE"/>
              </w:rPr>
            </w:pPr>
            <w:r>
              <w:rPr>
                <w:lang w:eastAsia="sv-SE"/>
              </w:rPr>
              <w:t>The field is mandatory present for a logical channel with uplink if it serves DRB or multicast MRB. It is optionally present, Need R, for a logical channel with uplink if it serves an SRB. Otherwise it is absent.</w:t>
            </w:r>
          </w:p>
        </w:tc>
      </w:tr>
    </w:tbl>
    <w:p w14:paraId="265ECD81">
      <w:pPr>
        <w:rPr>
          <w:rFonts w:eastAsia="等线"/>
        </w:rPr>
      </w:pPr>
    </w:p>
    <w:p w14:paraId="5EE4095A">
      <w:r>
        <w:t>=================================================NEXT CHANGE================================================================</w:t>
      </w:r>
    </w:p>
    <w:p w14:paraId="4A028CE5">
      <w:pPr>
        <w:rPr>
          <w:rFonts w:eastAsia="等线"/>
        </w:rPr>
      </w:pPr>
    </w:p>
    <w:p w14:paraId="38907910">
      <w:pPr>
        <w:pStyle w:val="6"/>
        <w:rPr>
          <w:rFonts w:eastAsia="宋体"/>
        </w:rPr>
      </w:pPr>
      <w:bookmarkStart w:id="106" w:name="_Toc60777251"/>
      <w:bookmarkStart w:id="107" w:name="_Toc193446218"/>
      <w:bookmarkStart w:id="108" w:name="_Toc193463293"/>
      <w:bookmarkStart w:id="109" w:name="_Toc193452023"/>
      <w:r>
        <w:rPr>
          <w:rFonts w:eastAsia="宋体"/>
        </w:rPr>
        <w:t>–</w:t>
      </w:r>
      <w:r>
        <w:rPr>
          <w:rFonts w:eastAsia="宋体"/>
        </w:rPr>
        <w:tab/>
      </w:r>
      <w:r>
        <w:rPr>
          <w:i/>
        </w:rPr>
        <w:t>MAC-CellGroupConfig</w:t>
      </w:r>
      <w:bookmarkEnd w:id="106"/>
      <w:bookmarkEnd w:id="107"/>
      <w:bookmarkEnd w:id="108"/>
      <w:bookmarkEnd w:id="109"/>
    </w:p>
    <w:p w14:paraId="1981213F">
      <w:pPr>
        <w:rPr>
          <w:rFonts w:eastAsia="宋体"/>
        </w:rPr>
      </w:pPr>
      <w:r>
        <w:rPr>
          <w:rFonts w:eastAsia="宋体"/>
        </w:rPr>
        <w:t xml:space="preserve">The IE </w:t>
      </w:r>
      <w:r>
        <w:rPr>
          <w:i/>
        </w:rPr>
        <w:t>MAC-CellGroupConfig</w:t>
      </w:r>
      <w:r>
        <w:rPr>
          <w:rFonts w:eastAsia="宋体"/>
        </w:rPr>
        <w:t xml:space="preserve"> is used to configure MAC parameters for a cell group, including DRX.</w:t>
      </w:r>
    </w:p>
    <w:p w14:paraId="09E53DD7">
      <w:pPr>
        <w:pStyle w:val="131"/>
        <w:rPr>
          <w:rFonts w:eastAsia="宋体"/>
        </w:rPr>
      </w:pPr>
      <w:r>
        <w:rPr>
          <w:i/>
        </w:rPr>
        <w:t>MAC-CellGroupConfig</w:t>
      </w:r>
      <w:r>
        <w:t xml:space="preserve"> information element</w:t>
      </w:r>
    </w:p>
    <w:p w14:paraId="3A820D50">
      <w:pPr>
        <w:pStyle w:val="114"/>
        <w:rPr>
          <w:color w:val="808080"/>
        </w:rPr>
      </w:pPr>
      <w:r>
        <w:rPr>
          <w:color w:val="808080"/>
        </w:rPr>
        <w:t>-- ASN1START</w:t>
      </w:r>
    </w:p>
    <w:p w14:paraId="2A459659">
      <w:pPr>
        <w:pStyle w:val="114"/>
        <w:rPr>
          <w:color w:val="808080"/>
        </w:rPr>
      </w:pPr>
      <w:r>
        <w:rPr>
          <w:color w:val="808080"/>
        </w:rPr>
        <w:t>-- TAG-MAC-CELLGROUPCONFIG-START</w:t>
      </w:r>
    </w:p>
    <w:p w14:paraId="4AA59778">
      <w:pPr>
        <w:pStyle w:val="114"/>
      </w:pPr>
    </w:p>
    <w:p w14:paraId="4DB0A6D7">
      <w:pPr>
        <w:pStyle w:val="114"/>
      </w:pPr>
      <w:r>
        <w:t xml:space="preserve">MAC-CellGroupConfig ::=             </w:t>
      </w:r>
      <w:r>
        <w:rPr>
          <w:color w:val="993366"/>
        </w:rPr>
        <w:t>SEQUENCE</w:t>
      </w:r>
      <w:r>
        <w:t xml:space="preserve"> {</w:t>
      </w:r>
    </w:p>
    <w:p w14:paraId="0CFD748E">
      <w:pPr>
        <w:pStyle w:val="114"/>
        <w:rPr>
          <w:color w:val="808080"/>
        </w:rPr>
      </w:pPr>
      <w:r>
        <w:t xml:space="preserve">    drx-Config                          SetupRelease { DRX-Config }                                     </w:t>
      </w:r>
      <w:r>
        <w:rPr>
          <w:color w:val="993366"/>
        </w:rPr>
        <w:t>OPTIONAL</w:t>
      </w:r>
      <w:r>
        <w:t xml:space="preserve">,   </w:t>
      </w:r>
      <w:r>
        <w:rPr>
          <w:color w:val="808080"/>
        </w:rPr>
        <w:t>-- Need M</w:t>
      </w:r>
    </w:p>
    <w:p w14:paraId="726D1505">
      <w:pPr>
        <w:pStyle w:val="114"/>
        <w:rPr>
          <w:color w:val="808080"/>
        </w:rPr>
      </w:pPr>
      <w:r>
        <w:t xml:space="preserve">    schedulingRequestConfig             SchedulingRequestConfig                                         </w:t>
      </w:r>
      <w:r>
        <w:rPr>
          <w:color w:val="993366"/>
        </w:rPr>
        <w:t>OPTIONAL</w:t>
      </w:r>
      <w:r>
        <w:t xml:space="preserve">,   </w:t>
      </w:r>
      <w:r>
        <w:rPr>
          <w:color w:val="808080"/>
        </w:rPr>
        <w:t>-- Need M</w:t>
      </w:r>
    </w:p>
    <w:p w14:paraId="5DCC4BD0">
      <w:pPr>
        <w:pStyle w:val="114"/>
        <w:rPr>
          <w:color w:val="808080"/>
        </w:rPr>
      </w:pPr>
      <w:r>
        <w:t xml:space="preserve">    bsr-Config                          BSR-Config                                                      </w:t>
      </w:r>
      <w:r>
        <w:rPr>
          <w:color w:val="993366"/>
        </w:rPr>
        <w:t>OPTIONAL</w:t>
      </w:r>
      <w:r>
        <w:t xml:space="preserve">,   </w:t>
      </w:r>
      <w:r>
        <w:rPr>
          <w:color w:val="808080"/>
        </w:rPr>
        <w:t>-- Need M</w:t>
      </w:r>
    </w:p>
    <w:p w14:paraId="01855317">
      <w:pPr>
        <w:pStyle w:val="114"/>
        <w:rPr>
          <w:color w:val="808080"/>
        </w:rPr>
      </w:pPr>
      <w:r>
        <w:t xml:space="preserve">    tag-Config                          TAG-Config                                                      </w:t>
      </w:r>
      <w:r>
        <w:rPr>
          <w:color w:val="993366"/>
        </w:rPr>
        <w:t>OPTIONAL</w:t>
      </w:r>
      <w:r>
        <w:t xml:space="preserve">,   </w:t>
      </w:r>
      <w:r>
        <w:rPr>
          <w:color w:val="808080"/>
        </w:rPr>
        <w:t>-- Need M</w:t>
      </w:r>
    </w:p>
    <w:p w14:paraId="72D15BBD">
      <w:pPr>
        <w:pStyle w:val="114"/>
        <w:rPr>
          <w:color w:val="808080"/>
        </w:rPr>
      </w:pPr>
      <w:r>
        <w:t xml:space="preserve">    phr-Config                          SetupRelease { PHR-Config }                                     </w:t>
      </w:r>
      <w:r>
        <w:rPr>
          <w:color w:val="993366"/>
        </w:rPr>
        <w:t>OPTIONAL</w:t>
      </w:r>
      <w:r>
        <w:t xml:space="preserve">,   </w:t>
      </w:r>
      <w:r>
        <w:rPr>
          <w:color w:val="808080"/>
        </w:rPr>
        <w:t>-- Need M</w:t>
      </w:r>
    </w:p>
    <w:p w14:paraId="64B95F50">
      <w:pPr>
        <w:pStyle w:val="114"/>
      </w:pPr>
      <w:r>
        <w:t xml:space="preserve">    skipUplinkTxDynamic                 </w:t>
      </w:r>
      <w:r>
        <w:rPr>
          <w:color w:val="993366"/>
        </w:rPr>
        <w:t>BOOLEAN</w:t>
      </w:r>
      <w:r>
        <w:t>,</w:t>
      </w:r>
    </w:p>
    <w:p w14:paraId="368A7CF8">
      <w:pPr>
        <w:pStyle w:val="114"/>
      </w:pPr>
      <w:r>
        <w:t xml:space="preserve">    ...,</w:t>
      </w:r>
    </w:p>
    <w:p w14:paraId="79E90810">
      <w:pPr>
        <w:pStyle w:val="114"/>
      </w:pPr>
      <w:r>
        <w:t xml:space="preserve">    [[</w:t>
      </w:r>
    </w:p>
    <w:p w14:paraId="7BE74312">
      <w:pPr>
        <w:pStyle w:val="114"/>
        <w:rPr>
          <w:color w:val="808080"/>
        </w:rPr>
      </w:pPr>
      <w:r>
        <w:t xml:space="preserve">    csi-Mask                            </w:t>
      </w:r>
      <w:r>
        <w:rPr>
          <w:color w:val="993366"/>
        </w:rPr>
        <w:t>BOOLEAN</w:t>
      </w:r>
      <w:r>
        <w:t xml:space="preserve">                                                         </w:t>
      </w:r>
      <w:r>
        <w:rPr>
          <w:color w:val="993366"/>
        </w:rPr>
        <w:t>OPTIONAL</w:t>
      </w:r>
      <w:r>
        <w:t xml:space="preserve">,   </w:t>
      </w:r>
      <w:r>
        <w:rPr>
          <w:color w:val="808080"/>
        </w:rPr>
        <w:t>-- Need M</w:t>
      </w:r>
    </w:p>
    <w:p w14:paraId="72051414">
      <w:pPr>
        <w:pStyle w:val="114"/>
        <w:rPr>
          <w:color w:val="808080"/>
        </w:rPr>
      </w:pPr>
      <w:r>
        <w:t xml:space="preserve">    dataInactivityTimer                 SetupRelease { DataInactivityTimer }                            </w:t>
      </w:r>
      <w:r>
        <w:rPr>
          <w:color w:val="993366"/>
        </w:rPr>
        <w:t>OPTIONAL</w:t>
      </w:r>
      <w:r>
        <w:t xml:space="preserve">    </w:t>
      </w:r>
      <w:r>
        <w:rPr>
          <w:color w:val="808080"/>
        </w:rPr>
        <w:t>-- Cond MCG-Only</w:t>
      </w:r>
    </w:p>
    <w:p w14:paraId="47E03DEC">
      <w:pPr>
        <w:pStyle w:val="114"/>
      </w:pPr>
      <w:r>
        <w:t xml:space="preserve">    ]],</w:t>
      </w:r>
    </w:p>
    <w:p w14:paraId="00B46DEA">
      <w:pPr>
        <w:pStyle w:val="114"/>
      </w:pPr>
      <w:r>
        <w:t xml:space="preserve">    [[</w:t>
      </w:r>
    </w:p>
    <w:p w14:paraId="24E9620E">
      <w:pPr>
        <w:pStyle w:val="114"/>
        <w:rPr>
          <w:color w:val="808080"/>
        </w:rPr>
      </w:pPr>
      <w:r>
        <w:t xml:space="preserve">    usePreBSR-r16                       </w:t>
      </w:r>
      <w:r>
        <w:rPr>
          <w:color w:val="993366"/>
        </w:rPr>
        <w:t>ENUMERATED</w:t>
      </w:r>
      <w:r>
        <w:t xml:space="preserve"> {true}                                               </w:t>
      </w:r>
      <w:r>
        <w:rPr>
          <w:color w:val="993366"/>
        </w:rPr>
        <w:t>OPTIONAL</w:t>
      </w:r>
      <w:r>
        <w:t xml:space="preserve">,   </w:t>
      </w:r>
      <w:r>
        <w:rPr>
          <w:color w:val="808080"/>
        </w:rPr>
        <w:t>-- Need R</w:t>
      </w:r>
    </w:p>
    <w:p w14:paraId="286387D5">
      <w:pPr>
        <w:pStyle w:val="114"/>
        <w:rPr>
          <w:color w:val="808080"/>
        </w:rPr>
      </w:pPr>
      <w:r>
        <w:t xml:space="preserve">    schedulingRequestID-LBT-SCell-r16   SchedulingRequestId                                             </w:t>
      </w:r>
      <w:r>
        <w:rPr>
          <w:color w:val="993366"/>
        </w:rPr>
        <w:t>OPTIONAL</w:t>
      </w:r>
      <w:r>
        <w:t xml:space="preserve">,   </w:t>
      </w:r>
      <w:r>
        <w:rPr>
          <w:color w:val="808080"/>
        </w:rPr>
        <w:t>-- Need R</w:t>
      </w:r>
    </w:p>
    <w:p w14:paraId="0D5EC612">
      <w:pPr>
        <w:pStyle w:val="114"/>
        <w:rPr>
          <w:color w:val="808080"/>
        </w:rPr>
      </w:pPr>
      <w:r>
        <w:t xml:space="preserve">    lch-BasedPrioritization-r16         </w:t>
      </w:r>
      <w:r>
        <w:rPr>
          <w:color w:val="993366"/>
        </w:rPr>
        <w:t>ENUMERATED</w:t>
      </w:r>
      <w:r>
        <w:t xml:space="preserve"> {enabled}                                            </w:t>
      </w:r>
      <w:r>
        <w:rPr>
          <w:color w:val="993366"/>
        </w:rPr>
        <w:t>OPTIONAL</w:t>
      </w:r>
      <w:r>
        <w:t xml:space="preserve">,   </w:t>
      </w:r>
      <w:r>
        <w:rPr>
          <w:color w:val="808080"/>
        </w:rPr>
        <w:t>-- Need R</w:t>
      </w:r>
    </w:p>
    <w:p w14:paraId="07E1478B">
      <w:pPr>
        <w:pStyle w:val="114"/>
        <w:rPr>
          <w:color w:val="808080"/>
        </w:rPr>
      </w:pPr>
      <w:r>
        <w:t xml:space="preserve">    schedulingRequestID-BFR-SCell-r16   SchedulingRequestId                                             </w:t>
      </w:r>
      <w:r>
        <w:rPr>
          <w:color w:val="993366"/>
        </w:rPr>
        <w:t>OPTIONAL</w:t>
      </w:r>
      <w:r>
        <w:t xml:space="preserve">,   </w:t>
      </w:r>
      <w:r>
        <w:rPr>
          <w:color w:val="808080"/>
        </w:rPr>
        <w:t>-- Need R</w:t>
      </w:r>
    </w:p>
    <w:p w14:paraId="688254A8">
      <w:pPr>
        <w:pStyle w:val="114"/>
        <w:rPr>
          <w:color w:val="808080"/>
        </w:rPr>
      </w:pPr>
      <w:r>
        <w:t xml:space="preserve">    drx-ConfigSecondaryGroup-r16        SetupRelease { DRX-ConfigSecondaryGroup-r16 }                   </w:t>
      </w:r>
      <w:r>
        <w:rPr>
          <w:color w:val="993366"/>
        </w:rPr>
        <w:t>OPTIONAL</w:t>
      </w:r>
      <w:r>
        <w:t xml:space="preserve">    </w:t>
      </w:r>
      <w:r>
        <w:rPr>
          <w:color w:val="808080"/>
        </w:rPr>
        <w:t>-- Need M</w:t>
      </w:r>
    </w:p>
    <w:p w14:paraId="6419B82F">
      <w:pPr>
        <w:pStyle w:val="114"/>
      </w:pPr>
      <w:r>
        <w:t xml:space="preserve">    ]],</w:t>
      </w:r>
    </w:p>
    <w:p w14:paraId="49BBCDB2">
      <w:pPr>
        <w:pStyle w:val="114"/>
      </w:pPr>
      <w:r>
        <w:t xml:space="preserve">    [[</w:t>
      </w:r>
    </w:p>
    <w:p w14:paraId="44CF11B6">
      <w:pPr>
        <w:pStyle w:val="114"/>
        <w:rPr>
          <w:color w:val="808080"/>
        </w:rPr>
      </w:pPr>
      <w:r>
        <w:t xml:space="preserve">    enhancedSkipUplinkTxDynamic-r16     </w:t>
      </w:r>
      <w:r>
        <w:rPr>
          <w:color w:val="993366"/>
        </w:rPr>
        <w:t>ENUMERATED</w:t>
      </w:r>
      <w:r>
        <w:t xml:space="preserve"> {true}                                               </w:t>
      </w:r>
      <w:r>
        <w:rPr>
          <w:color w:val="993366"/>
        </w:rPr>
        <w:t>OPTIONAL</w:t>
      </w:r>
      <w:r>
        <w:t xml:space="preserve">,   </w:t>
      </w:r>
      <w:r>
        <w:rPr>
          <w:color w:val="808080"/>
        </w:rPr>
        <w:t>-- Need R</w:t>
      </w:r>
    </w:p>
    <w:p w14:paraId="56E74A1C">
      <w:pPr>
        <w:pStyle w:val="114"/>
        <w:rPr>
          <w:color w:val="808080"/>
        </w:rPr>
      </w:pPr>
      <w:r>
        <w:t xml:space="preserve">    enhancedSkipUplinkTxConfigured-r16  </w:t>
      </w:r>
      <w:r>
        <w:rPr>
          <w:color w:val="993366"/>
        </w:rPr>
        <w:t>ENUMERATED</w:t>
      </w:r>
      <w:r>
        <w:t xml:space="preserve"> {true}                                               </w:t>
      </w:r>
      <w:r>
        <w:rPr>
          <w:color w:val="993366"/>
        </w:rPr>
        <w:t>OPTIONAL</w:t>
      </w:r>
      <w:r>
        <w:t xml:space="preserve">    </w:t>
      </w:r>
      <w:r>
        <w:rPr>
          <w:color w:val="808080"/>
        </w:rPr>
        <w:t>-- Need R</w:t>
      </w:r>
    </w:p>
    <w:p w14:paraId="22E8D784">
      <w:pPr>
        <w:pStyle w:val="114"/>
      </w:pPr>
      <w:r>
        <w:t xml:space="preserve">    ]],</w:t>
      </w:r>
    </w:p>
    <w:p w14:paraId="59A0A437">
      <w:pPr>
        <w:pStyle w:val="114"/>
      </w:pPr>
      <w:r>
        <w:t xml:space="preserve">    [[</w:t>
      </w:r>
    </w:p>
    <w:p w14:paraId="02C8B3D7">
      <w:pPr>
        <w:pStyle w:val="114"/>
        <w:rPr>
          <w:color w:val="808080"/>
        </w:rPr>
      </w:pPr>
      <w:r>
        <w:t xml:space="preserve">    intraCG-Prioritization-r17          </w:t>
      </w:r>
      <w:r>
        <w:rPr>
          <w:color w:val="993366"/>
        </w:rPr>
        <w:t>ENUMERATED</w:t>
      </w:r>
      <w:r>
        <w:t xml:space="preserve"> {enabled}                        </w:t>
      </w:r>
      <w:r>
        <w:rPr>
          <w:color w:val="993366"/>
        </w:rPr>
        <w:t>OPTIONAL</w:t>
      </w:r>
      <w:r>
        <w:t xml:space="preserve">,    </w:t>
      </w:r>
      <w:r>
        <w:rPr>
          <w:color w:val="808080"/>
        </w:rPr>
        <w:t>-- Cond LCH-PrioWithReTxTimer</w:t>
      </w:r>
    </w:p>
    <w:p w14:paraId="378D4264">
      <w:pPr>
        <w:pStyle w:val="114"/>
        <w:rPr>
          <w:color w:val="808080"/>
        </w:rPr>
      </w:pPr>
      <w:r>
        <w:t xml:space="preserve">    drx-ConfigSL-r17                    SetupRelease { DRX-ConfigSL-r17 }           </w:t>
      </w:r>
      <w:r>
        <w:rPr>
          <w:color w:val="993366"/>
        </w:rPr>
        <w:t>OPTIONAL</w:t>
      </w:r>
      <w:r>
        <w:t xml:space="preserve">,    </w:t>
      </w:r>
      <w:r>
        <w:rPr>
          <w:color w:val="808080"/>
        </w:rPr>
        <w:t>-- Need M</w:t>
      </w:r>
    </w:p>
    <w:p w14:paraId="41E51B1B">
      <w:pPr>
        <w:pStyle w:val="114"/>
        <w:rPr>
          <w:color w:val="808080"/>
        </w:rPr>
      </w:pPr>
      <w:r>
        <w:t xml:space="preserve">    drx-ConfigExt-v1700                 SetupRelease { DRX-ConfigExt-v1700 }        </w:t>
      </w:r>
      <w:r>
        <w:rPr>
          <w:color w:val="993366"/>
        </w:rPr>
        <w:t>OPTIONAL</w:t>
      </w:r>
      <w:r>
        <w:t xml:space="preserve">,    </w:t>
      </w:r>
      <w:r>
        <w:rPr>
          <w:color w:val="808080"/>
        </w:rPr>
        <w:t>-- Need M</w:t>
      </w:r>
    </w:p>
    <w:p w14:paraId="6AA8D665">
      <w:pPr>
        <w:pStyle w:val="114"/>
        <w:rPr>
          <w:color w:val="808080"/>
        </w:rPr>
      </w:pPr>
      <w:r>
        <w:t xml:space="preserve">    schedulingRequestID-BFR-r17         SchedulingRequestId                         </w:t>
      </w:r>
      <w:r>
        <w:rPr>
          <w:color w:val="993366"/>
        </w:rPr>
        <w:t>OPTIONAL</w:t>
      </w:r>
      <w:r>
        <w:t xml:space="preserve">,    </w:t>
      </w:r>
      <w:r>
        <w:rPr>
          <w:color w:val="808080"/>
        </w:rPr>
        <w:t>-- Need R</w:t>
      </w:r>
    </w:p>
    <w:p w14:paraId="6A35C2EC">
      <w:pPr>
        <w:pStyle w:val="114"/>
        <w:rPr>
          <w:color w:val="808080"/>
        </w:rPr>
      </w:pPr>
      <w:r>
        <w:t xml:space="preserve">    schedulingRequestID-BFR2-r17        SchedulingRequestId                         </w:t>
      </w:r>
      <w:r>
        <w:rPr>
          <w:color w:val="993366"/>
        </w:rPr>
        <w:t>OPTIONAL</w:t>
      </w:r>
      <w:r>
        <w:t xml:space="preserve">,    </w:t>
      </w:r>
      <w:r>
        <w:rPr>
          <w:color w:val="808080"/>
        </w:rPr>
        <w:t>-- Need R</w:t>
      </w:r>
    </w:p>
    <w:p w14:paraId="5954F5FA">
      <w:pPr>
        <w:pStyle w:val="114"/>
        <w:rPr>
          <w:color w:val="808080"/>
        </w:rPr>
      </w:pPr>
      <w:r>
        <w:t xml:space="preserve">    schedulingRequestConfig-v1700       SchedulingRequestConfig-v1700               </w:t>
      </w:r>
      <w:r>
        <w:rPr>
          <w:color w:val="993366"/>
        </w:rPr>
        <w:t>OPTIONAL</w:t>
      </w:r>
      <w:r>
        <w:t xml:space="preserve">,    </w:t>
      </w:r>
      <w:r>
        <w:rPr>
          <w:color w:val="808080"/>
        </w:rPr>
        <w:t>-- Need M</w:t>
      </w:r>
    </w:p>
    <w:p w14:paraId="04BDC48B">
      <w:pPr>
        <w:pStyle w:val="114"/>
        <w:rPr>
          <w:color w:val="808080"/>
        </w:rPr>
      </w:pPr>
      <w:r>
        <w:t xml:space="preserve">    tar-Config-r17                      SetupRelease { TAR-Config-r17  }                                </w:t>
      </w:r>
      <w:r>
        <w:rPr>
          <w:color w:val="993366"/>
        </w:rPr>
        <w:t>OPTIONAL</w:t>
      </w:r>
      <w:r>
        <w:t xml:space="preserve">,    </w:t>
      </w:r>
      <w:r>
        <w:rPr>
          <w:color w:val="808080"/>
        </w:rPr>
        <w:t>-- Need M</w:t>
      </w:r>
    </w:p>
    <w:p w14:paraId="4E76B219">
      <w:pPr>
        <w:pStyle w:val="114"/>
        <w:rPr>
          <w:color w:val="808080"/>
        </w:rPr>
      </w:pPr>
      <w:r>
        <w:t xml:space="preserve">    g-RNTI-ConfigToAddModList-r17       </w:t>
      </w:r>
      <w:r>
        <w:rPr>
          <w:color w:val="993366"/>
        </w:rPr>
        <w:t>SEQUENCE</w:t>
      </w:r>
      <w:r>
        <w:t xml:space="preserve"> (</w:t>
      </w:r>
      <w:r>
        <w:rPr>
          <w:color w:val="993366"/>
        </w:rPr>
        <w:t>SIZE</w:t>
      </w:r>
      <w:r>
        <w:t xml:space="preserve"> (1..maxG-RNTI-r17))</w:t>
      </w:r>
      <w:r>
        <w:rPr>
          <w:color w:val="993366"/>
        </w:rPr>
        <w:t xml:space="preserve"> OF</w:t>
      </w:r>
      <w:r>
        <w:t xml:space="preserve"> MBS-RNTI-SpecificConfig-r17       </w:t>
      </w:r>
      <w:r>
        <w:rPr>
          <w:color w:val="993366"/>
        </w:rPr>
        <w:t>OPTIONAL</w:t>
      </w:r>
      <w:r>
        <w:t xml:space="preserve">,    </w:t>
      </w:r>
      <w:r>
        <w:rPr>
          <w:color w:val="808080"/>
        </w:rPr>
        <w:t>-- Need N</w:t>
      </w:r>
    </w:p>
    <w:p w14:paraId="3A9B58E0">
      <w:pPr>
        <w:pStyle w:val="114"/>
        <w:rPr>
          <w:color w:val="808080"/>
        </w:rPr>
      </w:pPr>
      <w:r>
        <w:t xml:space="preserve">    g-RNTI-ConfigToReleaseList-r17      </w:t>
      </w:r>
      <w:r>
        <w:rPr>
          <w:color w:val="993366"/>
        </w:rPr>
        <w:t>SEQUENCE</w:t>
      </w:r>
      <w:r>
        <w:t xml:space="preserve"> (</w:t>
      </w:r>
      <w:r>
        <w:rPr>
          <w:color w:val="993366"/>
        </w:rPr>
        <w:t>SIZE</w:t>
      </w:r>
      <w:r>
        <w:t xml:space="preserve"> (1..maxG-RNTI-r17))</w:t>
      </w:r>
      <w:r>
        <w:rPr>
          <w:color w:val="993366"/>
        </w:rPr>
        <w:t xml:space="preserve"> OF</w:t>
      </w:r>
      <w:r>
        <w:t xml:space="preserve"> MBS-RNTI-SpecificConfigId-r17     </w:t>
      </w:r>
      <w:r>
        <w:rPr>
          <w:color w:val="993366"/>
        </w:rPr>
        <w:t>OPTIONAL</w:t>
      </w:r>
      <w:r>
        <w:t xml:space="preserve">,    </w:t>
      </w:r>
      <w:r>
        <w:rPr>
          <w:color w:val="808080"/>
        </w:rPr>
        <w:t>-- Need N</w:t>
      </w:r>
    </w:p>
    <w:p w14:paraId="74AD6383">
      <w:pPr>
        <w:pStyle w:val="114"/>
        <w:rPr>
          <w:color w:val="808080"/>
        </w:rPr>
      </w:pPr>
      <w:r>
        <w:t xml:space="preserve">    g-CS-RNTI-ConfigToAddModList-r17    </w:t>
      </w:r>
      <w:r>
        <w:rPr>
          <w:color w:val="993366"/>
        </w:rPr>
        <w:t>SEQUENCE</w:t>
      </w:r>
      <w:r>
        <w:t xml:space="preserve"> (</w:t>
      </w:r>
      <w:r>
        <w:rPr>
          <w:color w:val="993366"/>
        </w:rPr>
        <w:t>SIZE</w:t>
      </w:r>
      <w:r>
        <w:t xml:space="preserve"> (1..maxG-CS-RNTI-r17))</w:t>
      </w:r>
      <w:r>
        <w:rPr>
          <w:color w:val="993366"/>
        </w:rPr>
        <w:t xml:space="preserve"> OF</w:t>
      </w:r>
      <w:r>
        <w:t xml:space="preserve"> MBS-RNTI-SpecificConfig-r17    </w:t>
      </w:r>
      <w:r>
        <w:rPr>
          <w:color w:val="993366"/>
        </w:rPr>
        <w:t>OPTIONAL</w:t>
      </w:r>
      <w:r>
        <w:t xml:space="preserve">,    </w:t>
      </w:r>
      <w:r>
        <w:rPr>
          <w:color w:val="808080"/>
        </w:rPr>
        <w:t>-- Need N</w:t>
      </w:r>
    </w:p>
    <w:p w14:paraId="3ACF8623">
      <w:pPr>
        <w:pStyle w:val="114"/>
        <w:rPr>
          <w:color w:val="808080"/>
        </w:rPr>
      </w:pPr>
      <w:r>
        <w:t xml:space="preserve">    g-CS-RNTI-ConfigToReleaseList-r17   </w:t>
      </w:r>
      <w:r>
        <w:rPr>
          <w:color w:val="993366"/>
        </w:rPr>
        <w:t>SEQUENCE</w:t>
      </w:r>
      <w:r>
        <w:t xml:space="preserve"> (</w:t>
      </w:r>
      <w:r>
        <w:rPr>
          <w:color w:val="993366"/>
        </w:rPr>
        <w:t>SIZE</w:t>
      </w:r>
      <w:r>
        <w:t xml:space="preserve"> (1..maxG-CS-RNTI-r17))</w:t>
      </w:r>
      <w:r>
        <w:rPr>
          <w:color w:val="993366"/>
        </w:rPr>
        <w:t xml:space="preserve"> OF</w:t>
      </w:r>
      <w:r>
        <w:t xml:space="preserve"> MBS-RNTI-SpecificConfigId-r17  </w:t>
      </w:r>
      <w:r>
        <w:rPr>
          <w:color w:val="993366"/>
        </w:rPr>
        <w:t>OPTIONAL</w:t>
      </w:r>
      <w:r>
        <w:t xml:space="preserve">,    </w:t>
      </w:r>
      <w:r>
        <w:rPr>
          <w:color w:val="808080"/>
        </w:rPr>
        <w:t>-- Need N</w:t>
      </w:r>
    </w:p>
    <w:p w14:paraId="1631EEF6">
      <w:pPr>
        <w:pStyle w:val="114"/>
        <w:rPr>
          <w:color w:val="808080"/>
        </w:rPr>
      </w:pPr>
      <w:r>
        <w:t xml:space="preserve">    allowCSI-SRS-Tx-MulticastDRX-Active-r17   </w:t>
      </w:r>
      <w:r>
        <w:rPr>
          <w:color w:val="993366"/>
        </w:rPr>
        <w:t>BOOLEAN</w:t>
      </w:r>
      <w:r>
        <w:t xml:space="preserve">                                                           </w:t>
      </w:r>
      <w:r>
        <w:rPr>
          <w:color w:val="993366"/>
        </w:rPr>
        <w:t>OPTIONAL</w:t>
      </w:r>
      <w:r>
        <w:t xml:space="preserve">     </w:t>
      </w:r>
      <w:r>
        <w:rPr>
          <w:color w:val="808080"/>
        </w:rPr>
        <w:t>-- Need M</w:t>
      </w:r>
    </w:p>
    <w:p w14:paraId="3651A47B">
      <w:pPr>
        <w:pStyle w:val="114"/>
      </w:pPr>
      <w:r>
        <w:t xml:space="preserve">    ]],</w:t>
      </w:r>
    </w:p>
    <w:p w14:paraId="751FC61E">
      <w:pPr>
        <w:pStyle w:val="114"/>
      </w:pPr>
      <w:r>
        <w:t xml:space="preserve">    [[</w:t>
      </w:r>
    </w:p>
    <w:p w14:paraId="5F005905">
      <w:pPr>
        <w:pStyle w:val="114"/>
        <w:rPr>
          <w:color w:val="808080"/>
        </w:rPr>
      </w:pPr>
      <w:r>
        <w:t xml:space="preserve">    schedulingRequestID-PosMG-Request-r17 SchedulingRequestId                                                   </w:t>
      </w:r>
      <w:r>
        <w:rPr>
          <w:color w:val="993366"/>
        </w:rPr>
        <w:t>OPTIONAL</w:t>
      </w:r>
      <w:r>
        <w:t xml:space="preserve">,    </w:t>
      </w:r>
      <w:r>
        <w:rPr>
          <w:color w:val="808080"/>
        </w:rPr>
        <w:t>-- Need R</w:t>
      </w:r>
    </w:p>
    <w:p w14:paraId="3678E22B">
      <w:pPr>
        <w:pStyle w:val="114"/>
        <w:rPr>
          <w:color w:val="808080"/>
        </w:rPr>
      </w:pPr>
      <w:r>
        <w:t xml:space="preserve">    drx-LastTransmissionUL-r17          </w:t>
      </w:r>
      <w:r>
        <w:rPr>
          <w:color w:val="993366"/>
        </w:rPr>
        <w:t>ENUMERATED</w:t>
      </w:r>
      <w:r>
        <w:t xml:space="preserve"> {enabled}                                                    </w:t>
      </w:r>
      <w:r>
        <w:rPr>
          <w:color w:val="993366"/>
        </w:rPr>
        <w:t>OPTIONAL</w:t>
      </w:r>
      <w:r>
        <w:t xml:space="preserve">     </w:t>
      </w:r>
      <w:r>
        <w:rPr>
          <w:color w:val="808080"/>
        </w:rPr>
        <w:t>-- Need R</w:t>
      </w:r>
    </w:p>
    <w:p w14:paraId="6556956F">
      <w:pPr>
        <w:pStyle w:val="114"/>
      </w:pPr>
      <w:r>
        <w:t xml:space="preserve">    ]],</w:t>
      </w:r>
    </w:p>
    <w:p w14:paraId="45AFBC42">
      <w:pPr>
        <w:pStyle w:val="114"/>
      </w:pPr>
      <w:r>
        <w:t xml:space="preserve">    [[</w:t>
      </w:r>
    </w:p>
    <w:p w14:paraId="01D61043">
      <w:pPr>
        <w:pStyle w:val="114"/>
        <w:rPr>
          <w:color w:val="808080"/>
        </w:rPr>
      </w:pPr>
      <w:r>
        <w:t xml:space="preserve">    posMG-Request-r17                   </w:t>
      </w:r>
      <w:r>
        <w:rPr>
          <w:color w:val="993366"/>
        </w:rPr>
        <w:t>ENUMERATED</w:t>
      </w:r>
      <w:r>
        <w:t xml:space="preserve"> {enabled}                                                    </w:t>
      </w:r>
      <w:r>
        <w:rPr>
          <w:color w:val="993366"/>
        </w:rPr>
        <w:t>OPTIONAL</w:t>
      </w:r>
      <w:r>
        <w:t xml:space="preserve">     </w:t>
      </w:r>
      <w:r>
        <w:rPr>
          <w:color w:val="808080"/>
        </w:rPr>
        <w:t>-- Need R</w:t>
      </w:r>
    </w:p>
    <w:p w14:paraId="775477BC">
      <w:pPr>
        <w:pStyle w:val="114"/>
      </w:pPr>
      <w:r>
        <w:t xml:space="preserve">    ]],</w:t>
      </w:r>
    </w:p>
    <w:p w14:paraId="7E825C2E">
      <w:pPr>
        <w:pStyle w:val="114"/>
      </w:pPr>
      <w:r>
        <w:t xml:space="preserve">    [[</w:t>
      </w:r>
    </w:p>
    <w:p w14:paraId="6A175EB3">
      <w:pPr>
        <w:pStyle w:val="114"/>
        <w:rPr>
          <w:color w:val="808080"/>
        </w:rPr>
      </w:pPr>
      <w:r>
        <w:t xml:space="preserve">    drx-ConfigExt2-v1800                SetupRelease { DRX-ConfigExt2-v1800 }                                   </w:t>
      </w:r>
      <w:r>
        <w:rPr>
          <w:color w:val="993366"/>
        </w:rPr>
        <w:t>OPTIONAL</w:t>
      </w:r>
      <w:r>
        <w:t xml:space="preserve">,    </w:t>
      </w:r>
      <w:r>
        <w:rPr>
          <w:color w:val="808080"/>
        </w:rPr>
        <w:t>-- Need M</w:t>
      </w:r>
    </w:p>
    <w:p w14:paraId="1D98DAF6">
      <w:pPr>
        <w:pStyle w:val="114"/>
        <w:rPr>
          <w:color w:val="808080"/>
        </w:rPr>
      </w:pPr>
      <w:r>
        <w:t xml:space="preserve">    additionalBS-TableAllowed-r18       </w:t>
      </w:r>
      <w:r>
        <w:rPr>
          <w:color w:val="993366"/>
        </w:rPr>
        <w:t>BIT</w:t>
      </w:r>
      <w:r>
        <w:t xml:space="preserve"> </w:t>
      </w:r>
      <w:r>
        <w:rPr>
          <w:color w:val="993366"/>
        </w:rPr>
        <w:t>STRING</w:t>
      </w:r>
      <w:r>
        <w:t xml:space="preserve"> (</w:t>
      </w:r>
      <w:r>
        <w:rPr>
          <w:color w:val="993366"/>
        </w:rPr>
        <w:t>SIZE</w:t>
      </w:r>
      <w:r>
        <w:t xml:space="preserve"> (maxNrofLCGs-r18))                                     </w:t>
      </w:r>
      <w:r>
        <w:rPr>
          <w:color w:val="993366"/>
        </w:rPr>
        <w:t>OPTIONAL</w:t>
      </w:r>
      <w:r>
        <w:t xml:space="preserve">,    </w:t>
      </w:r>
      <w:r>
        <w:rPr>
          <w:color w:val="808080"/>
        </w:rPr>
        <w:t>-- Need R</w:t>
      </w:r>
    </w:p>
    <w:p w14:paraId="0C14D25B">
      <w:pPr>
        <w:pStyle w:val="114"/>
        <w:rPr>
          <w:color w:val="808080"/>
        </w:rPr>
      </w:pPr>
      <w:r>
        <w:t xml:space="preserve">    dsr-ConfigToAddModList-r18          </w:t>
      </w:r>
      <w:r>
        <w:rPr>
          <w:color w:val="993366"/>
        </w:rPr>
        <w:t>SEQUENCE</w:t>
      </w:r>
      <w:r>
        <w:t xml:space="preserve"> (</w:t>
      </w:r>
      <w:r>
        <w:rPr>
          <w:color w:val="993366"/>
        </w:rPr>
        <w:t>SIZE</w:t>
      </w:r>
      <w:r>
        <w:t xml:space="preserve"> (1..maxNrofLCGs-r18))</w:t>
      </w:r>
      <w:r>
        <w:rPr>
          <w:color w:val="993366"/>
        </w:rPr>
        <w:t xml:space="preserve"> OF</w:t>
      </w:r>
      <w:r>
        <w:t xml:space="preserve"> LCG-DSR-Config-r18              </w:t>
      </w:r>
      <w:r>
        <w:rPr>
          <w:color w:val="993366"/>
        </w:rPr>
        <w:t>OPTIONAL</w:t>
      </w:r>
      <w:r>
        <w:t xml:space="preserve">,    </w:t>
      </w:r>
      <w:r>
        <w:rPr>
          <w:color w:val="808080"/>
        </w:rPr>
        <w:t>-- Need N</w:t>
      </w:r>
    </w:p>
    <w:p w14:paraId="15D6AF5F">
      <w:pPr>
        <w:pStyle w:val="114"/>
        <w:rPr>
          <w:color w:val="808080"/>
        </w:rPr>
      </w:pPr>
      <w:r>
        <w:t xml:space="preserve">    dsr-ConfigToReleaseList-r18         </w:t>
      </w:r>
      <w:r>
        <w:rPr>
          <w:color w:val="993366"/>
        </w:rPr>
        <w:t>SEQUENCE</w:t>
      </w:r>
      <w:r>
        <w:t xml:space="preserve"> (</w:t>
      </w:r>
      <w:r>
        <w:rPr>
          <w:color w:val="993366"/>
        </w:rPr>
        <w:t>SIZE</w:t>
      </w:r>
      <w:r>
        <w:t xml:space="preserve"> (1..maxNrofLCGs-r18))</w:t>
      </w:r>
      <w:r>
        <w:rPr>
          <w:color w:val="993366"/>
        </w:rPr>
        <w:t xml:space="preserve"> OF</w:t>
      </w:r>
      <w:r>
        <w:t xml:space="preserve"> LCG-Id-r18                      </w:t>
      </w:r>
      <w:r>
        <w:rPr>
          <w:color w:val="993366"/>
        </w:rPr>
        <w:t>OPTIONAL</w:t>
      </w:r>
      <w:r>
        <w:t xml:space="preserve">,    </w:t>
      </w:r>
      <w:r>
        <w:rPr>
          <w:color w:val="808080"/>
        </w:rPr>
        <w:t>-- Need N</w:t>
      </w:r>
    </w:p>
    <w:p w14:paraId="551BD159">
      <w:pPr>
        <w:pStyle w:val="114"/>
        <w:rPr>
          <w:color w:val="808080"/>
        </w:rPr>
      </w:pPr>
      <w:r>
        <w:t xml:space="preserve">    tar-Config-r1</w:t>
      </w:r>
      <w:r>
        <w:rPr>
          <w:rFonts w:eastAsia="宋体"/>
        </w:rPr>
        <w:t>8</w:t>
      </w:r>
      <w:r>
        <w:t xml:space="preserve">                      SetupRelease { TAR-Config-r1</w:t>
      </w:r>
      <w:r>
        <w:rPr>
          <w:rFonts w:eastAsia="宋体"/>
        </w:rPr>
        <w:t>8</w:t>
      </w:r>
      <w:r>
        <w:t xml:space="preserve">  }                                </w:t>
      </w:r>
      <w:r>
        <w:rPr>
          <w:rFonts w:eastAsia="宋体"/>
        </w:rPr>
        <w:t xml:space="preserve">        </w:t>
      </w:r>
      <w:r>
        <w:rPr>
          <w:color w:val="993366"/>
        </w:rPr>
        <w:t>OPTIONAL</w:t>
      </w:r>
      <w:r>
        <w:rPr>
          <w:rFonts w:eastAsia="宋体"/>
        </w:rPr>
        <w:t xml:space="preserve"> </w:t>
      </w:r>
      <w:r>
        <w:t xml:space="preserve">    </w:t>
      </w:r>
      <w:r>
        <w:rPr>
          <w:color w:val="808080"/>
        </w:rPr>
        <w:t>-- Need M</w:t>
      </w:r>
    </w:p>
    <w:p w14:paraId="6AF69937">
      <w:pPr>
        <w:pStyle w:val="114"/>
        <w:rPr>
          <w:ins w:id="605" w:author="Huawei-Yinghao" w:date="2025-06-18T14:42:00Z"/>
        </w:rPr>
      </w:pPr>
      <w:r>
        <w:t xml:space="preserve">    ]]</w:t>
      </w:r>
      <w:ins w:id="606" w:author="Huawei-Yinghao" w:date="2025-06-18T14:42:00Z">
        <w:r>
          <w:rPr/>
          <w:t>,</w:t>
        </w:r>
      </w:ins>
    </w:p>
    <w:p w14:paraId="194FB221">
      <w:pPr>
        <w:pStyle w:val="114"/>
        <w:rPr>
          <w:ins w:id="607" w:author="Huawei-Yinghao" w:date="2025-06-18T14:42:00Z"/>
        </w:rPr>
      </w:pPr>
      <w:ins w:id="608" w:author="Huawei-Yinghao" w:date="2025-06-18T14:42:00Z">
        <w:r>
          <w:rPr/>
          <w:t xml:space="preserve">    [[</w:t>
        </w:r>
      </w:ins>
    </w:p>
    <w:p w14:paraId="7B92942E">
      <w:pPr>
        <w:pStyle w:val="114"/>
        <w:rPr>
          <w:ins w:id="609" w:author="Huawei-Yinghao" w:date="2025-09-01T11:59:00Z"/>
        </w:rPr>
      </w:pPr>
      <w:ins w:id="610" w:author="Huawei-Yinghao" w:date="2025-06-18T14:42:00Z">
        <w:r>
          <w:rPr/>
          <w:t xml:space="preserve">    </w:t>
        </w:r>
      </w:ins>
      <w:ins w:id="611" w:author="Huawei-Yinghao" w:date="2025-09-01T11:58:00Z">
        <w:r>
          <w:rPr/>
          <w:t>ul-</w:t>
        </w:r>
      </w:ins>
      <w:ins w:id="612" w:author="Huawei-Yinghao" w:date="2025-09-01T11:59:00Z">
        <w:r>
          <w:rPr/>
          <w:t>RateQuery</w:t>
        </w:r>
      </w:ins>
      <w:ins w:id="613" w:author="Huawei-Yinghao" w:date="2025-09-08T09:48:00Z">
        <w:r>
          <w:rPr/>
          <w:t>-r19</w:t>
        </w:r>
      </w:ins>
      <w:ins w:id="614" w:author="Huawei-Yinghao" w:date="2025-09-01T11:59:00Z">
        <w:r>
          <w:rPr/>
          <w:t xml:space="preserve">                        </w:t>
        </w:r>
      </w:ins>
      <w:ins w:id="615" w:author="Huawei-Yinghao" w:date="2025-09-01T14:57:00Z">
        <w:r>
          <w:rPr/>
          <w:t>SEQUENCE</w:t>
        </w:r>
      </w:ins>
      <w:ins w:id="616" w:author="Huawei-Yinghao" w:date="2025-09-01T11:59:00Z">
        <w:r>
          <w:rPr/>
          <w:t xml:space="preserve"> {</w:t>
        </w:r>
      </w:ins>
    </w:p>
    <w:p w14:paraId="4BB4E252">
      <w:pPr>
        <w:pStyle w:val="114"/>
        <w:rPr>
          <w:ins w:id="617" w:author="Huawei-Yinghao" w:date="2025-09-01T11:59:00Z"/>
        </w:rPr>
      </w:pPr>
      <w:ins w:id="618" w:author="Huawei-Yinghao" w:date="2025-09-01T11:59:00Z">
        <w:r>
          <w:rPr/>
          <w:t xml:space="preserve">        </w:t>
        </w:r>
      </w:ins>
      <w:ins w:id="619" w:author="Huawei-Yinghao" w:date="2025-06-18T14:46:00Z">
        <w:r>
          <w:rPr/>
          <w:t>u</w:t>
        </w:r>
      </w:ins>
      <w:ins w:id="620" w:author="Huawei-Yinghao" w:date="2025-06-19T16:39:00Z">
        <w:r>
          <w:rPr/>
          <w:t>l-</w:t>
        </w:r>
      </w:ins>
      <w:ins w:id="621" w:author="Huawei-Yinghao" w:date="2025-06-18T14:46:00Z">
        <w:r>
          <w:rPr/>
          <w:t>Rate</w:t>
        </w:r>
      </w:ins>
      <w:ins w:id="622" w:author="Huawei-Yinghao" w:date="2025-06-19T16:37:00Z">
        <w:r>
          <w:rPr/>
          <w:t>Query</w:t>
        </w:r>
      </w:ins>
      <w:ins w:id="623" w:author="Huawei-Yinghao" w:date="2025-06-18T14:46:00Z">
        <w:r>
          <w:rPr/>
          <w:t>Config</w:t>
        </w:r>
      </w:ins>
      <w:ins w:id="624" w:author="Huawei-Yinghao" w:date="2025-06-19T10:39:00Z">
        <w:r>
          <w:rPr/>
          <w:t>List</w:t>
        </w:r>
      </w:ins>
      <w:ins w:id="625" w:author="Huawei-Yinghao" w:date="2025-06-18T14:46:00Z">
        <w:r>
          <w:rPr/>
          <w:t xml:space="preserve">-r19   </w:t>
        </w:r>
      </w:ins>
      <w:ins w:id="626" w:author="Huawei-Yinghao" w:date="2025-08-14T10:46:00Z">
        <w:r>
          <w:rPr/>
          <w:t xml:space="preserve">       </w:t>
        </w:r>
      </w:ins>
      <w:ins w:id="627" w:author="Huawei-Yinghao" w:date="2025-06-19T10:42:00Z">
        <w:r>
          <w:rPr>
            <w:color w:val="993366"/>
          </w:rPr>
          <w:t>SEQUENCE</w:t>
        </w:r>
      </w:ins>
      <w:ins w:id="628" w:author="Huawei-Yinghao" w:date="2025-06-19T10:42:00Z">
        <w:r>
          <w:rPr/>
          <w:t xml:space="preserve"> (</w:t>
        </w:r>
      </w:ins>
      <w:ins w:id="629" w:author="Huawei-Yinghao" w:date="2025-06-19T10:42:00Z">
        <w:r>
          <w:rPr>
            <w:color w:val="993366"/>
          </w:rPr>
          <w:t>SIZE</w:t>
        </w:r>
      </w:ins>
      <w:ins w:id="630" w:author="Huawei-Yinghao" w:date="2025-06-19T10:42:00Z">
        <w:r>
          <w:rPr/>
          <w:t xml:space="preserve"> (1..</w:t>
        </w:r>
      </w:ins>
      <w:ins w:id="631" w:author="Huawei-Yinghao" w:date="2025-06-19T10:44:00Z">
        <w:r>
          <w:rPr/>
          <w:t>maxNrof</w:t>
        </w:r>
      </w:ins>
      <w:ins w:id="632" w:author="Huawei-Yinghao" w:date="2025-08-14T10:34:00Z">
        <w:r>
          <w:rPr/>
          <w:t>RateQuery</w:t>
        </w:r>
      </w:ins>
      <w:ins w:id="633" w:author="Huawei-Yinghao" w:date="2025-08-14T10:33:00Z">
        <w:r>
          <w:rPr/>
          <w:t>QFIs-r19</w:t>
        </w:r>
      </w:ins>
      <w:ins w:id="634" w:author="Huawei-Yinghao" w:date="2025-06-19T10:42:00Z">
        <w:r>
          <w:rPr/>
          <w:t>))</w:t>
        </w:r>
      </w:ins>
      <w:ins w:id="635" w:author="Huawei-Yinghao" w:date="2025-06-19T10:42:00Z">
        <w:r>
          <w:rPr>
            <w:color w:val="993366"/>
          </w:rPr>
          <w:t xml:space="preserve"> OF</w:t>
        </w:r>
      </w:ins>
      <w:ins w:id="636" w:author="Huawei-Yinghao" w:date="2025-06-18T14:46:00Z">
        <w:r>
          <w:rPr/>
          <w:t xml:space="preserve"> </w:t>
        </w:r>
      </w:ins>
      <w:ins w:id="637" w:author="Huawei-Yinghao" w:date="2025-08-14T10:45:00Z">
        <w:r>
          <w:rPr/>
          <w:t>QoS</w:t>
        </w:r>
      </w:ins>
      <w:ins w:id="638" w:author="Huawei-Yinghao" w:date="2025-09-01T15:14:00Z">
        <w:r>
          <w:rPr/>
          <w:t>-</w:t>
        </w:r>
      </w:ins>
      <w:ins w:id="639" w:author="Huawei-Yinghao" w:date="2025-08-14T10:45:00Z">
        <w:r>
          <w:rPr/>
          <w:t>Flo</w:t>
        </w:r>
      </w:ins>
      <w:ins w:id="640" w:author="Huawei-Yinghao" w:date="2025-08-14T10:46:00Z">
        <w:r>
          <w:rPr/>
          <w:t>wIdentity</w:t>
        </w:r>
      </w:ins>
      <w:ins w:id="641" w:author="Huawei-Yinghao" w:date="2025-06-19T10:40:00Z">
        <w:r>
          <w:rPr/>
          <w:t>-r19</w:t>
        </w:r>
      </w:ins>
      <w:ins w:id="642" w:author="Huawei-Yinghao" w:date="2025-09-01T11:59:00Z">
        <w:r>
          <w:rPr/>
          <w:t>,</w:t>
        </w:r>
      </w:ins>
    </w:p>
    <w:p w14:paraId="7FB60910">
      <w:pPr>
        <w:pStyle w:val="114"/>
        <w:rPr>
          <w:ins w:id="643" w:author="Huawei-Yinghao" w:date="2025-09-01T12:01:00Z"/>
          <w:lang w:val="en-US"/>
        </w:rPr>
      </w:pPr>
      <w:ins w:id="644" w:author="Huawei-Yinghao" w:date="2025-06-19T10:40:00Z">
        <w:r>
          <w:rPr/>
          <w:t xml:space="preserve">   </w:t>
        </w:r>
      </w:ins>
      <w:ins w:id="645" w:author="Huawei-Yinghao" w:date="2025-06-18T14:46:00Z">
        <w:r>
          <w:rPr/>
          <w:t xml:space="preserve">  </w:t>
        </w:r>
      </w:ins>
      <w:ins w:id="646" w:author="Huawei-Yinghao" w:date="2025-09-01T12:00:00Z">
        <w:r>
          <w:rPr/>
          <w:t xml:space="preserve">   ul-RateQueryProhibitTimer-r19       ENUMERATED {</w:t>
        </w:r>
      </w:ins>
      <w:ins w:id="647" w:author="Huawei-Yinghao" w:date="2025-09-01T12:00:00Z">
        <w:bookmarkStart w:id="110" w:name="_Hlk207619885"/>
        <w:r>
          <w:rPr>
            <w:lang w:val="en-US"/>
          </w:rPr>
          <w:t>s0, s0dot1, s0dot2, s0dot5, s1, s2, s5, s10, s20, s30,</w:t>
        </w:r>
      </w:ins>
      <w:ins w:id="648" w:author="Huawei-Yinghao" w:date="2025-09-01T14:56:00Z">
        <w:r>
          <w:rPr>
            <w:lang w:val="en-US"/>
          </w:rPr>
          <w:t xml:space="preserve"> </w:t>
        </w:r>
      </w:ins>
      <w:ins w:id="649" w:author="Huawei-Yinghao" w:date="2025-09-01T12:00:00Z">
        <w:r>
          <w:rPr>
            <w:lang w:val="en-US"/>
          </w:rPr>
          <w:t>s60, s90, s120, s300, s600, spare1</w:t>
        </w:r>
        <w:bookmarkEnd w:id="110"/>
        <w:r>
          <w:rPr>
            <w:lang w:val="en-US"/>
          </w:rPr>
          <w:t>}</w:t>
        </w:r>
      </w:ins>
      <w:ins w:id="650" w:author="Huawei-Yinghao" w:date="2025-09-01T12:01:00Z">
        <w:r>
          <w:rPr>
            <w:lang w:val="en-US"/>
          </w:rPr>
          <w:t>,</w:t>
        </w:r>
      </w:ins>
    </w:p>
    <w:p w14:paraId="3A9DFB25">
      <w:pPr>
        <w:pStyle w:val="114"/>
        <w:rPr>
          <w:ins w:id="651" w:author="Huawei-Yinghao" w:date="2025-09-01T12:00:00Z"/>
        </w:rPr>
      </w:pPr>
      <w:ins w:id="652" w:author="Huawei-Yinghao" w:date="2025-09-01T12:01:00Z">
        <w:r>
          <w:rPr/>
          <w:t xml:space="preserve">        ...</w:t>
        </w:r>
      </w:ins>
    </w:p>
    <w:p w14:paraId="4CDC3F80">
      <w:pPr>
        <w:pStyle w:val="114"/>
        <w:rPr>
          <w:ins w:id="653" w:author="Huawei-Yinghao" w:date="2025-06-19T10:40:00Z"/>
        </w:rPr>
      </w:pPr>
      <w:ins w:id="654" w:author="Huawei-Yinghao" w:date="2025-09-01T12:01:00Z">
        <w:r>
          <w:rPr/>
          <w:t xml:space="preserve">    </w:t>
        </w:r>
      </w:ins>
      <w:ins w:id="655" w:author="Huawei-Yinghao" w:date="2025-09-01T12:02:00Z">
        <w:r>
          <w:rPr/>
          <w:t xml:space="preserve">    </w:t>
        </w:r>
      </w:ins>
      <w:ins w:id="656" w:author="Huawei-Yinghao" w:date="2025-09-01T12:01:00Z">
        <w:r>
          <w:rPr/>
          <w:t xml:space="preserve">}                                            </w:t>
        </w:r>
      </w:ins>
      <w:ins w:id="657" w:author="Huawei-Yinghao" w:date="2025-09-01T12:02:00Z">
        <w:r>
          <w:rPr/>
          <w:t xml:space="preserve">                                                           </w:t>
        </w:r>
      </w:ins>
      <w:ins w:id="658" w:author="Huawei-Yinghao" w:date="2025-09-08T09:48:00Z">
        <w:r>
          <w:rPr/>
          <w:t xml:space="preserve"> </w:t>
        </w:r>
      </w:ins>
      <w:ins w:id="659" w:author="Huawei-Yinghao" w:date="2025-09-01T12:02:00Z">
        <w:r>
          <w:rPr/>
          <w:t xml:space="preserve"> </w:t>
        </w:r>
      </w:ins>
      <w:ins w:id="660" w:author="Huawei-Yinghao" w:date="2025-06-18T14:46:00Z">
        <w:r>
          <w:rPr/>
          <w:t>OPTIONAL</w:t>
        </w:r>
      </w:ins>
      <w:ins w:id="661" w:author="Huawei-Yinghao" w:date="2025-06-19T10:41:00Z">
        <w:r>
          <w:rPr/>
          <w:t>,</w:t>
        </w:r>
      </w:ins>
      <w:ins w:id="662" w:author="Huawei-Yinghao" w:date="2025-06-18T14:46:00Z">
        <w:r>
          <w:rPr/>
          <w:t xml:space="preserve"> </w:t>
        </w:r>
      </w:ins>
      <w:ins w:id="663" w:author="Huawei-Yinghao" w:date="2025-06-19T10:46:00Z">
        <w:r>
          <w:rPr/>
          <w:t xml:space="preserve"> </w:t>
        </w:r>
      </w:ins>
      <w:ins w:id="664" w:author="Huawei-Yinghao" w:date="2025-06-18T14:46:00Z">
        <w:r>
          <w:rPr/>
          <w:t xml:space="preserve"> -- Need </w:t>
        </w:r>
      </w:ins>
      <w:ins w:id="665" w:author="Huawei-Yinghao" w:date="2025-08-14T10:46:00Z">
        <w:r>
          <w:rPr/>
          <w:t>R</w:t>
        </w:r>
      </w:ins>
    </w:p>
    <w:p w14:paraId="6AB5727B">
      <w:pPr>
        <w:pStyle w:val="114"/>
        <w:rPr>
          <w:ins w:id="666" w:author="Huawei-Yinghao" w:date="2025-08-08T16:36:00Z"/>
        </w:rPr>
      </w:pPr>
      <w:ins w:id="667" w:author="Huawei-Yinghao" w:date="2025-08-08T16:36:00Z">
        <w:r>
          <w:rPr/>
          <w:t xml:space="preserve">    ul-RateControlConfigList-r19 </w:t>
        </w:r>
      </w:ins>
      <w:ins w:id="668" w:author="Huawei-Yinghao" w:date="2025-08-08T17:25:00Z">
        <w:r>
          <w:rPr/>
          <w:t xml:space="preserve">     </w:t>
        </w:r>
      </w:ins>
      <w:ins w:id="669" w:author="Huawei-Yinghao" w:date="2025-08-08T16:36:00Z">
        <w:r>
          <w:rPr/>
          <w:t xml:space="preserve"> </w:t>
        </w:r>
      </w:ins>
      <w:ins w:id="670" w:author="Huawei-Yinghao" w:date="2025-08-14T10:46:00Z">
        <w:r>
          <w:rPr/>
          <w:t xml:space="preserve"> </w:t>
        </w:r>
      </w:ins>
      <w:ins w:id="671" w:author="Huawei-Yinghao" w:date="2025-08-08T16:36:00Z">
        <w:r>
          <w:rPr>
            <w:color w:val="993366"/>
          </w:rPr>
          <w:t>SEQUENCE</w:t>
        </w:r>
      </w:ins>
      <w:ins w:id="672" w:author="Huawei-Yinghao" w:date="2025-08-08T16:36:00Z">
        <w:r>
          <w:rPr/>
          <w:t xml:space="preserve"> (</w:t>
        </w:r>
      </w:ins>
      <w:ins w:id="673" w:author="Huawei-Yinghao" w:date="2025-08-08T16:36:00Z">
        <w:r>
          <w:rPr>
            <w:color w:val="993366"/>
          </w:rPr>
          <w:t>SIZE</w:t>
        </w:r>
      </w:ins>
      <w:ins w:id="674" w:author="Huawei-Yinghao" w:date="2025-08-08T16:36:00Z">
        <w:r>
          <w:rPr/>
          <w:t xml:space="preserve"> (1..maxNrof</w:t>
        </w:r>
      </w:ins>
      <w:ins w:id="675" w:author="Huawei-Yinghao" w:date="2025-08-14T10:34:00Z">
        <w:r>
          <w:rPr/>
          <w:t>RateCtrl</w:t>
        </w:r>
      </w:ins>
      <w:ins w:id="676" w:author="Huawei-Yinghao" w:date="2025-08-08T16:36:00Z">
        <w:r>
          <w:rPr/>
          <w:t>QFIs</w:t>
        </w:r>
      </w:ins>
      <w:ins w:id="677" w:author="Huawei-Yinghao" w:date="2025-08-14T10:33:00Z">
        <w:r>
          <w:rPr/>
          <w:t>-r19</w:t>
        </w:r>
      </w:ins>
      <w:ins w:id="678" w:author="Huawei-Yinghao" w:date="2025-08-08T16:36:00Z">
        <w:r>
          <w:rPr/>
          <w:t>))</w:t>
        </w:r>
      </w:ins>
      <w:ins w:id="679" w:author="Huawei-Yinghao" w:date="2025-08-08T16:36:00Z">
        <w:r>
          <w:rPr>
            <w:color w:val="993366"/>
          </w:rPr>
          <w:t xml:space="preserve"> OF</w:t>
        </w:r>
      </w:ins>
      <w:ins w:id="680" w:author="Huawei-Yinghao" w:date="2025-08-08T16:36:00Z">
        <w:r>
          <w:rPr/>
          <w:t xml:space="preserve"> </w:t>
        </w:r>
      </w:ins>
      <w:ins w:id="681" w:author="Huawei-Yinghao" w:date="2025-08-14T10:46:00Z">
        <w:r>
          <w:rPr/>
          <w:t>QoS</w:t>
        </w:r>
      </w:ins>
      <w:ins w:id="682" w:author="Huawei-Yinghao" w:date="2025-09-01T15:13:00Z">
        <w:r>
          <w:rPr/>
          <w:t>-</w:t>
        </w:r>
      </w:ins>
      <w:ins w:id="683" w:author="Huawei-Yinghao" w:date="2025-08-14T10:46:00Z">
        <w:r>
          <w:rPr/>
          <w:t>FlowIdentity-r19</w:t>
        </w:r>
      </w:ins>
      <w:ins w:id="684" w:author="Huawei-Yinghao" w:date="2025-08-08T16:36:00Z">
        <w:r>
          <w:rPr/>
          <w:t xml:space="preserve">      OPTIONAL     -- Need </w:t>
        </w:r>
      </w:ins>
      <w:ins w:id="685" w:author="Huawei-Yinghao" w:date="2025-08-08T17:25:00Z">
        <w:r>
          <w:rPr/>
          <w:t>R</w:t>
        </w:r>
      </w:ins>
    </w:p>
    <w:p w14:paraId="417075B7">
      <w:pPr>
        <w:pStyle w:val="114"/>
      </w:pPr>
      <w:ins w:id="686" w:author="Huawei-Yinghao" w:date="2025-06-18T14:42:00Z">
        <w:r>
          <w:rPr/>
          <w:t xml:space="preserve">    ]]</w:t>
        </w:r>
      </w:ins>
    </w:p>
    <w:p w14:paraId="1160D5F5">
      <w:pPr>
        <w:pStyle w:val="114"/>
      </w:pPr>
      <w:r>
        <w:t>}</w:t>
      </w:r>
    </w:p>
    <w:p w14:paraId="4AFCDEF6">
      <w:pPr>
        <w:pStyle w:val="114"/>
      </w:pPr>
    </w:p>
    <w:p w14:paraId="62025DBB">
      <w:pPr>
        <w:pStyle w:val="114"/>
      </w:pPr>
      <w:r>
        <w:t xml:space="preserve">DataInactivityTimer ::=         </w:t>
      </w:r>
      <w:r>
        <w:rPr>
          <w:color w:val="993366"/>
        </w:rPr>
        <w:t>ENUMERATED</w:t>
      </w:r>
      <w:r>
        <w:t xml:space="preserve"> {s1, s2, s3, s5, s7, s10, s15, s20, s40, s50, s60, s80, s100, s120, s150, s180}</w:t>
      </w:r>
    </w:p>
    <w:p w14:paraId="0FD2AB06">
      <w:pPr>
        <w:pStyle w:val="114"/>
      </w:pPr>
    </w:p>
    <w:p w14:paraId="551DB207">
      <w:pPr>
        <w:pStyle w:val="114"/>
      </w:pPr>
      <w:r>
        <w:t xml:space="preserve">MBS-RNTI-SpecificConfig-r17 ::=        </w:t>
      </w:r>
      <w:r>
        <w:rPr>
          <w:color w:val="993366"/>
        </w:rPr>
        <w:t>SEQUENCE</w:t>
      </w:r>
      <w:r>
        <w:t xml:space="preserve"> {</w:t>
      </w:r>
    </w:p>
    <w:p w14:paraId="1236A933">
      <w:pPr>
        <w:pStyle w:val="114"/>
      </w:pPr>
      <w:r>
        <w:t xml:space="preserve">    mbs-RNTI-SpecificConfigId-r17          MBS-RNTI-SpecificConfigId-r17,</w:t>
      </w:r>
    </w:p>
    <w:p w14:paraId="6F43A5E2">
      <w:pPr>
        <w:pStyle w:val="114"/>
      </w:pPr>
      <w:r>
        <w:t xml:space="preserve">    groupCommon-RNTI-r17                   </w:t>
      </w:r>
      <w:r>
        <w:rPr>
          <w:color w:val="993366"/>
        </w:rPr>
        <w:t>CHOICE</w:t>
      </w:r>
      <w:r>
        <w:t xml:space="preserve"> {</w:t>
      </w:r>
    </w:p>
    <w:p w14:paraId="66F5890A">
      <w:pPr>
        <w:pStyle w:val="114"/>
      </w:pPr>
      <w:r>
        <w:t xml:space="preserve">        g-RNTI                                 RNTI-Value,</w:t>
      </w:r>
    </w:p>
    <w:p w14:paraId="27C5E5EE">
      <w:pPr>
        <w:pStyle w:val="114"/>
      </w:pPr>
      <w:r>
        <w:t xml:space="preserve">        g-CS-RNTI                              RNTI-Value</w:t>
      </w:r>
    </w:p>
    <w:p w14:paraId="39A53B02">
      <w:pPr>
        <w:pStyle w:val="114"/>
      </w:pPr>
      <w:r>
        <w:t xml:space="preserve">    },</w:t>
      </w:r>
    </w:p>
    <w:p w14:paraId="749E8E4C">
      <w:pPr>
        <w:pStyle w:val="114"/>
        <w:rPr>
          <w:color w:val="808080"/>
        </w:rPr>
      </w:pPr>
      <w:r>
        <w:t xml:space="preserve">    drx-ConfigPTM-r17                      SetupRelease { DRX-ConfigPTM-r17 }                          </w:t>
      </w:r>
      <w:r>
        <w:rPr>
          <w:color w:val="993366"/>
        </w:rPr>
        <w:t>OPTIONAL</w:t>
      </w:r>
      <w:r>
        <w:t xml:space="preserve">,   </w:t>
      </w:r>
      <w:r>
        <w:rPr>
          <w:color w:val="808080"/>
        </w:rPr>
        <w:t>-- Need M</w:t>
      </w:r>
    </w:p>
    <w:p w14:paraId="01C5E656">
      <w:pPr>
        <w:pStyle w:val="114"/>
        <w:rPr>
          <w:color w:val="808080"/>
        </w:rPr>
      </w:pPr>
      <w:r>
        <w:t xml:space="preserve">    harq-FeedbackEnablerMulticast-r17      </w:t>
      </w:r>
      <w:r>
        <w:rPr>
          <w:color w:val="993366"/>
        </w:rPr>
        <w:t>ENUMERATED</w:t>
      </w:r>
      <w:r>
        <w:t xml:space="preserve"> {dci-enabler, enabled}                           </w:t>
      </w:r>
      <w:r>
        <w:rPr>
          <w:color w:val="993366"/>
        </w:rPr>
        <w:t>OPTIONAL</w:t>
      </w:r>
      <w:r>
        <w:t xml:space="preserve">,   </w:t>
      </w:r>
      <w:r>
        <w:rPr>
          <w:color w:val="808080"/>
        </w:rPr>
        <w:t>-- Need S</w:t>
      </w:r>
    </w:p>
    <w:p w14:paraId="202213F0">
      <w:pPr>
        <w:pStyle w:val="114"/>
        <w:rPr>
          <w:color w:val="808080"/>
        </w:rPr>
      </w:pPr>
      <w:r>
        <w:t xml:space="preserve">    harq-FeedbackOptionMulticast-r17       </w:t>
      </w:r>
      <w:r>
        <w:rPr>
          <w:color w:val="993366"/>
        </w:rPr>
        <w:t>ENUMERATED</w:t>
      </w:r>
      <w:r>
        <w:t xml:space="preserve"> {ack-nack, nack-only}                            </w:t>
      </w:r>
      <w:r>
        <w:rPr>
          <w:color w:val="993366"/>
        </w:rPr>
        <w:t>OPTIONAL</w:t>
      </w:r>
      <w:r>
        <w:t xml:space="preserve">,   </w:t>
      </w:r>
      <w:r>
        <w:rPr>
          <w:color w:val="808080"/>
        </w:rPr>
        <w:t>-- Cond HARQFeedback</w:t>
      </w:r>
    </w:p>
    <w:p w14:paraId="5663957C">
      <w:pPr>
        <w:pStyle w:val="114"/>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Cond G-RNTI</w:t>
      </w:r>
    </w:p>
    <w:p w14:paraId="456AA8D6">
      <w:pPr>
        <w:pStyle w:val="114"/>
      </w:pPr>
      <w:r>
        <w:t>}</w:t>
      </w:r>
    </w:p>
    <w:p w14:paraId="645FFE7B">
      <w:pPr>
        <w:pStyle w:val="114"/>
      </w:pPr>
    </w:p>
    <w:p w14:paraId="48AC7B57">
      <w:pPr>
        <w:pStyle w:val="114"/>
      </w:pPr>
      <w:r>
        <w:t xml:space="preserve">MBS-RNTI-SpecificConfigId-r17 ::= </w:t>
      </w:r>
      <w:r>
        <w:rPr>
          <w:color w:val="993366"/>
        </w:rPr>
        <w:t>INTEGER</w:t>
      </w:r>
      <w:r>
        <w:t xml:space="preserve"> (0..maxG-RNTI-1-r17)</w:t>
      </w:r>
    </w:p>
    <w:p w14:paraId="12B3D362">
      <w:pPr>
        <w:pStyle w:val="114"/>
      </w:pPr>
    </w:p>
    <w:p w14:paraId="17C11C23">
      <w:pPr>
        <w:pStyle w:val="114"/>
      </w:pPr>
      <w:r>
        <w:t xml:space="preserve">LCG-DSR-Config-r18 ::= </w:t>
      </w:r>
      <w:r>
        <w:rPr>
          <w:color w:val="993366"/>
        </w:rPr>
        <w:t>SEQUENCE</w:t>
      </w:r>
      <w:r>
        <w:t xml:space="preserve"> {</w:t>
      </w:r>
    </w:p>
    <w:p w14:paraId="666133C5">
      <w:pPr>
        <w:pStyle w:val="114"/>
      </w:pPr>
      <w:r>
        <w:t xml:space="preserve">    lcg-Id-r18                      LCG-Id-r18,</w:t>
      </w:r>
    </w:p>
    <w:p w14:paraId="5A276AA2">
      <w:pPr>
        <w:pStyle w:val="114"/>
      </w:pPr>
      <w:r>
        <w:t xml:space="preserve">    remainingTimeThreshold-r18      </w:t>
      </w:r>
      <w:r>
        <w:rPr>
          <w:color w:val="993366"/>
        </w:rPr>
        <w:t>INTEGER</w:t>
      </w:r>
      <w:r>
        <w:t xml:space="preserve"> (1..64),</w:t>
      </w:r>
    </w:p>
    <w:p w14:paraId="5A4EC40E">
      <w:pPr>
        <w:pStyle w:val="114"/>
        <w:rPr>
          <w:ins w:id="687" w:author="Huawei-Yinghao" w:date="2025-06-16T15:06:00Z"/>
        </w:rPr>
      </w:pPr>
      <w:r>
        <w:t xml:space="preserve">    ...</w:t>
      </w:r>
      <w:ins w:id="688" w:author="Huawei-Yinghao" w:date="2025-06-16T15:06:00Z">
        <w:r>
          <w:rPr/>
          <w:t>,</w:t>
        </w:r>
      </w:ins>
    </w:p>
    <w:p w14:paraId="1AC4371D">
      <w:pPr>
        <w:pStyle w:val="114"/>
        <w:rPr>
          <w:ins w:id="689" w:author="Huawei-Yinghao" w:date="2025-06-16T15:06:00Z"/>
        </w:rPr>
      </w:pPr>
      <w:ins w:id="690" w:author="Huawei-Yinghao" w:date="2025-06-16T15:06:00Z">
        <w:r>
          <w:rPr/>
          <w:t xml:space="preserve">    [[</w:t>
        </w:r>
      </w:ins>
    </w:p>
    <w:p w14:paraId="748307D5">
      <w:pPr>
        <w:pStyle w:val="114"/>
        <w:rPr>
          <w:ins w:id="691" w:author="Huawei-Yinghao" w:date="2025-06-16T15:06:00Z"/>
        </w:rPr>
      </w:pPr>
      <w:ins w:id="692" w:author="Huawei-Yinghao" w:date="2025-06-16T15:06:00Z">
        <w:r>
          <w:rPr/>
          <w:t xml:space="preserve">    dsr-ReportingThresList-r19             </w:t>
        </w:r>
      </w:ins>
      <w:ins w:id="693" w:author="Huawei-Yinghao" w:date="2025-06-16T15:06:00Z">
        <w:r>
          <w:rPr>
            <w:color w:val="993366"/>
          </w:rPr>
          <w:t>SEQUENCE</w:t>
        </w:r>
      </w:ins>
      <w:ins w:id="694" w:author="Huawei-Yinghao" w:date="2025-06-16T15:06:00Z">
        <w:r>
          <w:rPr/>
          <w:t xml:space="preserve"> (</w:t>
        </w:r>
      </w:ins>
      <w:ins w:id="695" w:author="Huawei-Yinghao" w:date="2025-06-16T15:06:00Z">
        <w:r>
          <w:rPr>
            <w:color w:val="993366"/>
          </w:rPr>
          <w:t>SIZE</w:t>
        </w:r>
      </w:ins>
      <w:ins w:id="696" w:author="Huawei-Yinghao" w:date="2025-06-16T15:06:00Z">
        <w:r>
          <w:rPr/>
          <w:t xml:space="preserve"> (1..</w:t>
        </w:r>
      </w:ins>
      <w:ins w:id="697" w:author="Huawei-Yinghao" w:date="2025-06-16T15:06:00Z">
        <w:r>
          <w:rPr>
            <w:color w:val="808080"/>
          </w:rPr>
          <w:t>maxDSR-ReportingThres</w:t>
        </w:r>
      </w:ins>
      <w:ins w:id="698" w:author="Huawei-Yinghao" w:date="2025-06-16T15:06:00Z">
        <w:r>
          <w:rPr/>
          <w:t xml:space="preserve">-r19)) OF </w:t>
        </w:r>
      </w:ins>
      <w:ins w:id="699" w:author="Huawei-Yinghao" w:date="2025-06-16T15:06:00Z">
        <w:r>
          <w:rPr>
            <w:color w:val="993366"/>
          </w:rPr>
          <w:t>DSR-ReportingThreshold</w:t>
        </w:r>
      </w:ins>
      <w:ins w:id="700" w:author="Huawei-Yinghao" w:date="2025-06-19T10:50:00Z">
        <w:r>
          <w:rPr>
            <w:color w:val="993366"/>
          </w:rPr>
          <w:t>-r19</w:t>
        </w:r>
      </w:ins>
      <w:ins w:id="701" w:author="Huawei-Yinghao" w:date="2025-06-16T15:06:00Z">
        <w:r>
          <w:rPr/>
          <w:t xml:space="preserve">  OPTIONAL,    --</w:t>
        </w:r>
      </w:ins>
      <w:ins w:id="702" w:author="Huawei-Yinghao" w:date="2025-09-01T15:17:00Z">
        <w:r>
          <w:rPr/>
          <w:t xml:space="preserve"> </w:t>
        </w:r>
      </w:ins>
      <w:ins w:id="703" w:author="Huawei-Yinghao" w:date="2025-06-16T15:06:00Z">
        <w:r>
          <w:rPr/>
          <w:t>Need R</w:t>
        </w:r>
      </w:ins>
    </w:p>
    <w:p w14:paraId="61D06E56">
      <w:pPr>
        <w:pStyle w:val="114"/>
        <w:rPr>
          <w:ins w:id="704" w:author="Huawei-Yinghao" w:date="2025-06-16T15:06:00Z"/>
        </w:rPr>
      </w:pPr>
      <w:ins w:id="705" w:author="Huawei-Yinghao" w:date="2025-06-16T15:06:00Z">
        <w:r>
          <w:rPr/>
          <w:t xml:space="preserve">    dsr-ReportNonDelay</w:t>
        </w:r>
      </w:ins>
      <w:ins w:id="706" w:author="Huawei-Yinghao" w:date="2025-06-19T12:42:00Z">
        <w:r>
          <w:rPr/>
          <w:t>Critical</w:t>
        </w:r>
      </w:ins>
      <w:ins w:id="707" w:author="Huawei-Yinghao" w:date="2025-06-16T15:06:00Z">
        <w:r>
          <w:rPr/>
          <w:t xml:space="preserve">Data-r19    </w:t>
        </w:r>
      </w:ins>
      <w:ins w:id="708" w:author="Huawei-Yinghao" w:date="2025-06-19T16:41:00Z">
        <w:r>
          <w:rPr/>
          <w:t xml:space="preserve"> </w:t>
        </w:r>
      </w:ins>
      <w:ins w:id="709" w:author="Huawei-Yinghao" w:date="2025-06-16T15:06:00Z">
        <w:r>
          <w:rPr>
            <w:color w:val="993366"/>
          </w:rPr>
          <w:t>ENUMERATED</w:t>
        </w:r>
      </w:ins>
      <w:ins w:id="710" w:author="Huawei-Yinghao" w:date="2025-06-16T15:06:00Z">
        <w:r>
          <w:rPr/>
          <w:t xml:space="preserve"> {enabled}                                    </w:t>
        </w:r>
      </w:ins>
      <w:ins w:id="711" w:author="Huawei-Yinghao" w:date="2025-09-08T09:50:00Z">
        <w:r>
          <w:rPr/>
          <w:t xml:space="preserve">    </w:t>
        </w:r>
      </w:ins>
      <w:ins w:id="712" w:author="Huawei-Yinghao" w:date="2025-06-16T15:06:00Z">
        <w:r>
          <w:rPr>
            <w:color w:val="993366"/>
          </w:rPr>
          <w:t>OPTIONAL</w:t>
        </w:r>
      </w:ins>
      <w:ins w:id="713" w:author="Huawei-Yinghao" w:date="2025-06-16T15:06:00Z">
        <w:r>
          <w:rPr/>
          <w:t xml:space="preserve">    --</w:t>
        </w:r>
      </w:ins>
      <w:ins w:id="714" w:author="Huawei-Yinghao" w:date="2025-09-01T15:17:00Z">
        <w:r>
          <w:rPr/>
          <w:t xml:space="preserve"> </w:t>
        </w:r>
      </w:ins>
      <w:ins w:id="715" w:author="Huawei-Yinghao" w:date="2025-06-16T15:06:00Z">
        <w:r>
          <w:rPr/>
          <w:t>Cond Rep</w:t>
        </w:r>
      </w:ins>
      <w:ins w:id="716" w:author="Huawei-Yinghao" w:date="2025-06-19T10:34:00Z">
        <w:r>
          <w:rPr/>
          <w:t>ort</w:t>
        </w:r>
      </w:ins>
      <w:ins w:id="717" w:author="Huawei-Yinghao" w:date="2025-06-16T15:06:00Z">
        <w:r>
          <w:rPr/>
          <w:t>ThresList</w:t>
        </w:r>
      </w:ins>
    </w:p>
    <w:p w14:paraId="1425D21B">
      <w:pPr>
        <w:pStyle w:val="114"/>
        <w:rPr>
          <w:ins w:id="718" w:author="Huawei-Yinghao" w:date="2025-06-16T15:06:00Z"/>
        </w:rPr>
      </w:pPr>
      <w:ins w:id="719" w:author="Huawei-Yinghao" w:date="2025-06-16T15:06:00Z">
        <w:r>
          <w:rPr/>
          <w:t xml:space="preserve">    ]]</w:t>
        </w:r>
      </w:ins>
      <w:ins w:id="720" w:author="Huawei-Yinghao" w:date="2025-09-28T10:00:00Z">
        <w:r>
          <w:rPr/>
          <w:t xml:space="preserve"> [RIL]: H200, </w:t>
        </w:r>
      </w:ins>
      <w:ins w:id="721" w:author="Huawei-Yinghao" w:date="2025-09-29T12:17:00Z">
        <w:r>
          <w:rPr/>
          <w:t>XR</w:t>
        </w:r>
      </w:ins>
    </w:p>
    <w:p w14:paraId="3A0BEA3A">
      <w:pPr>
        <w:pStyle w:val="114"/>
      </w:pPr>
    </w:p>
    <w:p w14:paraId="76258EDB">
      <w:pPr>
        <w:pStyle w:val="114"/>
      </w:pPr>
      <w:r>
        <w:t>}</w:t>
      </w:r>
    </w:p>
    <w:p w14:paraId="19E654F5">
      <w:pPr>
        <w:pStyle w:val="114"/>
        <w:rPr>
          <w:ins w:id="722" w:author="Huawei-Yinghao" w:date="2025-06-18T14:47:00Z"/>
        </w:rPr>
      </w:pPr>
    </w:p>
    <w:p w14:paraId="30113258">
      <w:pPr>
        <w:pStyle w:val="114"/>
      </w:pPr>
    </w:p>
    <w:p w14:paraId="3455F5F9">
      <w:pPr>
        <w:pStyle w:val="114"/>
      </w:pPr>
      <w:r>
        <w:t xml:space="preserve">LCG-Id-r18 ::= </w:t>
      </w:r>
      <w:r>
        <w:rPr>
          <w:color w:val="993366"/>
        </w:rPr>
        <w:t>INTEGER</w:t>
      </w:r>
      <w:r>
        <w:t xml:space="preserve"> (0..maxLCG-ID)</w:t>
      </w:r>
    </w:p>
    <w:p w14:paraId="7245E2A0">
      <w:pPr>
        <w:pStyle w:val="114"/>
        <w:rPr>
          <w:ins w:id="723" w:author="Huawei-Yinghao" w:date="2025-06-16T15:06:00Z"/>
        </w:rPr>
      </w:pPr>
    </w:p>
    <w:p w14:paraId="72D7BF6A">
      <w:pPr>
        <w:pStyle w:val="114"/>
        <w:rPr>
          <w:ins w:id="724" w:author="Huawei-Yinghao" w:date="2025-06-16T15:06:00Z"/>
        </w:rPr>
      </w:pPr>
    </w:p>
    <w:p w14:paraId="21A90119">
      <w:pPr>
        <w:pStyle w:val="114"/>
        <w:rPr>
          <w:ins w:id="725" w:author="Huawei-Yinghao" w:date="2025-06-16T15:06:00Z"/>
          <w:rFonts w:eastAsia="等线"/>
        </w:rPr>
      </w:pPr>
      <w:ins w:id="726" w:author="Huawei-Yinghao" w:date="2025-06-16T15:06:00Z">
        <w:r>
          <w:rPr>
            <w:rFonts w:hint="eastAsia" w:eastAsia="等线"/>
          </w:rPr>
          <w:t>D</w:t>
        </w:r>
      </w:ins>
      <w:ins w:id="727" w:author="Huawei-Yinghao" w:date="2025-06-16T15:06:00Z">
        <w:r>
          <w:rPr>
            <w:rFonts w:eastAsia="等线"/>
          </w:rPr>
          <w:t>SR-ReportingThreshold</w:t>
        </w:r>
      </w:ins>
      <w:ins w:id="728" w:author="Huawei-Yinghao" w:date="2025-06-19T10:50:00Z">
        <w:r>
          <w:rPr>
            <w:rFonts w:eastAsia="等线"/>
          </w:rPr>
          <w:t>-r19</w:t>
        </w:r>
      </w:ins>
      <w:ins w:id="729" w:author="Huawei-Yinghao" w:date="2025-06-16T15:06:00Z">
        <w:r>
          <w:rPr>
            <w:rFonts w:eastAsia="等线"/>
          </w:rPr>
          <w:t xml:space="preserve"> ::= INTEGER (1..64)</w:t>
        </w:r>
      </w:ins>
    </w:p>
    <w:p w14:paraId="30D3FD4C">
      <w:pPr>
        <w:pStyle w:val="114"/>
        <w:rPr>
          <w:ins w:id="730" w:author="Huawei-Yinghao" w:date="2025-06-19T11:41:00Z"/>
        </w:rPr>
      </w:pPr>
    </w:p>
    <w:p w14:paraId="4A0BF202">
      <w:pPr>
        <w:pStyle w:val="114"/>
        <w:rPr>
          <w:ins w:id="731" w:author="Huawei-Yinghao" w:date="2025-06-19T11:41:00Z"/>
          <w:rFonts w:eastAsia="等线"/>
          <w:lang w:eastAsia="zh-CN"/>
        </w:rPr>
      </w:pPr>
      <w:ins w:id="732" w:author="Huawei-Yinghao" w:date="2025-08-14T10:45:00Z">
        <w:r>
          <w:rPr>
            <w:rFonts w:eastAsia="等线"/>
            <w:lang w:eastAsia="zh-CN"/>
          </w:rPr>
          <w:t>QoS</w:t>
        </w:r>
      </w:ins>
      <w:ins w:id="733" w:author="Huawei-Yinghao" w:date="2025-09-01T15:14:00Z">
        <w:r>
          <w:rPr>
            <w:rFonts w:eastAsia="等线"/>
            <w:lang w:eastAsia="zh-CN"/>
          </w:rPr>
          <w:t>-</w:t>
        </w:r>
      </w:ins>
      <w:ins w:id="734" w:author="Huawei-Yinghao" w:date="2025-08-14T10:45:00Z">
        <w:r>
          <w:rPr>
            <w:rFonts w:eastAsia="等线"/>
            <w:lang w:eastAsia="zh-CN"/>
          </w:rPr>
          <w:t>FlowIdentity</w:t>
        </w:r>
      </w:ins>
      <w:ins w:id="735" w:author="Huawei-Yinghao" w:date="2025-06-19T11:41:00Z">
        <w:r>
          <w:rPr>
            <w:rFonts w:eastAsia="等线"/>
            <w:lang w:eastAsia="zh-CN"/>
          </w:rPr>
          <w:t>-r19 ::= SEQUENCE {</w:t>
        </w:r>
      </w:ins>
    </w:p>
    <w:p w14:paraId="7F6D2750">
      <w:pPr>
        <w:pStyle w:val="114"/>
        <w:rPr>
          <w:ins w:id="736" w:author="Huawei-Yinghao" w:date="2025-08-04T18:21:00Z"/>
        </w:rPr>
      </w:pPr>
      <w:ins w:id="737" w:author="Huawei-Yinghao" w:date="2025-08-04T18:21:00Z">
        <w:r>
          <w:rPr/>
          <w:t xml:space="preserve">    pdu-Session</w:t>
        </w:r>
      </w:ins>
      <w:ins w:id="738" w:author="Huawei-Yinghao" w:date="2025-09-01T15:14:00Z">
        <w:r>
          <w:rPr/>
          <w:t>ID</w:t>
        </w:r>
      </w:ins>
      <w:ins w:id="739" w:author="Huawei-Yinghao" w:date="2025-08-04T18:21:00Z">
        <w:r>
          <w:rPr/>
          <w:t xml:space="preserve">-r19                                </w:t>
        </w:r>
      </w:ins>
      <w:ins w:id="740" w:author="Huawei-Yinghao" w:date="2025-08-04T18:22:00Z">
        <w:r>
          <w:rPr/>
          <w:t>PDU-SessionID,</w:t>
        </w:r>
      </w:ins>
    </w:p>
    <w:p w14:paraId="475020AD">
      <w:pPr>
        <w:pStyle w:val="114"/>
        <w:rPr>
          <w:ins w:id="741" w:author="Huawei-Yinghao" w:date="2025-06-19T11:41:00Z"/>
        </w:rPr>
      </w:pPr>
      <w:ins w:id="742" w:author="Huawei-Yinghao" w:date="2025-06-19T11:41:00Z">
        <w:r>
          <w:rPr/>
          <w:t xml:space="preserve">    qfi-r19                   </w:t>
        </w:r>
      </w:ins>
      <w:ins w:id="743" w:author="Huawei-Yinghao" w:date="2025-06-19T16:44:00Z">
        <w:r>
          <w:rPr/>
          <w:t xml:space="preserve">   </w:t>
        </w:r>
      </w:ins>
      <w:ins w:id="744" w:author="Huawei-Yinghao" w:date="2025-06-19T11:41:00Z">
        <w:r>
          <w:rPr/>
          <w:t xml:space="preserve">                 </w:t>
        </w:r>
      </w:ins>
      <w:ins w:id="745" w:author="Huawei-Yinghao" w:date="2025-09-01T15:15:00Z">
        <w:r>
          <w:rPr/>
          <w:t xml:space="preserve">  </w:t>
        </w:r>
      </w:ins>
      <w:ins w:id="746" w:author="Huawei-Yinghao" w:date="2025-06-19T11:41:00Z">
        <w:r>
          <w:rPr/>
          <w:t xml:space="preserve"> QFI</w:t>
        </w:r>
      </w:ins>
    </w:p>
    <w:p w14:paraId="3E3E8A37">
      <w:pPr>
        <w:pStyle w:val="114"/>
        <w:rPr>
          <w:ins w:id="747" w:author="Huawei-Yinghao" w:date="2025-06-19T11:41:00Z"/>
          <w:rFonts w:eastAsia="等线"/>
          <w:lang w:eastAsia="zh-CN"/>
        </w:rPr>
      </w:pPr>
      <w:ins w:id="748" w:author="Huawei-Yinghao" w:date="2025-06-19T11:41:00Z">
        <w:r>
          <w:rPr>
            <w:rFonts w:hint="eastAsia" w:eastAsia="等线"/>
            <w:lang w:eastAsia="zh-CN"/>
          </w:rPr>
          <w:t>}</w:t>
        </w:r>
      </w:ins>
    </w:p>
    <w:p w14:paraId="61DF2E9C">
      <w:pPr>
        <w:pStyle w:val="114"/>
        <w:rPr>
          <w:ins w:id="749" w:author="Huawei-Yinghao" w:date="2025-06-16T15:06:00Z"/>
        </w:rPr>
      </w:pPr>
    </w:p>
    <w:p w14:paraId="66912C2F">
      <w:pPr>
        <w:pStyle w:val="114"/>
        <w:rPr>
          <w:rFonts w:eastAsia="等线"/>
          <w:lang w:eastAsia="zh-CN"/>
        </w:rPr>
      </w:pPr>
    </w:p>
    <w:p w14:paraId="1FF7C1B9">
      <w:pPr>
        <w:pStyle w:val="114"/>
        <w:rPr>
          <w:color w:val="808080"/>
        </w:rPr>
      </w:pPr>
      <w:r>
        <w:rPr>
          <w:color w:val="808080"/>
        </w:rPr>
        <w:t>-- TAG-MAC-CELLGROUPCONFIG-STOP</w:t>
      </w:r>
    </w:p>
    <w:p w14:paraId="7ECFA70D">
      <w:pPr>
        <w:pStyle w:val="114"/>
        <w:rPr>
          <w:color w:val="808080"/>
        </w:rPr>
      </w:pPr>
      <w:r>
        <w:rPr>
          <w:color w:val="808080"/>
        </w:rPr>
        <w:t>-- ASN1STOP</w:t>
      </w:r>
    </w:p>
    <w:p w14:paraId="7F489D8C"/>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14:paraId="2FE9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FD0FF91">
            <w:pPr>
              <w:pStyle w:val="119"/>
              <w:rPr>
                <w:szCs w:val="22"/>
                <w:lang w:eastAsia="sv-SE"/>
              </w:rPr>
            </w:pPr>
            <w:r>
              <w:rPr>
                <w:i/>
                <w:szCs w:val="22"/>
                <w:lang w:eastAsia="sv-SE"/>
              </w:rPr>
              <w:t xml:space="preserve">MAC-CellGroupConfig </w:t>
            </w:r>
            <w:r>
              <w:rPr>
                <w:szCs w:val="22"/>
                <w:lang w:eastAsia="sv-SE"/>
              </w:rPr>
              <w:t>field descriptions</w:t>
            </w:r>
          </w:p>
        </w:tc>
      </w:tr>
      <w:tr w14:paraId="4DFF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A6F0184">
            <w:pPr>
              <w:pStyle w:val="117"/>
              <w:rPr>
                <w:rFonts w:eastAsiaTheme="minorEastAsia"/>
                <w:b/>
                <w:bCs/>
                <w:i/>
                <w:iCs/>
                <w:lang w:eastAsia="sv-SE"/>
              </w:rPr>
            </w:pPr>
            <w:r>
              <w:rPr>
                <w:rFonts w:eastAsiaTheme="minorEastAsia"/>
                <w:b/>
                <w:bCs/>
                <w:i/>
                <w:iCs/>
                <w:lang w:eastAsia="sv-SE"/>
              </w:rPr>
              <w:t>additionalBS-TableAllowed</w:t>
            </w:r>
          </w:p>
          <w:p w14:paraId="58AF0929">
            <w:pPr>
              <w:pStyle w:val="117"/>
              <w:rPr>
                <w:lang w:eastAsia="sv-SE"/>
              </w:rPr>
            </w:pPr>
            <w:r>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14:paraId="5FFB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7C4F9A8">
            <w:pPr>
              <w:pStyle w:val="117"/>
              <w:rPr>
                <w:rFonts w:eastAsiaTheme="minorEastAsia"/>
                <w:bCs/>
                <w:i/>
                <w:iCs/>
                <w:lang w:eastAsia="sv-SE"/>
              </w:rPr>
            </w:pPr>
            <w:r>
              <w:rPr>
                <w:rFonts w:eastAsiaTheme="minorEastAsia"/>
                <w:b/>
                <w:bCs/>
                <w:i/>
                <w:iCs/>
                <w:lang w:eastAsia="sv-SE"/>
              </w:rPr>
              <w:t>allowCSI-SRS-Tx-MulticastDRX-Active</w:t>
            </w:r>
          </w:p>
          <w:p w14:paraId="5AAAA800">
            <w:pPr>
              <w:pStyle w:val="117"/>
              <w:rPr>
                <w:rFonts w:eastAsiaTheme="minorEastAsia"/>
                <w:b/>
                <w:bCs/>
                <w:i/>
                <w:iCs/>
                <w:lang w:eastAsia="sv-SE"/>
              </w:rPr>
            </w:pPr>
            <w:r>
              <w:rPr>
                <w:szCs w:val="22"/>
                <w:lang w:eastAsia="sv-SE"/>
              </w:rPr>
              <w:t>Used to control the CSI/SRS transmission during MBS multicast DRX ActiveTime, see TS 38.321 [3].</w:t>
            </w:r>
          </w:p>
        </w:tc>
      </w:tr>
      <w:tr w14:paraId="7531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261A0CE">
            <w:pPr>
              <w:pStyle w:val="117"/>
              <w:rPr>
                <w:szCs w:val="22"/>
                <w:lang w:eastAsia="sv-SE"/>
              </w:rPr>
            </w:pPr>
            <w:r>
              <w:rPr>
                <w:b/>
                <w:i/>
                <w:szCs w:val="22"/>
                <w:lang w:eastAsia="sv-SE"/>
              </w:rPr>
              <w:t>csi-Mask</w:t>
            </w:r>
          </w:p>
          <w:p w14:paraId="6662BE73">
            <w:pPr>
              <w:pStyle w:val="117"/>
              <w:rPr>
                <w:szCs w:val="22"/>
                <w:lang w:eastAsia="sv-SE"/>
              </w:rPr>
            </w:pPr>
            <w:r>
              <w:rPr>
                <w:szCs w:val="22"/>
                <w:lang w:eastAsia="sv-SE"/>
              </w:rPr>
              <w:t>If set to true, the UE limits CSI reports to the on-duration period of the DRX cycle, see TS 38.321 [3].</w:t>
            </w:r>
          </w:p>
        </w:tc>
      </w:tr>
      <w:tr w14:paraId="1071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9369FF8">
            <w:pPr>
              <w:pStyle w:val="117"/>
              <w:rPr>
                <w:szCs w:val="22"/>
                <w:lang w:eastAsia="sv-SE"/>
              </w:rPr>
            </w:pPr>
            <w:r>
              <w:rPr>
                <w:b/>
                <w:i/>
                <w:szCs w:val="22"/>
                <w:lang w:eastAsia="sv-SE"/>
              </w:rPr>
              <w:t>dataInactivityTimer</w:t>
            </w:r>
          </w:p>
          <w:p w14:paraId="3FA3F816">
            <w:pPr>
              <w:pStyle w:val="117"/>
              <w:rPr>
                <w:szCs w:val="22"/>
                <w:lang w:eastAsia="sv-SE"/>
              </w:rPr>
            </w:pPr>
            <w:r>
              <w:rPr>
                <w:szCs w:val="22"/>
                <w:lang w:eastAsia="sv-SE"/>
              </w:rPr>
              <w:t xml:space="preserve">Releases the RRC connection upon data inactivity as specified in clause 5.3.8.5 and in TS 38.321 [3]. Value </w:t>
            </w:r>
            <w:r>
              <w:rPr>
                <w:i/>
                <w:lang w:eastAsia="sv-SE"/>
              </w:rPr>
              <w:t>s1</w:t>
            </w:r>
            <w:r>
              <w:rPr>
                <w:szCs w:val="22"/>
                <w:lang w:eastAsia="sv-SE"/>
              </w:rPr>
              <w:t xml:space="preserve"> corresponds to 1 second, value </w:t>
            </w:r>
            <w:r>
              <w:rPr>
                <w:lang w:eastAsia="sv-SE"/>
              </w:rPr>
              <w:t>s2</w:t>
            </w:r>
            <w:r>
              <w:rPr>
                <w:szCs w:val="22"/>
                <w:lang w:eastAsia="sv-SE"/>
              </w:rPr>
              <w:t xml:space="preserve"> corresponds to 2 seconds, and so on.</w:t>
            </w:r>
          </w:p>
        </w:tc>
      </w:tr>
      <w:tr w14:paraId="36E8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30D69AC">
            <w:pPr>
              <w:pStyle w:val="117"/>
              <w:rPr>
                <w:szCs w:val="22"/>
                <w:lang w:eastAsia="sv-SE"/>
              </w:rPr>
            </w:pPr>
            <w:r>
              <w:rPr>
                <w:b/>
                <w:i/>
                <w:szCs w:val="22"/>
                <w:lang w:eastAsia="sv-SE"/>
              </w:rPr>
              <w:t>drx-Config, drx-ConfigExt, drx-ConfigExt2</w:t>
            </w:r>
          </w:p>
          <w:p w14:paraId="149BC52D">
            <w:pPr>
              <w:pStyle w:val="117"/>
              <w:rPr>
                <w:szCs w:val="22"/>
                <w:lang w:eastAsia="sv-SE"/>
              </w:rPr>
            </w:pPr>
            <w:r>
              <w:rPr>
                <w:szCs w:val="22"/>
                <w:lang w:eastAsia="sv-SE"/>
              </w:rPr>
              <w:t>Used to configure DRX as specified in TS 38.321 [3].</w:t>
            </w:r>
            <w:r>
              <w:t xml:space="preserve"> </w:t>
            </w:r>
            <w:r>
              <w:rPr>
                <w:szCs w:val="22"/>
                <w:lang w:eastAsia="sv-SE"/>
              </w:rPr>
              <w:t xml:space="preserve">Network only configures </w:t>
            </w:r>
            <w:r>
              <w:rPr>
                <w:i/>
                <w:iCs/>
                <w:szCs w:val="22"/>
                <w:lang w:eastAsia="sv-SE"/>
              </w:rPr>
              <w:t>drx-ConfigExt</w:t>
            </w:r>
            <w:r>
              <w:rPr>
                <w:szCs w:val="22"/>
                <w:lang w:eastAsia="sv-SE"/>
              </w:rPr>
              <w:t xml:space="preserve"> or </w:t>
            </w:r>
            <w:r>
              <w:rPr>
                <w:i/>
                <w:iCs/>
                <w:szCs w:val="22"/>
                <w:lang w:eastAsia="sv-SE"/>
              </w:rPr>
              <w:t>drx-ConfigExt2</w:t>
            </w:r>
            <w:r>
              <w:rPr>
                <w:szCs w:val="22"/>
                <w:lang w:eastAsia="sv-SE"/>
              </w:rPr>
              <w:t xml:space="preserve"> when </w:t>
            </w:r>
            <w:r>
              <w:rPr>
                <w:i/>
                <w:iCs/>
                <w:szCs w:val="22"/>
                <w:lang w:eastAsia="sv-SE"/>
              </w:rPr>
              <w:t>drx-Config</w:t>
            </w:r>
            <w:r>
              <w:rPr>
                <w:szCs w:val="22"/>
                <w:lang w:eastAsia="sv-SE"/>
              </w:rPr>
              <w:t xml:space="preserve"> is configured.</w:t>
            </w:r>
          </w:p>
        </w:tc>
      </w:tr>
      <w:tr w14:paraId="2E83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030EE44">
            <w:pPr>
              <w:pStyle w:val="117"/>
              <w:rPr>
                <w:b/>
                <w:bCs/>
                <w:i/>
                <w:iCs/>
              </w:rPr>
            </w:pPr>
            <w:r>
              <w:rPr>
                <w:b/>
                <w:bCs/>
                <w:i/>
                <w:iCs/>
              </w:rPr>
              <w:t>drx-ConfigSecondaryGroup</w:t>
            </w:r>
          </w:p>
          <w:p w14:paraId="70314DD0">
            <w:pPr>
              <w:pStyle w:val="117"/>
              <w:rPr>
                <w:b/>
                <w:i/>
                <w:szCs w:val="22"/>
                <w:lang w:eastAsia="sv-SE"/>
              </w:rPr>
            </w:pPr>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r w14:paraId="7C31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DBB3D37">
            <w:pPr>
              <w:pStyle w:val="117"/>
              <w:rPr>
                <w:b/>
                <w:i/>
                <w:szCs w:val="22"/>
              </w:rPr>
            </w:pPr>
            <w:r>
              <w:rPr>
                <w:b/>
                <w:i/>
                <w:szCs w:val="22"/>
              </w:rPr>
              <w:t>drx-ConfigSL</w:t>
            </w:r>
          </w:p>
          <w:p w14:paraId="43284D7C">
            <w:pPr>
              <w:pStyle w:val="117"/>
              <w:rPr>
                <w:b/>
                <w:bCs/>
                <w:i/>
                <w:iCs/>
              </w:rPr>
            </w:pPr>
            <w:r>
              <w:rPr>
                <w:szCs w:val="22"/>
              </w:rPr>
              <w:t>Used to configure additional DRX parameters for the UE performing sidelink operation with resource allocation mode 1, as specified in TS 38.321 [3].</w:t>
            </w:r>
            <w:r>
              <w:t xml:space="preserve"> </w:t>
            </w:r>
            <w:r>
              <w:rPr>
                <w:szCs w:val="22"/>
              </w:rPr>
              <w:t xml:space="preserve">Network only configures this field if </w:t>
            </w:r>
            <w:r>
              <w:rPr>
                <w:i/>
                <w:szCs w:val="22"/>
              </w:rPr>
              <w:t>sl-ScheduledConfig</w:t>
            </w:r>
            <w:r>
              <w:rPr>
                <w:szCs w:val="22"/>
              </w:rPr>
              <w:t xml:space="preserve"> is configured and </w:t>
            </w:r>
            <w:r>
              <w:rPr>
                <w:i/>
                <w:szCs w:val="22"/>
              </w:rPr>
              <w:t>drx-Config</w:t>
            </w:r>
            <w:r>
              <w:rPr>
                <w:szCs w:val="22"/>
              </w:rPr>
              <w:t xml:space="preserve"> is configured.</w:t>
            </w:r>
          </w:p>
        </w:tc>
      </w:tr>
      <w:tr w14:paraId="565C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6694123">
            <w:pPr>
              <w:pStyle w:val="117"/>
              <w:rPr>
                <w:b/>
                <w:bCs/>
                <w:i/>
                <w:iCs/>
              </w:rPr>
            </w:pPr>
            <w:r>
              <w:rPr>
                <w:b/>
                <w:bCs/>
                <w:i/>
                <w:iCs/>
              </w:rPr>
              <w:t>drx-LastTransmissionUL</w:t>
            </w:r>
          </w:p>
          <w:p w14:paraId="0EF489F3">
            <w:pPr>
              <w:pStyle w:val="117"/>
            </w:pPr>
            <w:r>
              <w:t xml:space="preserve">If this field is present, the start of the </w:t>
            </w:r>
            <w:r>
              <w:rPr>
                <w:i/>
              </w:rPr>
              <w:t>drx-HARQ-RTT-TimerUL</w:t>
            </w:r>
            <w:r>
              <w:t xml:space="preserve"> is after the last transmission within a bundle, see TS 38.321 [3].</w:t>
            </w:r>
          </w:p>
        </w:tc>
      </w:tr>
      <w:tr w14:paraId="7731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B5B3C57">
            <w:pPr>
              <w:pStyle w:val="117"/>
              <w:rPr>
                <w:b/>
                <w:bCs/>
                <w:i/>
                <w:iCs/>
              </w:rPr>
            </w:pPr>
            <w:r>
              <w:rPr>
                <w:b/>
                <w:bCs/>
                <w:i/>
                <w:iCs/>
              </w:rPr>
              <w:t>dsr-ConfigToAddModList</w:t>
            </w:r>
          </w:p>
          <w:p w14:paraId="50480D41">
            <w:pPr>
              <w:pStyle w:val="117"/>
              <w:rPr>
                <w:b/>
                <w:bCs/>
                <w:i/>
                <w:iCs/>
              </w:rPr>
            </w:pPr>
            <w:r>
              <w:t>List of LCG-specific DSR configurations to add or modify.</w:t>
            </w:r>
          </w:p>
        </w:tc>
      </w:tr>
      <w:tr w14:paraId="6BE6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9138CD3">
            <w:pPr>
              <w:pStyle w:val="117"/>
              <w:rPr>
                <w:b/>
                <w:bCs/>
                <w:i/>
                <w:iCs/>
              </w:rPr>
            </w:pPr>
            <w:r>
              <w:rPr>
                <w:b/>
                <w:bCs/>
                <w:i/>
                <w:iCs/>
              </w:rPr>
              <w:t>dsr-ConfigToReleaseList</w:t>
            </w:r>
          </w:p>
          <w:p w14:paraId="20B57219">
            <w:pPr>
              <w:pStyle w:val="117"/>
              <w:rPr>
                <w:b/>
                <w:bCs/>
                <w:i/>
                <w:iCs/>
              </w:rPr>
            </w:pPr>
            <w:r>
              <w:t>List of LCG-specific DSR configurations to release.</w:t>
            </w:r>
          </w:p>
        </w:tc>
      </w:tr>
      <w:tr w14:paraId="7319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8544B89">
            <w:pPr>
              <w:pStyle w:val="117"/>
              <w:rPr>
                <w:b/>
                <w:i/>
                <w:szCs w:val="22"/>
              </w:rPr>
            </w:pPr>
            <w:r>
              <w:rPr>
                <w:b/>
                <w:i/>
                <w:szCs w:val="22"/>
              </w:rPr>
              <w:t>g-RNTI-ConfigToAddModList</w:t>
            </w:r>
          </w:p>
          <w:p w14:paraId="7FA83581">
            <w:pPr>
              <w:pStyle w:val="117"/>
              <w:rPr>
                <w:bCs/>
                <w:iCs/>
                <w:szCs w:val="22"/>
              </w:rPr>
            </w:pPr>
            <w:r>
              <w:rPr>
                <w:bCs/>
                <w:iCs/>
                <w:szCs w:val="22"/>
              </w:rPr>
              <w:t>List of G-RNTI configurations to add or modify. Up to 8 G-RNTIs can be configured in total in this release based on the UE capability.</w:t>
            </w:r>
          </w:p>
        </w:tc>
      </w:tr>
      <w:tr w14:paraId="4301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EB51065">
            <w:pPr>
              <w:pStyle w:val="117"/>
              <w:rPr>
                <w:b/>
                <w:i/>
                <w:szCs w:val="22"/>
              </w:rPr>
            </w:pPr>
            <w:r>
              <w:rPr>
                <w:b/>
                <w:i/>
                <w:szCs w:val="22"/>
              </w:rPr>
              <w:t>g-RNTI-ConfigToReleaseList</w:t>
            </w:r>
          </w:p>
          <w:p w14:paraId="760F461F">
            <w:pPr>
              <w:pStyle w:val="117"/>
              <w:rPr>
                <w:bCs/>
                <w:iCs/>
                <w:szCs w:val="22"/>
              </w:rPr>
            </w:pPr>
            <w:r>
              <w:rPr>
                <w:bCs/>
                <w:iCs/>
                <w:szCs w:val="22"/>
              </w:rPr>
              <w:t>List of G-RNTI configurations to release.</w:t>
            </w:r>
          </w:p>
        </w:tc>
      </w:tr>
      <w:tr w14:paraId="74C2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CBA5869">
            <w:pPr>
              <w:pStyle w:val="117"/>
              <w:rPr>
                <w:b/>
                <w:i/>
                <w:szCs w:val="22"/>
              </w:rPr>
            </w:pPr>
            <w:r>
              <w:rPr>
                <w:b/>
                <w:i/>
                <w:szCs w:val="22"/>
              </w:rPr>
              <w:t>g-CS-RNTI-ConfigToAddModList</w:t>
            </w:r>
          </w:p>
          <w:p w14:paraId="5F08EEED">
            <w:pPr>
              <w:pStyle w:val="117"/>
              <w:rPr>
                <w:bCs/>
                <w:iCs/>
                <w:szCs w:val="22"/>
              </w:rPr>
            </w:pPr>
            <w:r>
              <w:rPr>
                <w:bCs/>
                <w:iCs/>
                <w:szCs w:val="22"/>
              </w:rPr>
              <w:t>List of G-CS-RNTI configurations to add or modify. Up to 8 G-CS-RNTIs can be configured in total in this release based on the UE capability.</w:t>
            </w:r>
          </w:p>
        </w:tc>
      </w:tr>
      <w:tr w14:paraId="2FE9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4AEA3A2">
            <w:pPr>
              <w:pStyle w:val="117"/>
              <w:rPr>
                <w:b/>
                <w:i/>
                <w:szCs w:val="22"/>
              </w:rPr>
            </w:pPr>
            <w:r>
              <w:rPr>
                <w:b/>
                <w:i/>
                <w:szCs w:val="22"/>
              </w:rPr>
              <w:t>g-CS-RNTI-ConfigToReleaseList</w:t>
            </w:r>
          </w:p>
          <w:p w14:paraId="53744E37">
            <w:pPr>
              <w:pStyle w:val="117"/>
              <w:rPr>
                <w:bCs/>
                <w:iCs/>
                <w:szCs w:val="22"/>
              </w:rPr>
            </w:pPr>
            <w:r>
              <w:rPr>
                <w:bCs/>
                <w:iCs/>
                <w:szCs w:val="22"/>
              </w:rPr>
              <w:t>List of G-CS-RNTI configurations to release.</w:t>
            </w:r>
          </w:p>
        </w:tc>
      </w:tr>
      <w:tr w14:paraId="6AA4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32C62CF">
            <w:pPr>
              <w:pStyle w:val="117"/>
              <w:rPr>
                <w:b/>
                <w:bCs/>
                <w:i/>
                <w:iCs/>
              </w:rPr>
            </w:pPr>
            <w:r>
              <w:rPr>
                <w:b/>
                <w:bCs/>
                <w:i/>
                <w:iCs/>
              </w:rPr>
              <w:t>intraCG-Prioritization</w:t>
            </w:r>
          </w:p>
          <w:p w14:paraId="28D7675B">
            <w:pPr>
              <w:pStyle w:val="117"/>
              <w:rPr>
                <w:b/>
                <w:bCs/>
              </w:rPr>
            </w:pPr>
            <w:r>
              <w:rPr>
                <w:szCs w:val="22"/>
                <w:lang w:eastAsia="sv-SE"/>
              </w:rPr>
              <w:t>Used to enable HARQ process ID selection based on LCH-priority for one CG as specified in TS 38.321 [3].</w:t>
            </w:r>
          </w:p>
        </w:tc>
      </w:tr>
      <w:tr w14:paraId="1E12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7181F7D">
            <w:pPr>
              <w:pStyle w:val="117"/>
              <w:rPr>
                <w:b/>
                <w:i/>
                <w:szCs w:val="22"/>
                <w:lang w:eastAsia="sv-SE"/>
              </w:rPr>
            </w:pPr>
            <w:r>
              <w:rPr>
                <w:b/>
                <w:i/>
                <w:szCs w:val="22"/>
                <w:lang w:eastAsia="sv-SE"/>
              </w:rPr>
              <w:t>lch-BasedPrioritization</w:t>
            </w:r>
          </w:p>
          <w:p w14:paraId="737D0414">
            <w:pPr>
              <w:pStyle w:val="117"/>
              <w:rPr>
                <w:b/>
                <w:i/>
                <w:szCs w:val="22"/>
                <w:lang w:eastAsia="sv-SE"/>
              </w:rPr>
            </w:pPr>
            <w:r>
              <w:rPr>
                <w:szCs w:val="22"/>
                <w:lang w:eastAsia="sv-SE"/>
              </w:rPr>
              <w:t xml:space="preserve">If this field is present, </w:t>
            </w:r>
            <w:r>
              <w:rPr>
                <w:szCs w:val="22"/>
              </w:rPr>
              <w:t xml:space="preserve">the corresponding MAC entity of </w:t>
            </w:r>
            <w:r>
              <w:rPr>
                <w:szCs w:val="22"/>
                <w:lang w:eastAsia="sv-SE"/>
              </w:rPr>
              <w:t xml:space="preserve">the UE is configured with </w:t>
            </w:r>
            <w:r>
              <w:rPr>
                <w:lang w:eastAsia="sv-SE"/>
              </w:rPr>
              <w:t xml:space="preserve">prioritization between overlapping grants and between scheduling request and overlapping grants based on LCH priority, see </w:t>
            </w:r>
            <w:r>
              <w:rPr>
                <w:szCs w:val="22"/>
                <w:lang w:eastAsia="sv-SE"/>
              </w:rPr>
              <w:t xml:space="preserve">TS 38.321 [3]. </w:t>
            </w:r>
            <w:r>
              <w:rPr>
                <w:szCs w:val="22"/>
              </w:rPr>
              <w:t xml:space="preserve">The network does not configure </w:t>
            </w:r>
            <w:r>
              <w:rPr>
                <w:i/>
                <w:szCs w:val="22"/>
                <w:lang w:eastAsia="sv-SE"/>
              </w:rPr>
              <w:t xml:space="preserve">lch-BasedPrioritization </w:t>
            </w:r>
            <w:r>
              <w:rPr>
                <w:szCs w:val="22"/>
              </w:rPr>
              <w:t xml:space="preserve">with </w:t>
            </w:r>
            <w:r>
              <w:rPr>
                <w:rFonts w:cs="Arial"/>
                <w:i/>
              </w:rPr>
              <w:t>enhancedSkipUplinkTxDynamic</w:t>
            </w:r>
            <w:r>
              <w:rPr>
                <w:rFonts w:cs="Arial"/>
              </w:rPr>
              <w:t xml:space="preserve"> </w:t>
            </w:r>
            <w:r>
              <w:rPr>
                <w:szCs w:val="22"/>
              </w:rPr>
              <w:t>simultaneously</w:t>
            </w:r>
            <w:r>
              <w:rPr>
                <w:rFonts w:cs="Arial"/>
              </w:rPr>
              <w:t xml:space="preserve"> nor </w:t>
            </w:r>
            <w:r>
              <w:rPr>
                <w:i/>
                <w:szCs w:val="22"/>
                <w:lang w:eastAsia="sv-SE"/>
              </w:rPr>
              <w:t xml:space="preserve">lch-BasedPrioritization </w:t>
            </w:r>
            <w:r>
              <w:rPr>
                <w:szCs w:val="22"/>
                <w:lang w:eastAsia="sv-SE"/>
              </w:rPr>
              <w:t>with</w:t>
            </w:r>
            <w:r>
              <w:rPr>
                <w:rFonts w:cs="Arial"/>
              </w:rPr>
              <w:t xml:space="preserve"> </w:t>
            </w:r>
            <w:r>
              <w:rPr>
                <w:rFonts w:cs="Arial"/>
                <w:i/>
                <w:szCs w:val="22"/>
                <w:lang w:eastAsia="sv-SE"/>
              </w:rPr>
              <w:t>enhancedSkipUplinkTxConfigured</w:t>
            </w:r>
            <w:r>
              <w:rPr>
                <w:rFonts w:cs="Arial"/>
              </w:rPr>
              <w:t xml:space="preserve"> </w:t>
            </w:r>
            <w:r>
              <w:rPr>
                <w:szCs w:val="22"/>
              </w:rPr>
              <w:t>simultaneously.</w:t>
            </w:r>
          </w:p>
        </w:tc>
      </w:tr>
      <w:tr w14:paraId="1325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501F0D7">
            <w:pPr>
              <w:pStyle w:val="117"/>
              <w:rPr>
                <w:b/>
                <w:i/>
                <w:szCs w:val="22"/>
                <w:lang w:eastAsia="sv-SE"/>
              </w:rPr>
            </w:pPr>
            <w:r>
              <w:rPr>
                <w:b/>
                <w:i/>
                <w:szCs w:val="22"/>
                <w:lang w:eastAsia="sv-SE"/>
              </w:rPr>
              <w:t>posMG-Request</w:t>
            </w:r>
          </w:p>
          <w:p w14:paraId="368122ED">
            <w:pPr>
              <w:pStyle w:val="117"/>
              <w:rPr>
                <w:b/>
                <w:i/>
                <w:szCs w:val="22"/>
                <w:lang w:eastAsia="sv-SE"/>
              </w:rPr>
            </w:pPr>
            <w:r>
              <w:rPr>
                <w:lang w:eastAsia="sv-SE"/>
              </w:rPr>
              <w:t>Indicates whether UE is configured to send UL MAC CE for Positioning Measurement Gap Activation/Deactivation Request, as specified in TS 38.321 [3].</w:t>
            </w:r>
          </w:p>
        </w:tc>
      </w:tr>
      <w:tr w14:paraId="6015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529913D">
            <w:pPr>
              <w:pStyle w:val="117"/>
              <w:rPr>
                <w:rFonts w:eastAsia="宋体"/>
                <w:b/>
                <w:i/>
                <w:szCs w:val="22"/>
                <w:lang w:eastAsia="sv-SE"/>
              </w:rPr>
            </w:pPr>
            <w:r>
              <w:rPr>
                <w:b/>
                <w:i/>
                <w:szCs w:val="22"/>
                <w:lang w:eastAsia="sv-SE"/>
              </w:rPr>
              <w:t>schedulingRequestID-BFR-SCell</w:t>
            </w:r>
          </w:p>
          <w:p w14:paraId="66B59B56">
            <w:pPr>
              <w:pStyle w:val="117"/>
              <w:rPr>
                <w:b/>
                <w:i/>
                <w:szCs w:val="22"/>
                <w:lang w:eastAsia="sv-SE"/>
              </w:rPr>
            </w:pPr>
            <w:r>
              <w:rPr>
                <w:rFonts w:eastAsia="宋体"/>
                <w:lang w:eastAsia="sv-SE"/>
              </w:rPr>
              <w:t>Indicates the scheduling request configuration applicable for BFR on SCell, as specified in TS 38.321 [3]</w:t>
            </w:r>
            <w:r>
              <w:rPr>
                <w:szCs w:val="22"/>
                <w:lang w:eastAsia="sv-SE"/>
              </w:rPr>
              <w:t>.</w:t>
            </w:r>
          </w:p>
        </w:tc>
      </w:tr>
      <w:tr w14:paraId="4398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9518461">
            <w:pPr>
              <w:pStyle w:val="117"/>
              <w:rPr>
                <w:b/>
                <w:i/>
                <w:szCs w:val="22"/>
                <w:lang w:eastAsia="sv-SE"/>
              </w:rPr>
            </w:pPr>
            <w:r>
              <w:rPr>
                <w:b/>
                <w:i/>
                <w:szCs w:val="22"/>
                <w:lang w:eastAsia="sv-SE"/>
              </w:rPr>
              <w:t>schedulingRequestID-BFR</w:t>
            </w:r>
          </w:p>
          <w:p w14:paraId="74DC543D">
            <w:pPr>
              <w:pStyle w:val="117"/>
              <w:rPr>
                <w:b/>
                <w:i/>
                <w:szCs w:val="22"/>
                <w:lang w:eastAsia="sv-SE"/>
              </w:rPr>
            </w:pPr>
            <w:r>
              <w:rPr>
                <w:bCs/>
                <w:iCs/>
                <w:szCs w:val="22"/>
                <w:lang w:eastAsia="sv-SE"/>
              </w:rPr>
              <w:t xml:space="preserve">Indicates the scheduling request configuration (SchedulingRequestConfig) that the UE shall use upon detecting a beam failure on the detection resources configured in </w:t>
            </w:r>
            <w:r>
              <w:rPr>
                <w:bCs/>
                <w:i/>
                <w:szCs w:val="22"/>
                <w:lang w:eastAsia="sv-SE"/>
              </w:rPr>
              <w:t>failureDetectionSet1</w:t>
            </w:r>
            <w:r>
              <w:rPr>
                <w:bCs/>
                <w:iCs/>
                <w:szCs w:val="22"/>
                <w:lang w:eastAsia="sv-SE"/>
              </w:rPr>
              <w:t xml:space="preserve"> of a serving cell while beam failure is not detected on resources configured in </w:t>
            </w:r>
            <w:r>
              <w:rPr>
                <w:bCs/>
                <w:i/>
                <w:szCs w:val="22"/>
                <w:lang w:eastAsia="sv-SE"/>
              </w:rPr>
              <w:t>failureDetectionSet2</w:t>
            </w:r>
            <w:r>
              <w:rPr>
                <w:bCs/>
                <w:iCs/>
                <w:szCs w:val="22"/>
                <w:lang w:eastAsia="sv-SE"/>
              </w:rPr>
              <w:t xml:space="preserve"> of the same serving cell.</w:t>
            </w:r>
          </w:p>
        </w:tc>
      </w:tr>
      <w:tr w14:paraId="29A4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8E90AAD">
            <w:pPr>
              <w:pStyle w:val="117"/>
              <w:rPr>
                <w:b/>
                <w:i/>
                <w:szCs w:val="22"/>
                <w:lang w:eastAsia="sv-SE"/>
              </w:rPr>
            </w:pPr>
            <w:r>
              <w:rPr>
                <w:b/>
                <w:i/>
                <w:szCs w:val="22"/>
                <w:lang w:eastAsia="sv-SE"/>
              </w:rPr>
              <w:t>schedulingRequestID-BFR2</w:t>
            </w:r>
          </w:p>
          <w:p w14:paraId="25939411">
            <w:pPr>
              <w:pStyle w:val="117"/>
              <w:rPr>
                <w:b/>
                <w:i/>
                <w:szCs w:val="22"/>
                <w:lang w:eastAsia="sv-SE"/>
              </w:rPr>
            </w:pPr>
            <w:r>
              <w:rPr>
                <w:bCs/>
                <w:iCs/>
                <w:szCs w:val="22"/>
                <w:lang w:eastAsia="sv-SE"/>
              </w:rPr>
              <w:t xml:space="preserve">Indicates the scheduling request configuration (SchedulingRequestConfig) that the UE shall use upon detecting a beam failure on the detection resources configured in </w:t>
            </w:r>
            <w:r>
              <w:rPr>
                <w:bCs/>
                <w:i/>
                <w:szCs w:val="22"/>
                <w:lang w:eastAsia="sv-SE"/>
              </w:rPr>
              <w:t>failureDetectionSet2</w:t>
            </w:r>
            <w:r>
              <w:rPr>
                <w:bCs/>
                <w:iCs/>
                <w:szCs w:val="22"/>
                <w:lang w:eastAsia="sv-SE"/>
              </w:rPr>
              <w:t xml:space="preserve"> of a serving cell while beam failure is not detected on resources configured in </w:t>
            </w:r>
            <w:r>
              <w:rPr>
                <w:bCs/>
                <w:i/>
                <w:szCs w:val="22"/>
                <w:lang w:eastAsia="sv-SE"/>
              </w:rPr>
              <w:t>failureDetectionSet1</w:t>
            </w:r>
            <w:r>
              <w:rPr>
                <w:bCs/>
                <w:iCs/>
                <w:szCs w:val="22"/>
                <w:lang w:eastAsia="sv-SE"/>
              </w:rPr>
              <w:t xml:space="preserve"> of the same serving cell.</w:t>
            </w:r>
          </w:p>
        </w:tc>
      </w:tr>
      <w:tr w14:paraId="0922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73A5CBA">
            <w:pPr>
              <w:pStyle w:val="117"/>
              <w:rPr>
                <w:b/>
                <w:i/>
                <w:szCs w:val="22"/>
                <w:lang w:eastAsia="sv-SE"/>
              </w:rPr>
            </w:pPr>
            <w:r>
              <w:rPr>
                <w:b/>
                <w:i/>
                <w:szCs w:val="22"/>
                <w:lang w:eastAsia="sv-SE"/>
              </w:rPr>
              <w:t>schedulingRequestID-LBT-SCell</w:t>
            </w:r>
          </w:p>
          <w:p w14:paraId="0504183A">
            <w:pPr>
              <w:pStyle w:val="117"/>
              <w:rPr>
                <w:b/>
                <w:i/>
                <w:szCs w:val="22"/>
                <w:lang w:eastAsia="sv-SE"/>
              </w:rPr>
            </w:pPr>
            <w:r>
              <w:rPr>
                <w:rFonts w:eastAsia="宋体"/>
                <w:lang w:eastAsia="sv-SE"/>
              </w:rPr>
              <w:t>Indicates the scheduling request configuration applicable for consistent uplink LBT recovery on SCell, as specified in TS 38.321 [3]</w:t>
            </w:r>
            <w:r>
              <w:rPr>
                <w:szCs w:val="22"/>
                <w:lang w:eastAsia="sv-SE"/>
              </w:rPr>
              <w:t>.</w:t>
            </w:r>
          </w:p>
        </w:tc>
      </w:tr>
      <w:tr w14:paraId="6C85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C6B9B7C">
            <w:pPr>
              <w:pStyle w:val="117"/>
              <w:rPr>
                <w:b/>
                <w:i/>
                <w:szCs w:val="22"/>
                <w:lang w:eastAsia="sv-SE"/>
              </w:rPr>
            </w:pPr>
            <w:r>
              <w:rPr>
                <w:b/>
                <w:i/>
                <w:szCs w:val="22"/>
                <w:lang w:eastAsia="sv-SE"/>
              </w:rPr>
              <w:t>schedulingRequestID-PosMG-Request</w:t>
            </w:r>
          </w:p>
          <w:p w14:paraId="4738E3B9">
            <w:pPr>
              <w:pStyle w:val="117"/>
              <w:rPr>
                <w:bCs/>
                <w:iCs/>
                <w:szCs w:val="22"/>
                <w:lang w:eastAsia="sv-SE"/>
              </w:rPr>
            </w:pPr>
            <w:r>
              <w:rPr>
                <w:bCs/>
                <w:iCs/>
                <w:szCs w:val="22"/>
                <w:lang w:eastAsia="sv-SE"/>
              </w:rPr>
              <w:t>Indicates the scheduling request configuration applicable for Positioning Measurement Gap Activation/Deactivation Request, as specified in TS 38.321 [3].</w:t>
            </w:r>
          </w:p>
        </w:tc>
      </w:tr>
      <w:tr w14:paraId="0ED0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BA2A48E">
            <w:pPr>
              <w:pStyle w:val="117"/>
              <w:rPr>
                <w:szCs w:val="22"/>
                <w:lang w:eastAsia="sv-SE"/>
              </w:rPr>
            </w:pPr>
            <w:r>
              <w:rPr>
                <w:b/>
                <w:i/>
                <w:szCs w:val="22"/>
                <w:lang w:eastAsia="sv-SE"/>
              </w:rPr>
              <w:t>skipUplinkTxDynamic, enhancedSkipUplinkTxDynamic, enhancedSkipUplinkTxConfigured</w:t>
            </w:r>
          </w:p>
          <w:p w14:paraId="298FDAF7">
            <w:pPr>
              <w:pStyle w:val="117"/>
              <w:rPr>
                <w:szCs w:val="22"/>
                <w:lang w:eastAsia="sv-SE"/>
              </w:rPr>
            </w:pPr>
            <w:r>
              <w:rPr>
                <w:szCs w:val="22"/>
                <w:lang w:eastAsia="sv-SE"/>
              </w:rPr>
              <w:t xml:space="preserve">If set to </w:t>
            </w:r>
            <w:r>
              <w:rPr>
                <w:i/>
                <w:lang w:eastAsia="sv-SE"/>
              </w:rPr>
              <w:t>true</w:t>
            </w:r>
            <w:r>
              <w:rPr>
                <w:szCs w:val="22"/>
                <w:lang w:eastAsia="sv-SE"/>
              </w:rPr>
              <w:t>, the UE skips UL transmissions as described in TS 38.321 [3].</w:t>
            </w:r>
            <w:r>
              <w:rPr>
                <w:rFonts w:cs="Arial"/>
                <w:szCs w:val="22"/>
                <w:lang w:eastAsia="sv-SE"/>
              </w:rPr>
              <w:t xml:space="preserve"> </w:t>
            </w:r>
            <w:r>
              <w:rPr>
                <w:rFonts w:cs="Arial" w:eastAsiaTheme="minorEastAsia"/>
                <w:szCs w:val="22"/>
              </w:rPr>
              <w:t xml:space="preserve">If the UE is configured with </w:t>
            </w:r>
            <w:r>
              <w:rPr>
                <w:rFonts w:cs="Arial"/>
                <w:i/>
              </w:rPr>
              <w:t>enhancedSkipUplinkTxDynamic</w:t>
            </w:r>
            <w:r>
              <w:rPr>
                <w:rFonts w:cs="Arial"/>
              </w:rPr>
              <w:t xml:space="preserve"> or </w:t>
            </w:r>
            <w:r>
              <w:rPr>
                <w:rFonts w:cs="Arial"/>
                <w:i/>
                <w:szCs w:val="22"/>
                <w:lang w:eastAsia="sv-SE"/>
              </w:rPr>
              <w:t>enhancedSkipUplinkTxConfigured</w:t>
            </w:r>
            <w:r>
              <w:rPr>
                <w:rFonts w:cs="Arial"/>
              </w:rPr>
              <w:t xml:space="preserve"> with value </w:t>
            </w:r>
            <w:r>
              <w:rPr>
                <w:rFonts w:cs="Arial"/>
                <w:i/>
              </w:rPr>
              <w:t>true</w:t>
            </w:r>
            <w:r>
              <w:rPr>
                <w:rFonts w:cs="Arial"/>
              </w:rPr>
              <w:t xml:space="preserve">, </w:t>
            </w:r>
            <w:r>
              <w:rPr>
                <w:rFonts w:cs="Arial"/>
                <w:lang w:eastAsia="ko-KR"/>
              </w:rPr>
              <w:t xml:space="preserve">REPETITION_NUMBER </w:t>
            </w:r>
            <w:r>
              <w:rPr>
                <w:rFonts w:cs="Arial"/>
              </w:rPr>
              <w:t>(as specified in</w:t>
            </w:r>
            <w:r>
              <w:rPr>
                <w:rFonts w:cs="Arial"/>
                <w:lang w:eastAsia="ko-KR"/>
              </w:rPr>
              <w:t xml:space="preserve"> TS 38.321</w:t>
            </w:r>
            <w:r>
              <w:rPr>
                <w:rFonts w:cs="Arial"/>
                <w:szCs w:val="22"/>
              </w:rPr>
              <w:t xml:space="preserve"> [3], clause </w:t>
            </w:r>
            <w:r>
              <w:rPr>
                <w:rFonts w:cs="Arial"/>
                <w:lang w:eastAsia="ko-KR"/>
              </w:rPr>
              <w:t>5.4.2.1</w:t>
            </w:r>
            <w:r>
              <w:rPr>
                <w:rFonts w:cs="Arial"/>
              </w:rPr>
              <w:t xml:space="preserve">) </w:t>
            </w:r>
            <w:r>
              <w:rPr>
                <w:rFonts w:cs="Arial" w:eastAsiaTheme="minorEastAsia"/>
              </w:rPr>
              <w:t>of</w:t>
            </w:r>
            <w:r>
              <w:rPr>
                <w:rFonts w:cs="Arial"/>
              </w:rPr>
              <w:t xml:space="preserve"> the corresponding PUSCH transmission of the uplink grant shall be equal to 1</w:t>
            </w:r>
            <w:r>
              <w:rPr>
                <w:rFonts w:cs="Arial"/>
                <w:szCs w:val="22"/>
              </w:rPr>
              <w:t>.</w:t>
            </w:r>
            <w:r>
              <w:rPr>
                <w:rFonts w:eastAsia="–¾’©"/>
              </w:rPr>
              <w:t xml:space="preserve"> The network does not configure </w:t>
            </w:r>
            <w:r>
              <w:rPr>
                <w:rFonts w:eastAsia="–¾’©"/>
                <w:i/>
                <w:iCs/>
              </w:rPr>
              <w:t>enhancedSkipUplinkTxDynamic</w:t>
            </w:r>
            <w:r>
              <w:rPr>
                <w:rFonts w:eastAsia="–¾’©"/>
              </w:rPr>
              <w:t xml:space="preserve"> or </w:t>
            </w:r>
            <w:r>
              <w:rPr>
                <w:rFonts w:eastAsia="–¾’©"/>
                <w:i/>
                <w:iCs/>
              </w:rPr>
              <w:t>enhancedSkipUplinkTxConfigured</w:t>
            </w:r>
            <w:r>
              <w:rPr>
                <w:rFonts w:eastAsia="–¾’©"/>
              </w:rPr>
              <w:t xml:space="preserve"> with value </w:t>
            </w:r>
            <w:r>
              <w:rPr>
                <w:rFonts w:eastAsia="–¾’©"/>
                <w:i/>
                <w:iCs/>
              </w:rPr>
              <w:t>true</w:t>
            </w:r>
            <w:r>
              <w:rPr>
                <w:rFonts w:eastAsia="–¾’©"/>
              </w:rPr>
              <w:t xml:space="preserve"> together with </w:t>
            </w:r>
            <w:r>
              <w:rPr>
                <w:rFonts w:eastAsia="–¾’©"/>
                <w:i/>
                <w:iCs/>
              </w:rPr>
              <w:t>numberOfSlotsTBoMS-r17</w:t>
            </w:r>
            <w:r>
              <w:rPr>
                <w:rFonts w:eastAsia="–¾’©"/>
              </w:rPr>
              <w:t>.</w:t>
            </w:r>
          </w:p>
        </w:tc>
      </w:tr>
      <w:tr w14:paraId="758B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DBBB3AD">
            <w:pPr>
              <w:pStyle w:val="117"/>
              <w:rPr>
                <w:b/>
                <w:i/>
                <w:szCs w:val="22"/>
              </w:rPr>
            </w:pPr>
            <w:r>
              <w:rPr>
                <w:b/>
                <w:i/>
                <w:szCs w:val="22"/>
              </w:rPr>
              <w:t>tag-Config</w:t>
            </w:r>
          </w:p>
          <w:p w14:paraId="04E8E452">
            <w:pPr>
              <w:pStyle w:val="117"/>
              <w:rPr>
                <w:bCs/>
                <w:iCs/>
                <w:szCs w:val="22"/>
                <w:lang w:eastAsia="sv-SE"/>
              </w:rPr>
            </w:pPr>
            <w:r>
              <w:rPr>
                <w:bCs/>
                <w:iCs/>
                <w:szCs w:val="22"/>
              </w:rPr>
              <w:t>The field is used to configure parameters for a time-alignment group. The field is not present if any DAPS bearer is configured.</w:t>
            </w:r>
          </w:p>
        </w:tc>
      </w:tr>
      <w:tr w14:paraId="3AE2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0" w:author="Huawei-Yinghao" w:date="2025-06-19T16:45:00Z"/>
        </w:trPr>
        <w:tc>
          <w:tcPr>
            <w:tcW w:w="14173" w:type="dxa"/>
            <w:tcBorders>
              <w:top w:val="single" w:color="auto" w:sz="4" w:space="0"/>
              <w:left w:val="single" w:color="auto" w:sz="4" w:space="0"/>
              <w:bottom w:val="single" w:color="auto" w:sz="4" w:space="0"/>
              <w:right w:val="single" w:color="auto" w:sz="4" w:space="0"/>
            </w:tcBorders>
          </w:tcPr>
          <w:p w14:paraId="5B767911">
            <w:pPr>
              <w:pStyle w:val="117"/>
              <w:rPr>
                <w:ins w:id="751" w:author="Huawei-Yinghao" w:date="2025-06-19T16:45:00Z"/>
                <w:b/>
                <w:i/>
                <w:szCs w:val="22"/>
              </w:rPr>
            </w:pPr>
            <w:ins w:id="752" w:author="Huawei-Yinghao" w:date="2025-06-19T16:45:00Z">
              <w:r>
                <w:rPr>
                  <w:b/>
                  <w:i/>
                  <w:szCs w:val="22"/>
                </w:rPr>
                <w:t>ul-Rate</w:t>
              </w:r>
            </w:ins>
            <w:ins w:id="753" w:author="Huawei-Yinghao" w:date="2025-08-04T18:13:00Z">
              <w:r>
                <w:rPr>
                  <w:b/>
                  <w:i/>
                  <w:szCs w:val="22"/>
                </w:rPr>
                <w:t>Control</w:t>
              </w:r>
            </w:ins>
            <w:ins w:id="754" w:author="Huawei-Yinghao" w:date="2025-06-19T16:45:00Z">
              <w:r>
                <w:rPr>
                  <w:b/>
                  <w:i/>
                  <w:szCs w:val="22"/>
                </w:rPr>
                <w:t>ConfigList</w:t>
              </w:r>
            </w:ins>
          </w:p>
          <w:p w14:paraId="3F18F0FF">
            <w:pPr>
              <w:pStyle w:val="117"/>
              <w:rPr>
                <w:ins w:id="755" w:author="Huawei-Yinghao" w:date="2025-06-19T16:45:00Z"/>
                <w:rFonts w:eastAsia="等线"/>
                <w:bCs/>
                <w:iCs/>
                <w:szCs w:val="22"/>
              </w:rPr>
            </w:pPr>
            <w:ins w:id="756" w:author="Huawei-Yinghao" w:date="2025-06-20T11:28:00Z">
              <w:r>
                <w:rPr>
                  <w:rFonts w:eastAsia="等线"/>
                  <w:bCs/>
                  <w:iCs/>
                  <w:szCs w:val="22"/>
                </w:rPr>
                <w:t xml:space="preserve">Includes the list of QoS flows for which the </w:t>
              </w:r>
            </w:ins>
            <w:ins w:id="757" w:author="Huawei-Yinghao" w:date="2025-08-08T16:37:00Z">
              <w:r>
                <w:rPr>
                  <w:rFonts w:eastAsia="等线"/>
                  <w:bCs/>
                  <w:iCs/>
                  <w:szCs w:val="22"/>
                </w:rPr>
                <w:t>UL</w:t>
              </w:r>
            </w:ins>
            <w:ins w:id="758" w:author="Huawei-Yinghao" w:date="2025-06-20T11:28:00Z">
              <w:r>
                <w:rPr>
                  <w:rFonts w:eastAsia="等线"/>
                  <w:bCs/>
                  <w:iCs/>
                  <w:szCs w:val="22"/>
                </w:rPr>
                <w:t xml:space="preserve"> rate </w:t>
              </w:r>
            </w:ins>
            <w:ins w:id="759" w:author="Huawei-Yinghao" w:date="2025-08-08T16:37:00Z">
              <w:r>
                <w:rPr>
                  <w:rFonts w:eastAsia="等线"/>
                  <w:bCs/>
                  <w:iCs/>
                  <w:szCs w:val="22"/>
                </w:rPr>
                <w:t>control</w:t>
              </w:r>
            </w:ins>
            <w:ins w:id="760" w:author="Huawei-Yinghao" w:date="2025-06-20T11:28:00Z">
              <w:r>
                <w:rPr>
                  <w:rFonts w:eastAsia="等线"/>
                  <w:bCs/>
                  <w:iCs/>
                  <w:szCs w:val="22"/>
                </w:rPr>
                <w:t xml:space="preserve"> is </w:t>
              </w:r>
            </w:ins>
            <w:ins w:id="761" w:author="Huawei-Yinghao" w:date="2025-09-08T09:50:00Z">
              <w:r>
                <w:rPr>
                  <w:rFonts w:eastAsia="等线"/>
                  <w:bCs/>
                  <w:iCs/>
                  <w:szCs w:val="22"/>
                </w:rPr>
                <w:t>enabled</w:t>
              </w:r>
            </w:ins>
            <w:ins w:id="762" w:author="Huawei-Yinghao" w:date="2025-08-04T18:14:00Z">
              <w:r>
                <w:rPr>
                  <w:rFonts w:eastAsia="等线"/>
                  <w:bCs/>
                  <w:iCs/>
                  <w:szCs w:val="22"/>
                </w:rPr>
                <w:t>.</w:t>
              </w:r>
            </w:ins>
          </w:p>
        </w:tc>
      </w:tr>
      <w:tr w14:paraId="3B3C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3" w:author="Huawei-Yinghao" w:date="2025-08-08T16:37:00Z"/>
        </w:trPr>
        <w:tc>
          <w:tcPr>
            <w:tcW w:w="14173" w:type="dxa"/>
            <w:tcBorders>
              <w:top w:val="single" w:color="auto" w:sz="4" w:space="0"/>
              <w:left w:val="single" w:color="auto" w:sz="4" w:space="0"/>
              <w:bottom w:val="single" w:color="auto" w:sz="4" w:space="0"/>
              <w:right w:val="single" w:color="auto" w:sz="4" w:space="0"/>
            </w:tcBorders>
          </w:tcPr>
          <w:p w14:paraId="09C47158">
            <w:pPr>
              <w:pStyle w:val="117"/>
              <w:rPr>
                <w:ins w:id="764" w:author="Huawei-Yinghao" w:date="2025-08-08T16:37:00Z"/>
                <w:b/>
                <w:i/>
                <w:szCs w:val="22"/>
              </w:rPr>
            </w:pPr>
            <w:ins w:id="765" w:author="Huawei-Yinghao" w:date="2025-08-08T16:37:00Z">
              <w:r>
                <w:rPr>
                  <w:b/>
                  <w:i/>
                  <w:szCs w:val="22"/>
                </w:rPr>
                <w:t>ul-RateQueryConfigList</w:t>
              </w:r>
            </w:ins>
          </w:p>
          <w:p w14:paraId="6FC6DDED">
            <w:pPr>
              <w:pStyle w:val="117"/>
              <w:rPr>
                <w:ins w:id="766" w:author="Huawei-Yinghao" w:date="2025-08-08T16:37:00Z"/>
                <w:b/>
                <w:i/>
                <w:szCs w:val="22"/>
              </w:rPr>
            </w:pPr>
            <w:ins w:id="767" w:author="Huawei-Yinghao" w:date="2025-08-08T16:37:00Z">
              <w:r>
                <w:rPr>
                  <w:rFonts w:eastAsia="等线"/>
                  <w:bCs/>
                  <w:iCs/>
                  <w:szCs w:val="22"/>
                </w:rPr>
                <w:t xml:space="preserve">Includes the list of QoS flows for which the UL rate query is </w:t>
              </w:r>
            </w:ins>
            <w:ins w:id="768" w:author="Huawei-Yinghao" w:date="2025-09-08T09:50:00Z">
              <w:r>
                <w:rPr>
                  <w:rFonts w:eastAsia="等线"/>
                  <w:bCs/>
                  <w:iCs/>
                  <w:szCs w:val="22"/>
                </w:rPr>
                <w:t>enabled</w:t>
              </w:r>
            </w:ins>
            <w:ins w:id="769" w:author="Huawei-Yinghao" w:date="2025-08-08T16:37:00Z">
              <w:r>
                <w:rPr>
                  <w:rFonts w:eastAsia="等线"/>
                  <w:bCs/>
                  <w:iCs/>
                  <w:szCs w:val="22"/>
                </w:rPr>
                <w:t>.</w:t>
              </w:r>
            </w:ins>
            <w:ins w:id="770" w:author="vivo-Chenli" w:date="2025-09-26T05:56:00Z">
              <w:r>
                <w:rPr>
                  <w:rFonts w:cs="Arial"/>
                  <w:szCs w:val="18"/>
                  <w:lang w:eastAsia="en-GB"/>
                </w:rPr>
                <w:t xml:space="preserve"> [RIL]: V051, XR</w:t>
              </w:r>
            </w:ins>
          </w:p>
        </w:tc>
      </w:tr>
      <w:tr w14:paraId="7617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1" w:author="Huawei-Yinghao" w:date="2025-09-01T14:59:00Z"/>
        </w:trPr>
        <w:tc>
          <w:tcPr>
            <w:tcW w:w="14173" w:type="dxa"/>
            <w:tcBorders>
              <w:top w:val="single" w:color="auto" w:sz="4" w:space="0"/>
              <w:left w:val="single" w:color="auto" w:sz="4" w:space="0"/>
              <w:bottom w:val="single" w:color="auto" w:sz="4" w:space="0"/>
              <w:right w:val="single" w:color="auto" w:sz="4" w:space="0"/>
            </w:tcBorders>
          </w:tcPr>
          <w:p w14:paraId="3A63E5E6">
            <w:pPr>
              <w:pStyle w:val="117"/>
              <w:rPr>
                <w:ins w:id="772" w:author="Huawei-Yinghao" w:date="2025-09-01T14:59:00Z"/>
                <w:b/>
                <w:i/>
                <w:szCs w:val="22"/>
              </w:rPr>
            </w:pPr>
            <w:ins w:id="773" w:author="Huawei-Yinghao" w:date="2025-09-01T14:59:00Z">
              <w:r>
                <w:rPr>
                  <w:b/>
                  <w:i/>
                  <w:szCs w:val="22"/>
                </w:rPr>
                <w:t>ul-RateQueryProhibitTimer</w:t>
              </w:r>
            </w:ins>
          </w:p>
          <w:p w14:paraId="560E1A62">
            <w:pPr>
              <w:pStyle w:val="117"/>
              <w:rPr>
                <w:ins w:id="774" w:author="Huawei-Yinghao" w:date="2025-09-01T14:59:00Z"/>
                <w:rFonts w:eastAsia="等线"/>
                <w:bCs/>
                <w:iCs/>
                <w:szCs w:val="22"/>
              </w:rPr>
            </w:pPr>
            <w:ins w:id="775" w:author="Huawei-Yinghao" w:date="2025-09-01T15:01:00Z">
              <w:r>
                <w:rPr>
                  <w:rFonts w:hint="eastAsia" w:eastAsia="等线"/>
                  <w:bCs/>
                  <w:iCs/>
                  <w:szCs w:val="22"/>
                </w:rPr>
                <w:t>T</w:t>
              </w:r>
            </w:ins>
            <w:ins w:id="776" w:author="Huawei-Yinghao" w:date="2025-09-01T15:01:00Z">
              <w:r>
                <w:rPr>
                  <w:rFonts w:eastAsia="等线"/>
                  <w:bCs/>
                  <w:iCs/>
                  <w:szCs w:val="22"/>
                </w:rPr>
                <w:t>his timer is used for uplink date rate query MAC CE</w:t>
              </w:r>
            </w:ins>
            <w:ins w:id="777" w:author="ZTE" w:date="2025-09-30T18:26:32Z">
              <w:r>
                <w:rPr>
                  <w:lang w:val="zh-CN"/>
                </w:rPr>
                <w:t xml:space="preserve">[RIL]: </w:t>
              </w:r>
            </w:ins>
            <w:ins w:id="778" w:author="ZTE" w:date="2025-09-30T18:26:32Z">
              <w:r>
                <w:rPr>
                  <w:rFonts w:hint="eastAsia" w:eastAsia="宋体"/>
                  <w:lang w:val="en-US" w:eastAsia="zh-CN"/>
                </w:rPr>
                <w:t>Z201</w:t>
              </w:r>
            </w:ins>
            <w:ins w:id="779" w:author="ZTE" w:date="2025-09-30T18:26:32Z">
              <w:r>
                <w:rPr>
                  <w:lang w:val="zh-CN"/>
                </w:rPr>
                <w:t xml:space="preserve">, </w:t>
              </w:r>
            </w:ins>
            <w:ins w:id="780" w:author="ZTE" w:date="2025-09-30T18:26:32Z">
              <w:r>
                <w:rPr>
                  <w:rFonts w:hint="eastAsia" w:eastAsia="宋体"/>
                  <w:lang w:val="en-US" w:eastAsia="zh-CN"/>
                </w:rPr>
                <w:t>XR</w:t>
              </w:r>
            </w:ins>
            <w:ins w:id="781" w:author="Huawei-Yinghao" w:date="2025-09-01T15:01:00Z">
              <w:r>
                <w:rPr>
                  <w:rFonts w:eastAsia="等线"/>
                  <w:bCs/>
                  <w:iCs/>
                  <w:szCs w:val="22"/>
                </w:rPr>
                <w:t xml:space="preserve"> as specified in TS 38.321 [3]. </w:t>
              </w:r>
            </w:ins>
            <w:ins w:id="782" w:author="Huawei-Yinghao" w:date="2025-09-01T15:01:00Z">
              <w:r>
                <w:rPr>
                  <w:iCs/>
                  <w:lang w:eastAsia="en-GB"/>
                </w:rPr>
                <w:t xml:space="preserve">Value </w:t>
              </w:r>
            </w:ins>
            <w:ins w:id="783" w:author="Huawei-Yinghao" w:date="2025-09-01T15:01:00Z">
              <w:r>
                <w:rPr>
                  <w:i/>
                  <w:lang w:eastAsia="sv-SE"/>
                </w:rPr>
                <w:t>s0</w:t>
              </w:r>
            </w:ins>
            <w:ins w:id="784" w:author="Huawei-Yinghao" w:date="2025-09-01T15:01:00Z">
              <w:r>
                <w:rPr>
                  <w:iCs/>
                  <w:lang w:eastAsia="en-GB"/>
                </w:rPr>
                <w:t xml:space="preserve"> means 0 s, </w:t>
              </w:r>
            </w:ins>
            <w:ins w:id="785" w:author="Huawei-Yinghao" w:date="2025-09-01T15:01:00Z">
              <w:r>
                <w:rPr>
                  <w:i/>
                  <w:lang w:eastAsia="sv-SE"/>
                </w:rPr>
                <w:t>s0dot1</w:t>
              </w:r>
            </w:ins>
            <w:ins w:id="786" w:author="Huawei-Yinghao" w:date="2025-09-01T15:01:00Z">
              <w:r>
                <w:rPr>
                  <w:iCs/>
                  <w:lang w:eastAsia="en-GB"/>
                </w:rPr>
                <w:t xml:space="preserve"> means 0.1 s and so on</w:t>
              </w:r>
            </w:ins>
            <w:ins w:id="787" w:author="Huawei-Yinghao" w:date="2025-09-08T09:51:00Z">
              <w:r>
                <w:rPr>
                  <w:iCs/>
                  <w:lang w:eastAsia="en-GB"/>
                </w:rPr>
                <w:t>.</w:t>
              </w:r>
            </w:ins>
            <w:ins w:id="788" w:author="Samsung(Vinay)" w:date="2025-09-28T21:59:00Z">
              <w:r>
                <w:rPr>
                  <w:iCs/>
                  <w:lang w:eastAsia="en-GB"/>
                </w:rPr>
                <w:t xml:space="preserve"> </w:t>
              </w:r>
            </w:ins>
            <w:ins w:id="789" w:author="Samsung(Vinay)" w:date="2025-09-28T21:56:00Z">
              <w:r>
                <w:rPr>
                  <w:iCs/>
                  <w:lang w:eastAsia="en-GB"/>
                </w:rPr>
                <w:t>[RIL]: S039, XR</w:t>
              </w:r>
            </w:ins>
          </w:p>
        </w:tc>
      </w:tr>
      <w:tr w14:paraId="5823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0D67A83">
            <w:pPr>
              <w:pStyle w:val="117"/>
              <w:rPr>
                <w:b/>
                <w:i/>
                <w:szCs w:val="22"/>
              </w:rPr>
            </w:pPr>
            <w:r>
              <w:rPr>
                <w:b/>
                <w:i/>
                <w:szCs w:val="22"/>
              </w:rPr>
              <w:t>usePreBSR</w:t>
            </w:r>
          </w:p>
          <w:p w14:paraId="0F26A20C">
            <w:pPr>
              <w:pStyle w:val="117"/>
              <w:rPr>
                <w:bCs/>
                <w:iCs/>
                <w:szCs w:val="22"/>
              </w:rPr>
            </w:pPr>
            <w:r>
              <w:rPr>
                <w:bCs/>
                <w:iCs/>
                <w:szCs w:val="22"/>
              </w:rPr>
              <w:t>If set to true, the MAC entity of the IAB-MT may use the Pre-emptive BSR, see TS 38.321 [3].</w:t>
            </w:r>
          </w:p>
        </w:tc>
      </w:tr>
    </w:tbl>
    <w:p w14:paraId="76672560"/>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14:paraId="3AD4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 w:hRule="atLeast"/>
        </w:trPr>
        <w:tc>
          <w:tcPr>
            <w:tcW w:w="14173" w:type="dxa"/>
            <w:tcBorders>
              <w:top w:val="single" w:color="auto" w:sz="4" w:space="0"/>
              <w:left w:val="single" w:color="auto" w:sz="4" w:space="0"/>
              <w:bottom w:val="single" w:color="auto" w:sz="4" w:space="0"/>
              <w:right w:val="single" w:color="auto" w:sz="4" w:space="0"/>
            </w:tcBorders>
          </w:tcPr>
          <w:p w14:paraId="6E11C58A">
            <w:pPr>
              <w:pStyle w:val="119"/>
              <w:rPr>
                <w:szCs w:val="22"/>
                <w:lang w:eastAsia="sv-SE"/>
              </w:rPr>
            </w:pPr>
            <w:r>
              <w:rPr>
                <w:i/>
                <w:szCs w:val="22"/>
                <w:lang w:eastAsia="sv-SE"/>
              </w:rPr>
              <w:t xml:space="preserve">MBS-RNTI-SpecificConfig </w:t>
            </w:r>
            <w:r>
              <w:rPr>
                <w:szCs w:val="22"/>
                <w:lang w:eastAsia="sv-SE"/>
              </w:rPr>
              <w:t>field descriptions</w:t>
            </w:r>
          </w:p>
        </w:tc>
      </w:tr>
      <w:tr w14:paraId="0166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4173" w:type="dxa"/>
            <w:tcBorders>
              <w:top w:val="single" w:color="auto" w:sz="4" w:space="0"/>
              <w:left w:val="single" w:color="auto" w:sz="4" w:space="0"/>
              <w:bottom w:val="single" w:color="auto" w:sz="4" w:space="0"/>
              <w:right w:val="single" w:color="auto" w:sz="4" w:space="0"/>
            </w:tcBorders>
          </w:tcPr>
          <w:p w14:paraId="78F975BB">
            <w:pPr>
              <w:pStyle w:val="117"/>
              <w:rPr>
                <w:b/>
                <w:bCs/>
                <w:i/>
                <w:szCs w:val="22"/>
                <w:lang w:eastAsia="en-GB"/>
              </w:rPr>
            </w:pPr>
            <w:r>
              <w:rPr>
                <w:b/>
                <w:bCs/>
                <w:i/>
                <w:szCs w:val="22"/>
                <w:lang w:eastAsia="en-GB"/>
              </w:rPr>
              <w:t>drx-</w:t>
            </w:r>
            <w:r>
              <w:rPr>
                <w:b/>
                <w:i/>
                <w:szCs w:val="22"/>
              </w:rPr>
              <w:t>ConfigPTM</w:t>
            </w:r>
          </w:p>
          <w:p w14:paraId="1526826B">
            <w:pPr>
              <w:pStyle w:val="117"/>
              <w:rPr>
                <w:bCs/>
                <w:szCs w:val="22"/>
                <w:lang w:eastAsia="en-GB"/>
              </w:rPr>
            </w:pPr>
            <w:r>
              <w:rPr>
                <w:szCs w:val="22"/>
                <w:lang w:eastAsia="sv-SE"/>
              </w:rPr>
              <w:t>Used to configure DRX for PTM transmission as specified in TS 38.321 [3]</w:t>
            </w:r>
            <w:r>
              <w:rPr>
                <w:szCs w:val="22"/>
                <w:lang w:eastAsia="en-GB"/>
              </w:rPr>
              <w:t>.</w:t>
            </w:r>
          </w:p>
        </w:tc>
      </w:tr>
      <w:tr w14:paraId="2B60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4173" w:type="dxa"/>
            <w:tcBorders>
              <w:top w:val="single" w:color="auto" w:sz="4" w:space="0"/>
              <w:left w:val="single" w:color="auto" w:sz="4" w:space="0"/>
              <w:bottom w:val="single" w:color="auto" w:sz="4" w:space="0"/>
              <w:right w:val="single" w:color="auto" w:sz="4" w:space="0"/>
            </w:tcBorders>
          </w:tcPr>
          <w:p w14:paraId="0BAF4957">
            <w:pPr>
              <w:pStyle w:val="117"/>
              <w:rPr>
                <w:b/>
                <w:i/>
                <w:szCs w:val="22"/>
              </w:rPr>
            </w:pPr>
            <w:r>
              <w:rPr>
                <w:b/>
                <w:i/>
                <w:szCs w:val="22"/>
              </w:rPr>
              <w:t>g-CS-RNTI</w:t>
            </w:r>
          </w:p>
          <w:p w14:paraId="02C71AED">
            <w:pPr>
              <w:pStyle w:val="117"/>
              <w:rPr>
                <w:b/>
                <w:bCs/>
                <w:i/>
                <w:szCs w:val="22"/>
                <w:lang w:eastAsia="en-GB"/>
              </w:rPr>
            </w:pPr>
            <w:r>
              <w:rPr>
                <w:lang w:eastAsia="en-GB"/>
              </w:rPr>
              <w:t xml:space="preserve">Used to </w:t>
            </w:r>
            <w:r>
              <w:rPr>
                <w:szCs w:val="22"/>
                <w:lang w:eastAsia="sv-SE"/>
              </w:rPr>
              <w:t>scramble</w:t>
            </w:r>
            <w:r>
              <w:rPr>
                <w:lang w:eastAsia="en-GB"/>
              </w:rPr>
              <w:t xml:space="preserve"> the SPS group-common PDSCH and activation/deactivation of SPS group-common PDSCH for one or more MBS multicast services.</w:t>
            </w:r>
          </w:p>
        </w:tc>
      </w:tr>
      <w:tr w14:paraId="6CB2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4173" w:type="dxa"/>
            <w:tcBorders>
              <w:top w:val="single" w:color="auto" w:sz="4" w:space="0"/>
              <w:left w:val="single" w:color="auto" w:sz="4" w:space="0"/>
              <w:bottom w:val="single" w:color="auto" w:sz="4" w:space="0"/>
              <w:right w:val="single" w:color="auto" w:sz="4" w:space="0"/>
            </w:tcBorders>
          </w:tcPr>
          <w:p w14:paraId="508428C1">
            <w:pPr>
              <w:pStyle w:val="117"/>
              <w:rPr>
                <w:b/>
                <w:i/>
                <w:szCs w:val="22"/>
              </w:rPr>
            </w:pPr>
            <w:r>
              <w:rPr>
                <w:b/>
                <w:i/>
                <w:szCs w:val="22"/>
              </w:rPr>
              <w:t>g-RNTI</w:t>
            </w:r>
          </w:p>
          <w:p w14:paraId="3A65C13B">
            <w:pPr>
              <w:pStyle w:val="117"/>
              <w:rPr>
                <w:b/>
                <w:bCs/>
                <w:i/>
                <w:szCs w:val="22"/>
                <w:lang w:eastAsia="en-GB"/>
              </w:rPr>
            </w:pPr>
            <w:r>
              <w:rPr>
                <w:lang w:eastAsia="en-GB"/>
              </w:rPr>
              <w:t>Used to scramble the scheduling and transmission of PTM for one or more MBS multicast services</w:t>
            </w:r>
            <w:r>
              <w:rPr>
                <w:bCs/>
                <w:szCs w:val="22"/>
                <w:lang w:eastAsia="en-GB"/>
              </w:rPr>
              <w:t>.</w:t>
            </w:r>
          </w:p>
        </w:tc>
      </w:tr>
      <w:tr w14:paraId="0172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4173" w:type="dxa"/>
            <w:tcBorders>
              <w:top w:val="single" w:color="auto" w:sz="4" w:space="0"/>
              <w:left w:val="single" w:color="auto" w:sz="4" w:space="0"/>
              <w:bottom w:val="single" w:color="auto" w:sz="4" w:space="0"/>
              <w:right w:val="single" w:color="auto" w:sz="4" w:space="0"/>
            </w:tcBorders>
          </w:tcPr>
          <w:p w14:paraId="41A26F3E">
            <w:pPr>
              <w:pStyle w:val="117"/>
              <w:rPr>
                <w:b/>
                <w:bCs/>
                <w:i/>
                <w:szCs w:val="22"/>
                <w:lang w:eastAsia="en-GB"/>
              </w:rPr>
            </w:pPr>
            <w:r>
              <w:rPr>
                <w:b/>
                <w:i/>
                <w:szCs w:val="22"/>
              </w:rPr>
              <w:t>groupCommon-RNTI</w:t>
            </w:r>
          </w:p>
          <w:p w14:paraId="0F927A84">
            <w:pPr>
              <w:pStyle w:val="117"/>
              <w:rPr>
                <w:szCs w:val="22"/>
                <w:lang w:eastAsia="en-GB"/>
              </w:rPr>
            </w:pPr>
            <w:r>
              <w:rPr>
                <w:lang w:eastAsia="en-GB"/>
              </w:rPr>
              <w:t>Used to configure g-RNTI or g-CS-RNTI</w:t>
            </w:r>
            <w:r>
              <w:rPr>
                <w:bCs/>
                <w:szCs w:val="22"/>
                <w:lang w:eastAsia="en-GB"/>
              </w:rPr>
              <w:t>.</w:t>
            </w:r>
          </w:p>
        </w:tc>
      </w:tr>
      <w:tr w14:paraId="260D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4173" w:type="dxa"/>
            <w:tcBorders>
              <w:top w:val="single" w:color="auto" w:sz="4" w:space="0"/>
              <w:left w:val="single" w:color="auto" w:sz="4" w:space="0"/>
              <w:bottom w:val="single" w:color="auto" w:sz="4" w:space="0"/>
              <w:right w:val="single" w:color="auto" w:sz="4" w:space="0"/>
            </w:tcBorders>
          </w:tcPr>
          <w:p w14:paraId="2A9C1984">
            <w:pPr>
              <w:pStyle w:val="117"/>
              <w:rPr>
                <w:b/>
                <w:bCs/>
                <w:i/>
                <w:iCs/>
              </w:rPr>
            </w:pPr>
            <w:r>
              <w:rPr>
                <w:b/>
                <w:bCs/>
                <w:i/>
                <w:iCs/>
              </w:rPr>
              <w:t>harq-FeedbackEnablerMulticast</w:t>
            </w:r>
          </w:p>
          <w:p w14:paraId="418BAA35">
            <w:pPr>
              <w:pStyle w:val="117"/>
              <w:rPr>
                <w:b/>
                <w:bCs/>
                <w:i/>
                <w:szCs w:val="22"/>
                <w:lang w:eastAsia="en-GB"/>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w:t>
            </w:r>
            <w:r>
              <w:t xml:space="preserve"> </w:t>
            </w:r>
            <w:r>
              <w:rPr>
                <w:szCs w:val="22"/>
              </w:rPr>
              <w:t xml:space="preserve">as specified in TS 38.213 [13]. Value </w:t>
            </w:r>
            <w:r>
              <w:rPr>
                <w:i/>
                <w:szCs w:val="22"/>
              </w:rPr>
              <w:t>enabled</w:t>
            </w:r>
            <w:r>
              <w:rPr>
                <w:szCs w:val="22"/>
              </w:rPr>
              <w:t xml:space="preserve"> means the UE shall always provide HARQ feedback for MBS multicast. When the field is absent, the UE behavior is specified in TS 38.213 [13].</w:t>
            </w:r>
          </w:p>
        </w:tc>
      </w:tr>
      <w:tr w14:paraId="4A61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4173" w:type="dxa"/>
            <w:tcBorders>
              <w:top w:val="single" w:color="auto" w:sz="4" w:space="0"/>
              <w:left w:val="single" w:color="auto" w:sz="4" w:space="0"/>
              <w:bottom w:val="single" w:color="auto" w:sz="4" w:space="0"/>
              <w:right w:val="single" w:color="auto" w:sz="4" w:space="0"/>
            </w:tcBorders>
          </w:tcPr>
          <w:p w14:paraId="6E73AFBD">
            <w:pPr>
              <w:pStyle w:val="117"/>
              <w:rPr>
                <w:b/>
                <w:bCs/>
                <w:i/>
                <w:iCs/>
              </w:rPr>
            </w:pPr>
            <w:r>
              <w:rPr>
                <w:b/>
                <w:bCs/>
                <w:i/>
                <w:iCs/>
              </w:rPr>
              <w:t>harq-FeedbackOptionMulticast</w:t>
            </w:r>
          </w:p>
          <w:p w14:paraId="6729D1C8">
            <w:pPr>
              <w:pStyle w:val="117"/>
              <w:rPr>
                <w:b/>
                <w:bCs/>
                <w:i/>
                <w:szCs w:val="22"/>
                <w:lang w:eastAsia="en-GB"/>
              </w:rPr>
            </w:pPr>
            <w:r>
              <w:rPr>
                <w:szCs w:val="22"/>
              </w:rPr>
              <w:t>Indicates the feedback mode for MBS multicast dynamically scheduled PDSCH or SPS PDSCH.</w:t>
            </w:r>
          </w:p>
        </w:tc>
      </w:tr>
      <w:tr w14:paraId="21CC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4173" w:type="dxa"/>
            <w:tcBorders>
              <w:top w:val="single" w:color="auto" w:sz="4" w:space="0"/>
              <w:left w:val="single" w:color="auto" w:sz="4" w:space="0"/>
              <w:bottom w:val="single" w:color="auto" w:sz="4" w:space="0"/>
              <w:right w:val="single" w:color="auto" w:sz="4" w:space="0"/>
            </w:tcBorders>
          </w:tcPr>
          <w:p w14:paraId="27B3CBC3">
            <w:pPr>
              <w:pStyle w:val="117"/>
              <w:rPr>
                <w:b/>
                <w:bCs/>
                <w:i/>
                <w:iCs/>
              </w:rPr>
            </w:pPr>
            <w:r>
              <w:rPr>
                <w:b/>
                <w:bCs/>
                <w:i/>
                <w:iCs/>
              </w:rPr>
              <w:t>mbs-RNTI-SpecificConfigId</w:t>
            </w:r>
          </w:p>
          <w:p w14:paraId="6B727A56">
            <w:pPr>
              <w:pStyle w:val="117"/>
              <w:rPr>
                <w:b/>
                <w:bCs/>
                <w:i/>
                <w:iCs/>
              </w:rPr>
            </w:pPr>
            <w:r>
              <w:rPr>
                <w:bCs/>
                <w:iCs/>
              </w:rPr>
              <w:t>An identifier of the RNTI specific configuration for MBS multicast.</w:t>
            </w:r>
          </w:p>
        </w:tc>
      </w:tr>
      <w:tr w14:paraId="2A0F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4173" w:type="dxa"/>
            <w:tcBorders>
              <w:top w:val="single" w:color="auto" w:sz="4" w:space="0"/>
              <w:left w:val="single" w:color="auto" w:sz="4" w:space="0"/>
              <w:bottom w:val="single" w:color="auto" w:sz="4" w:space="0"/>
              <w:right w:val="single" w:color="auto" w:sz="4" w:space="0"/>
            </w:tcBorders>
          </w:tcPr>
          <w:p w14:paraId="239D3592">
            <w:pPr>
              <w:pStyle w:val="117"/>
              <w:rPr>
                <w:b/>
                <w:bCs/>
                <w:i/>
                <w:iCs/>
              </w:rPr>
            </w:pPr>
            <w:r>
              <w:rPr>
                <w:b/>
                <w:bCs/>
                <w:i/>
                <w:iCs/>
              </w:rPr>
              <w:t>pdsch-</w:t>
            </w:r>
            <w:r>
              <w:rPr>
                <w:b/>
                <w:i/>
                <w:szCs w:val="22"/>
                <w:lang w:eastAsia="sv-SE"/>
              </w:rPr>
              <w:t>AggregationFactor</w:t>
            </w:r>
          </w:p>
          <w:p w14:paraId="611CD477">
            <w:pPr>
              <w:pStyle w:val="117"/>
              <w:rPr>
                <w:b/>
                <w:bCs/>
                <w:i/>
                <w:iCs/>
              </w:rPr>
            </w:pPr>
            <w:r>
              <w:rPr>
                <w:szCs w:val="22"/>
                <w:lang w:eastAsia="sv-SE"/>
              </w:rPr>
              <w:t>Number</w:t>
            </w:r>
            <w:r>
              <w:rPr>
                <w:szCs w:val="22"/>
              </w:rPr>
              <w:t xml:space="preserve"> of repetitions for dynamically scheduled MBS multicast data (see TS 38.214 [19], clause 5.1.2.1). When the field is absent and </w:t>
            </w:r>
            <w:r>
              <w:rPr>
                <w:i/>
                <w:szCs w:val="22"/>
              </w:rPr>
              <w:t>groupCommon-RNTI</w:t>
            </w:r>
            <w:r>
              <w:rPr>
                <w:szCs w:val="22"/>
              </w:rPr>
              <w:t xml:space="preserve"> is set to </w:t>
            </w:r>
            <w:r>
              <w:rPr>
                <w:i/>
                <w:szCs w:val="22"/>
              </w:rPr>
              <w:t>g-RNTI</w:t>
            </w:r>
            <w:r>
              <w:rPr>
                <w:szCs w:val="22"/>
              </w:rPr>
              <w:t>, the UE applies the value 1.</w:t>
            </w:r>
          </w:p>
        </w:tc>
      </w:tr>
    </w:tbl>
    <w:p w14:paraId="54839EDE"/>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14:paraId="3EB5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4173" w:type="dxa"/>
            <w:tcBorders>
              <w:top w:val="single" w:color="auto" w:sz="4" w:space="0"/>
              <w:left w:val="single" w:color="auto" w:sz="4" w:space="0"/>
              <w:bottom w:val="single" w:color="auto" w:sz="4" w:space="0"/>
              <w:right w:val="single" w:color="auto" w:sz="4" w:space="0"/>
            </w:tcBorders>
          </w:tcPr>
          <w:p w14:paraId="58729472">
            <w:pPr>
              <w:pStyle w:val="119"/>
              <w:rPr>
                <w:szCs w:val="22"/>
                <w:lang w:eastAsia="sv-SE"/>
              </w:rPr>
            </w:pPr>
            <w:r>
              <w:rPr>
                <w:i/>
                <w:szCs w:val="22"/>
                <w:lang w:eastAsia="sv-SE"/>
              </w:rPr>
              <w:t xml:space="preserve">LCG-DSR-Config </w:t>
            </w:r>
            <w:r>
              <w:rPr>
                <w:szCs w:val="22"/>
                <w:lang w:eastAsia="sv-SE"/>
              </w:rPr>
              <w:t>field descriptions</w:t>
            </w:r>
          </w:p>
        </w:tc>
      </w:tr>
      <w:tr w14:paraId="7313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4173" w:type="dxa"/>
            <w:tcBorders>
              <w:top w:val="single" w:color="auto" w:sz="4" w:space="0"/>
              <w:left w:val="single" w:color="auto" w:sz="4" w:space="0"/>
              <w:bottom w:val="single" w:color="auto" w:sz="4" w:space="0"/>
              <w:right w:val="single" w:color="auto" w:sz="4" w:space="0"/>
            </w:tcBorders>
          </w:tcPr>
          <w:p w14:paraId="5E67F6BA">
            <w:pPr>
              <w:pStyle w:val="117"/>
              <w:rPr>
                <w:b/>
                <w:bCs/>
                <w:i/>
                <w:szCs w:val="22"/>
                <w:lang w:eastAsia="en-GB"/>
              </w:rPr>
            </w:pPr>
            <w:r>
              <w:rPr>
                <w:b/>
                <w:bCs/>
                <w:i/>
                <w:szCs w:val="22"/>
                <w:lang w:eastAsia="en-GB"/>
              </w:rPr>
              <w:t>lcg-</w:t>
            </w:r>
            <w:r>
              <w:rPr>
                <w:b/>
                <w:i/>
                <w:szCs w:val="22"/>
              </w:rPr>
              <w:t>Id</w:t>
            </w:r>
          </w:p>
          <w:p w14:paraId="5571353B">
            <w:pPr>
              <w:pStyle w:val="117"/>
              <w:rPr>
                <w:bCs/>
                <w:szCs w:val="22"/>
                <w:lang w:eastAsia="en-GB"/>
              </w:rPr>
            </w:pPr>
            <w:r>
              <w:rPr>
                <w:szCs w:val="22"/>
                <w:lang w:eastAsia="sv-SE"/>
              </w:rPr>
              <w:t>Identifier of the Logical Channel Group which the DSR configuration refers to</w:t>
            </w:r>
            <w:r>
              <w:rPr>
                <w:szCs w:val="22"/>
                <w:lang w:eastAsia="en-GB"/>
              </w:rPr>
              <w:t>.</w:t>
            </w:r>
          </w:p>
        </w:tc>
      </w:tr>
      <w:tr w14:paraId="29C5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4173" w:type="dxa"/>
            <w:tcBorders>
              <w:top w:val="single" w:color="auto" w:sz="4" w:space="0"/>
              <w:left w:val="single" w:color="auto" w:sz="4" w:space="0"/>
              <w:bottom w:val="single" w:color="auto" w:sz="4" w:space="0"/>
              <w:right w:val="single" w:color="auto" w:sz="4" w:space="0"/>
            </w:tcBorders>
          </w:tcPr>
          <w:p w14:paraId="5FB813CC">
            <w:pPr>
              <w:pStyle w:val="117"/>
              <w:rPr>
                <w:b/>
                <w:i/>
                <w:szCs w:val="22"/>
              </w:rPr>
            </w:pPr>
            <w:r>
              <w:rPr>
                <w:b/>
                <w:i/>
                <w:szCs w:val="22"/>
              </w:rPr>
              <w:t>remainingTimeThreshold</w:t>
            </w:r>
          </w:p>
          <w:p w14:paraId="33DC696E">
            <w:pPr>
              <w:pStyle w:val="117"/>
              <w:rPr>
                <w:b/>
                <w:bCs/>
                <w:i/>
                <w:szCs w:val="22"/>
                <w:lang w:eastAsia="en-GB"/>
              </w:rPr>
            </w:pPr>
            <w:r>
              <w:rPr>
                <w:lang w:eastAsia="en-GB"/>
              </w:rPr>
              <w:t>Remaining time threshold used for triggering</w:t>
            </w:r>
            <w:ins w:id="790" w:author="Huawei-Yinghao" w:date="2025-08-04T18:23:00Z">
              <w:r>
                <w:rPr>
                  <w:lang w:eastAsia="en-GB"/>
                </w:rPr>
                <w:t xml:space="preserve"> </w:t>
              </w:r>
            </w:ins>
            <w:ins w:id="791" w:author="Huawei-Yinghao" w:date="2025-09-04T16:32:00Z">
              <w:r>
                <w:rPr>
                  <w:lang w:eastAsia="en-GB"/>
                </w:rPr>
                <w:t>S</w:t>
              </w:r>
            </w:ins>
            <w:ins w:id="792" w:author="Huawei-Yinghao" w:date="2025-08-04T18:23:00Z">
              <w:r>
                <w:rPr>
                  <w:lang w:eastAsia="en-GB"/>
                </w:rPr>
                <w:t>ingle</w:t>
              </w:r>
            </w:ins>
            <w:ins w:id="793" w:author="Huawei-Yinghao" w:date="2025-09-04T16:32:00Z">
              <w:r>
                <w:rPr>
                  <w:lang w:eastAsia="en-GB"/>
                </w:rPr>
                <w:t xml:space="preserve"> E</w:t>
              </w:r>
            </w:ins>
            <w:ins w:id="794" w:author="Huawei-Yinghao" w:date="2025-08-04T18:23:00Z">
              <w:r>
                <w:rPr>
                  <w:lang w:eastAsia="en-GB"/>
                </w:rPr>
                <w:t xml:space="preserve">ntry and </w:t>
              </w:r>
            </w:ins>
            <w:ins w:id="795" w:author="Huawei-Yinghao" w:date="2025-09-04T16:32:00Z">
              <w:r>
                <w:rPr>
                  <w:lang w:eastAsia="en-GB"/>
                </w:rPr>
                <w:t>M</w:t>
              </w:r>
            </w:ins>
            <w:ins w:id="796" w:author="Huawei-Yinghao" w:date="2025-08-04T18:23:00Z">
              <w:r>
                <w:rPr>
                  <w:lang w:eastAsia="en-GB"/>
                </w:rPr>
                <w:t>ultiple</w:t>
              </w:r>
            </w:ins>
            <w:ins w:id="797" w:author="Huawei-Yinghao" w:date="2025-09-04T16:32:00Z">
              <w:r>
                <w:rPr>
                  <w:lang w:eastAsia="en-GB"/>
                </w:rPr>
                <w:t xml:space="preserve"> E</w:t>
              </w:r>
            </w:ins>
            <w:ins w:id="798" w:author="Huawei-Yinghao" w:date="2025-08-04T18:24:00Z">
              <w:r>
                <w:rPr>
                  <w:lang w:eastAsia="en-GB"/>
                </w:rPr>
                <w:t>ntry</w:t>
              </w:r>
            </w:ins>
            <w:r>
              <w:rPr>
                <w:lang w:eastAsia="en-GB"/>
              </w:rPr>
              <w:t xml:space="preserve"> DSR for the logical channels belonging to this Logical Channel Group, as specified in TS 38.321 [3]. Value in number of milliseconds.</w:t>
            </w:r>
          </w:p>
        </w:tc>
      </w:tr>
      <w:tr w14:paraId="239E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ins w:id="799" w:author="Huawei-Yinghao" w:date="2025-06-16T15:07:00Z"/>
        </w:trPr>
        <w:tc>
          <w:tcPr>
            <w:tcW w:w="14173" w:type="dxa"/>
            <w:tcBorders>
              <w:top w:val="single" w:color="auto" w:sz="4" w:space="0"/>
              <w:left w:val="single" w:color="auto" w:sz="4" w:space="0"/>
              <w:bottom w:val="single" w:color="auto" w:sz="4" w:space="0"/>
              <w:right w:val="single" w:color="auto" w:sz="4" w:space="0"/>
            </w:tcBorders>
          </w:tcPr>
          <w:p w14:paraId="03DF0AC0">
            <w:pPr>
              <w:pStyle w:val="117"/>
              <w:rPr>
                <w:ins w:id="800" w:author="Huawei-Yinghao" w:date="2025-06-16T15:07:00Z"/>
                <w:b/>
                <w:bCs/>
                <w:i/>
                <w:iCs/>
                <w:lang w:eastAsia="ja-JP"/>
              </w:rPr>
            </w:pPr>
            <w:ins w:id="801" w:author="Huawei-Yinghao" w:date="2025-06-16T15:07:00Z">
              <w:r>
                <w:rPr>
                  <w:b/>
                  <w:bCs/>
                  <w:i/>
                  <w:iCs/>
                  <w:lang w:eastAsia="ja-JP"/>
                </w:rPr>
                <w:t>dsr-ReportingThresList</w:t>
              </w:r>
            </w:ins>
          </w:p>
          <w:p w14:paraId="46722263">
            <w:pPr>
              <w:pStyle w:val="117"/>
              <w:rPr>
                <w:ins w:id="802" w:author="Huawei-Yinghao" w:date="2025-06-16T15:07:00Z"/>
                <w:lang w:eastAsia="en-GB"/>
              </w:rPr>
            </w:pPr>
            <w:ins w:id="803" w:author="Huawei-Yinghao" w:date="2025-06-16T15:07:00Z">
              <w:r>
                <w:rPr>
                  <w:rFonts w:eastAsia="等线"/>
                </w:rPr>
                <w:t xml:space="preserve">List of remaining time thresholds configured in ascending order for reporting delay status information in the </w:t>
              </w:r>
            </w:ins>
            <w:ins w:id="804" w:author="Huawei-Yinghao" w:date="2025-09-04T16:32:00Z">
              <w:r>
                <w:rPr>
                  <w:rFonts w:eastAsia="等线"/>
                </w:rPr>
                <w:t>M</w:t>
              </w:r>
            </w:ins>
            <w:ins w:id="805" w:author="Huawei-Yinghao" w:date="2025-06-16T15:24:00Z">
              <w:r>
                <w:rPr>
                  <w:rFonts w:eastAsia="等线"/>
                </w:rPr>
                <w:t xml:space="preserve">ultiple </w:t>
              </w:r>
            </w:ins>
            <w:ins w:id="806" w:author="Huawei-Yinghao" w:date="2025-09-04T16:32:00Z">
              <w:r>
                <w:rPr>
                  <w:rFonts w:eastAsia="等线"/>
                </w:rPr>
                <w:t>E</w:t>
              </w:r>
            </w:ins>
            <w:ins w:id="807" w:author="Huawei-Yinghao" w:date="2025-06-16T15:24:00Z">
              <w:r>
                <w:rPr>
                  <w:rFonts w:eastAsia="等线"/>
                </w:rPr>
                <w:t>ntry</w:t>
              </w:r>
            </w:ins>
            <w:ins w:id="808" w:author="Huawei-Yinghao" w:date="2025-06-16T15:07:00Z">
              <w:r>
                <w:rPr>
                  <w:rFonts w:eastAsia="等线"/>
                </w:rPr>
                <w:t xml:space="preserve"> DSR</w:t>
              </w:r>
            </w:ins>
            <w:ins w:id="809" w:author="Huawei-Yinghao" w:date="2025-06-16T15:24:00Z">
              <w:r>
                <w:rPr>
                  <w:rFonts w:eastAsia="等线"/>
                </w:rPr>
                <w:t xml:space="preserve"> MAC CE</w:t>
              </w:r>
            </w:ins>
            <w:ins w:id="810" w:author="Huawei-Yinghao" w:date="2025-06-16T15:07:00Z">
              <w:r>
                <w:rPr>
                  <w:lang w:eastAsia="en-GB"/>
                </w:rPr>
                <w:t xml:space="preserve">, as specified in TS 38.321 [3]. At least one configured DSR reporting threshold should be no lower than the </w:t>
              </w:r>
            </w:ins>
            <w:ins w:id="811" w:author="Huawei-Yinghao" w:date="2025-06-16T15:07:00Z">
              <w:r>
                <w:rPr>
                  <w:i/>
                  <w:iCs/>
                  <w:lang w:eastAsia="en-GB"/>
                </w:rPr>
                <w:t>remainingTimeThreshold</w:t>
              </w:r>
            </w:ins>
            <w:ins w:id="812" w:author="Huawei-Yinghao" w:date="2025-09-04T16:25:00Z">
              <w:r>
                <w:rPr>
                  <w:lang w:eastAsia="en-GB"/>
                </w:rPr>
                <w:t>.</w:t>
              </w:r>
            </w:ins>
            <w:ins w:id="813" w:author="Huawei-Yinghao" w:date="2025-06-16T15:07:00Z">
              <w:r>
                <w:rPr>
                  <w:lang w:eastAsia="en-GB"/>
                </w:rPr>
                <w:t xml:space="preserve"> </w:t>
              </w:r>
            </w:ins>
            <w:ins w:id="814" w:author="Huawei-Yinghao" w:date="2025-06-18T10:54:00Z">
              <w:r>
                <w:rPr>
                  <w:lang w:eastAsia="en-GB"/>
                </w:rPr>
                <w:t xml:space="preserve">If at least one LCG is configured with </w:t>
              </w:r>
            </w:ins>
            <w:ins w:id="815" w:author="Huawei-Yinghao" w:date="2025-06-18T10:54:00Z">
              <w:r>
                <w:rPr>
                  <w:i/>
                  <w:iCs/>
                  <w:lang w:eastAsia="en-GB"/>
                </w:rPr>
                <w:t>dsr-ReportingThresList</w:t>
              </w:r>
            </w:ins>
            <w:ins w:id="816" w:author="Huawei-Yinghao" w:date="2025-06-18T10:54:00Z">
              <w:r>
                <w:rPr>
                  <w:lang w:eastAsia="en-GB"/>
                </w:rPr>
                <w:t xml:space="preserve">, any LCG configured with </w:t>
              </w:r>
            </w:ins>
            <w:ins w:id="817" w:author="Huawei-Yinghao" w:date="2025-06-18T10:55:00Z">
              <w:r>
                <w:rPr>
                  <w:i/>
                  <w:iCs/>
                  <w:lang w:eastAsia="en-GB"/>
                </w:rPr>
                <w:t>remainingTimeThreshold</w:t>
              </w:r>
            </w:ins>
            <w:ins w:id="818" w:author="Huawei-Yinghao" w:date="2025-06-18T10:54:00Z">
              <w:r>
                <w:rPr>
                  <w:lang w:eastAsia="en-GB"/>
                </w:rPr>
                <w:t xml:space="preserve"> </w:t>
              </w:r>
            </w:ins>
            <w:ins w:id="819" w:author="Huawei-Yinghao" w:date="2025-06-19T11:12:00Z">
              <w:r>
                <w:rPr>
                  <w:lang w:eastAsia="en-GB"/>
                </w:rPr>
                <w:t>should</w:t>
              </w:r>
            </w:ins>
            <w:ins w:id="820" w:author="Huawei-Yinghao" w:date="2025-06-18T10:54:00Z">
              <w:r>
                <w:rPr>
                  <w:lang w:eastAsia="en-GB"/>
                </w:rPr>
                <w:t xml:space="preserve"> be configured with </w:t>
              </w:r>
            </w:ins>
            <w:ins w:id="821" w:author="Huawei-Yinghao" w:date="2025-06-18T10:55:00Z">
              <w:r>
                <w:rPr>
                  <w:i/>
                  <w:iCs/>
                  <w:lang w:eastAsia="en-GB"/>
                </w:rPr>
                <w:t>dsr-ReportingThresList</w:t>
              </w:r>
            </w:ins>
            <w:ins w:id="822" w:author="Huawei-Yinghao" w:date="2025-06-18T10:56:00Z">
              <w:r>
                <w:rPr>
                  <w:lang w:eastAsia="en-GB"/>
                </w:rPr>
                <w:t>. The</w:t>
              </w:r>
            </w:ins>
            <w:ins w:id="823" w:author="Huawei-Yinghao" w:date="2025-06-16T15:07:00Z">
              <w:r>
                <w:rPr>
                  <w:lang w:eastAsia="en-GB"/>
                </w:rPr>
                <w:t xml:space="preserve"> IE </w:t>
              </w:r>
            </w:ins>
            <w:ins w:id="824" w:author="Huawei-Yinghao" w:date="2025-06-16T15:07:00Z">
              <w:r>
                <w:rPr>
                  <w:i/>
                  <w:iCs/>
                  <w:lang w:eastAsia="en-GB"/>
                </w:rPr>
                <w:t>DSR-ReportingThreshold</w:t>
              </w:r>
            </w:ins>
            <w:ins w:id="825" w:author="Huawei-Yinghao" w:date="2025-06-16T15:07:00Z">
              <w:r>
                <w:rPr>
                  <w:lang w:eastAsia="en-GB"/>
                </w:rPr>
                <w:t xml:space="preserve"> in number of milliseconds.</w:t>
              </w:r>
            </w:ins>
          </w:p>
        </w:tc>
      </w:tr>
      <w:tr w14:paraId="7567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ins w:id="826" w:author="Huawei-Yinghao" w:date="2025-06-16T15:07:00Z"/>
        </w:trPr>
        <w:tc>
          <w:tcPr>
            <w:tcW w:w="14173" w:type="dxa"/>
            <w:tcBorders>
              <w:top w:val="single" w:color="auto" w:sz="4" w:space="0"/>
              <w:left w:val="single" w:color="auto" w:sz="4" w:space="0"/>
              <w:bottom w:val="single" w:color="auto" w:sz="4" w:space="0"/>
              <w:right w:val="single" w:color="auto" w:sz="4" w:space="0"/>
            </w:tcBorders>
          </w:tcPr>
          <w:p w14:paraId="018BEE45">
            <w:pPr>
              <w:pStyle w:val="117"/>
              <w:rPr>
                <w:ins w:id="827" w:author="Huawei-Yinghao" w:date="2025-06-16T15:07:00Z"/>
                <w:b/>
                <w:bCs/>
                <w:i/>
                <w:iCs/>
                <w:lang w:eastAsia="ja-JP"/>
              </w:rPr>
            </w:pPr>
            <w:ins w:id="828" w:author="Huawei-Yinghao" w:date="2025-06-16T15:07:00Z">
              <w:r>
                <w:rPr>
                  <w:b/>
                  <w:bCs/>
                  <w:i/>
                  <w:iCs/>
                  <w:lang w:eastAsia="ja-JP"/>
                </w:rPr>
                <w:t>dsr-ReportNonDelay</w:t>
              </w:r>
            </w:ins>
            <w:ins w:id="829" w:author="Huawei-Yinghao" w:date="2025-06-19T12:41:00Z">
              <w:r>
                <w:rPr>
                  <w:b/>
                  <w:bCs/>
                  <w:i/>
                  <w:iCs/>
                  <w:lang w:eastAsia="ja-JP"/>
                </w:rPr>
                <w:t>Critical</w:t>
              </w:r>
            </w:ins>
            <w:ins w:id="830" w:author="Huawei-Yinghao" w:date="2025-06-16T15:07:00Z">
              <w:r>
                <w:rPr>
                  <w:b/>
                  <w:bCs/>
                  <w:i/>
                  <w:iCs/>
                  <w:lang w:eastAsia="ja-JP"/>
                </w:rPr>
                <w:t>Data</w:t>
              </w:r>
            </w:ins>
          </w:p>
          <w:p w14:paraId="70407F7E">
            <w:pPr>
              <w:pStyle w:val="117"/>
              <w:rPr>
                <w:ins w:id="831" w:author="Huawei-Yinghao" w:date="2025-06-16T15:07:00Z"/>
                <w:rFonts w:eastAsia="等线"/>
                <w:bCs/>
                <w:iCs/>
              </w:rPr>
            </w:pPr>
            <w:ins w:id="832" w:author="Huawei-Yinghao" w:date="2025-06-16T15:07:00Z">
              <w:r>
                <w:rPr>
                  <w:rFonts w:hint="eastAsia" w:eastAsia="等线"/>
                  <w:bCs/>
                  <w:iCs/>
                </w:rPr>
                <w:t>I</w:t>
              </w:r>
            </w:ins>
            <w:ins w:id="833" w:author="Huawei-Yinghao" w:date="2025-06-16T15:07:00Z">
              <w:r>
                <w:rPr>
                  <w:rFonts w:eastAsia="等线"/>
                  <w:bCs/>
                  <w:iCs/>
                </w:rPr>
                <w:t>ndicates whether the UE should consider the non-delay reporting data ahead of delay reporting data in the delay status reporting data volume calculation for the Logical Channel Group</w:t>
              </w:r>
            </w:ins>
            <w:ins w:id="834" w:author="Huawei-Yinghao" w:date="2025-09-04T16:36:00Z">
              <w:r>
                <w:rPr>
                  <w:rFonts w:eastAsia="等线"/>
                  <w:bCs/>
                  <w:iCs/>
                </w:rPr>
                <w:t xml:space="preserve"> </w:t>
              </w:r>
            </w:ins>
            <w:ins w:id="835" w:author="Huawei-Yinghao" w:date="2025-06-16T15:07:00Z">
              <w:r>
                <w:rPr>
                  <w:rFonts w:eastAsia="等线"/>
                  <w:bCs/>
                  <w:iCs/>
                </w:rPr>
                <w:t xml:space="preserve">as </w:t>
              </w:r>
            </w:ins>
            <w:ins w:id="836" w:author="Huawei-Yinghao" w:date="2025-08-04T18:25:00Z">
              <w:r>
                <w:rPr>
                  <w:rFonts w:eastAsia="等线"/>
                  <w:bCs/>
                  <w:iCs/>
                </w:rPr>
                <w:t xml:space="preserve">specified </w:t>
              </w:r>
            </w:ins>
            <w:ins w:id="837" w:author="Huawei-Yinghao" w:date="2025-06-16T15:07:00Z">
              <w:r>
                <w:rPr>
                  <w:rFonts w:eastAsia="等线"/>
                  <w:bCs/>
                  <w:iCs/>
                </w:rPr>
                <w:t>in</w:t>
              </w:r>
            </w:ins>
            <w:ins w:id="838" w:author="Huawei-Yinghao" w:date="2025-08-04T18:25:00Z">
              <w:r>
                <w:rPr>
                  <w:rFonts w:eastAsia="等线"/>
                  <w:bCs/>
                  <w:iCs/>
                </w:rPr>
                <w:t xml:space="preserve"> </w:t>
              </w:r>
            </w:ins>
            <w:ins w:id="839" w:author="Huawei-Yinghao" w:date="2025-06-16T15:07:00Z">
              <w:r>
                <w:rPr>
                  <w:rFonts w:eastAsia="等线"/>
                  <w:bCs/>
                  <w:iCs/>
                </w:rPr>
                <w:t>TS 38.323 [5].</w:t>
              </w:r>
            </w:ins>
          </w:p>
        </w:tc>
      </w:tr>
    </w:tbl>
    <w:p w14:paraId="0DD9E70C">
      <w:pPr>
        <w:rPr>
          <w:ins w:id="840" w:author="Huawei-Yinghao" w:date="2025-06-20T11:28:00Z"/>
          <w:rFonts w:eastAsia="等线"/>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14:paraId="1B0C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ins w:id="841" w:author="Huawei-Yinghao" w:date="2025-06-20T11:29:00Z"/>
        </w:trPr>
        <w:tc>
          <w:tcPr>
            <w:tcW w:w="14173" w:type="dxa"/>
            <w:tcBorders>
              <w:top w:val="single" w:color="auto" w:sz="4" w:space="0"/>
              <w:left w:val="single" w:color="auto" w:sz="4" w:space="0"/>
              <w:bottom w:val="single" w:color="auto" w:sz="4" w:space="0"/>
              <w:right w:val="single" w:color="auto" w:sz="4" w:space="0"/>
            </w:tcBorders>
          </w:tcPr>
          <w:p w14:paraId="57957094">
            <w:pPr>
              <w:pStyle w:val="119"/>
              <w:rPr>
                <w:ins w:id="842" w:author="Huawei-Yinghao" w:date="2025-06-20T11:29:00Z"/>
                <w:szCs w:val="22"/>
                <w:lang w:eastAsia="sv-SE"/>
              </w:rPr>
            </w:pPr>
            <w:ins w:id="843" w:author="Huawei-Yinghao" w:date="2025-09-01T15:13:00Z">
              <w:r>
                <w:rPr>
                  <w:i/>
                  <w:szCs w:val="22"/>
                  <w:lang w:eastAsia="sv-SE"/>
                </w:rPr>
                <w:t>QoS</w:t>
              </w:r>
            </w:ins>
            <w:ins w:id="844" w:author="Huawei-Yinghao" w:date="2025-09-01T15:14:00Z">
              <w:r>
                <w:rPr>
                  <w:i/>
                  <w:szCs w:val="22"/>
                  <w:lang w:eastAsia="sv-SE"/>
                </w:rPr>
                <w:t>-</w:t>
              </w:r>
            </w:ins>
            <w:ins w:id="845" w:author="Huawei-Yinghao" w:date="2025-09-01T15:13:00Z">
              <w:r>
                <w:rPr>
                  <w:i/>
                  <w:szCs w:val="22"/>
                  <w:lang w:eastAsia="sv-SE"/>
                </w:rPr>
                <w:t>FlowIdentity</w:t>
              </w:r>
            </w:ins>
            <w:ins w:id="846" w:author="Huawei-Yinghao" w:date="2025-06-20T11:29:00Z">
              <w:r>
                <w:rPr>
                  <w:i/>
                  <w:szCs w:val="22"/>
                  <w:lang w:eastAsia="sv-SE"/>
                </w:rPr>
                <w:t xml:space="preserve"> </w:t>
              </w:r>
            </w:ins>
            <w:ins w:id="847" w:author="Huawei-Yinghao" w:date="2025-06-20T11:29:00Z">
              <w:r>
                <w:rPr>
                  <w:szCs w:val="22"/>
                  <w:lang w:eastAsia="sv-SE"/>
                </w:rPr>
                <w:t>field descriptions</w:t>
              </w:r>
            </w:ins>
          </w:p>
        </w:tc>
      </w:tr>
      <w:tr w14:paraId="51D5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ins w:id="848" w:author="Huawei-Yinghao" w:date="2025-06-20T11:29:00Z"/>
        </w:trPr>
        <w:tc>
          <w:tcPr>
            <w:tcW w:w="14173" w:type="dxa"/>
            <w:tcBorders>
              <w:top w:val="single" w:color="auto" w:sz="4" w:space="0"/>
              <w:left w:val="single" w:color="auto" w:sz="4" w:space="0"/>
              <w:bottom w:val="single" w:color="auto" w:sz="4" w:space="0"/>
              <w:right w:val="single" w:color="auto" w:sz="4" w:space="0"/>
            </w:tcBorders>
          </w:tcPr>
          <w:p w14:paraId="51DB47C1">
            <w:pPr>
              <w:pStyle w:val="117"/>
              <w:rPr>
                <w:ins w:id="849" w:author="Huawei-Yinghao" w:date="2025-06-20T11:29:00Z"/>
                <w:b/>
                <w:bCs/>
                <w:i/>
                <w:szCs w:val="22"/>
                <w:lang w:eastAsia="en-GB"/>
              </w:rPr>
            </w:pPr>
            <w:ins w:id="850" w:author="Huawei-Yinghao" w:date="2025-06-20T11:30:00Z">
              <w:r>
                <w:rPr>
                  <w:b/>
                  <w:bCs/>
                  <w:i/>
                  <w:szCs w:val="22"/>
                  <w:lang w:eastAsia="en-GB"/>
                </w:rPr>
                <w:t>qfi</w:t>
              </w:r>
            </w:ins>
          </w:p>
          <w:p w14:paraId="645CA93A">
            <w:pPr>
              <w:pStyle w:val="117"/>
              <w:rPr>
                <w:ins w:id="851" w:author="Huawei-Yinghao" w:date="2025-06-20T11:29:00Z"/>
                <w:bCs/>
                <w:szCs w:val="22"/>
                <w:lang w:eastAsia="en-GB"/>
              </w:rPr>
            </w:pPr>
            <w:ins w:id="852" w:author="Huawei-Yinghao" w:date="2025-06-20T11:29:00Z">
              <w:r>
                <w:rPr>
                  <w:szCs w:val="22"/>
                  <w:lang w:eastAsia="sv-SE"/>
                </w:rPr>
                <w:t xml:space="preserve">Identifier of the </w:t>
              </w:r>
            </w:ins>
            <w:ins w:id="853" w:author="Huawei-Yinghao" w:date="2025-06-20T11:30:00Z">
              <w:r>
                <w:rPr>
                  <w:szCs w:val="22"/>
                  <w:lang w:eastAsia="sv-SE"/>
                </w:rPr>
                <w:t>QoS flow for which bit rate query</w:t>
              </w:r>
            </w:ins>
            <w:ins w:id="854" w:author="Huawei-Yinghao" w:date="2025-09-01T15:14:00Z">
              <w:r>
                <w:rPr>
                  <w:szCs w:val="22"/>
                  <w:lang w:eastAsia="sv-SE"/>
                </w:rPr>
                <w:t xml:space="preserve"> or bit rate control</w:t>
              </w:r>
            </w:ins>
            <w:ins w:id="855" w:author="Huawei-Yinghao" w:date="2025-06-20T11:30:00Z">
              <w:r>
                <w:rPr>
                  <w:szCs w:val="22"/>
                  <w:lang w:eastAsia="sv-SE"/>
                </w:rPr>
                <w:t xml:space="preserve"> is </w:t>
              </w:r>
            </w:ins>
            <w:ins w:id="856" w:author="Huawei-Yinghao" w:date="2025-09-08T09:56:00Z">
              <w:r>
                <w:rPr>
                  <w:szCs w:val="22"/>
                  <w:lang w:eastAsia="sv-SE"/>
                </w:rPr>
                <w:t>enabled</w:t>
              </w:r>
            </w:ins>
            <w:ins w:id="857" w:author="Huawei-Yinghao" w:date="2025-06-20T11:29:00Z">
              <w:r>
                <w:rPr>
                  <w:szCs w:val="22"/>
                  <w:lang w:eastAsia="en-GB"/>
                </w:rPr>
                <w:t>.</w:t>
              </w:r>
            </w:ins>
          </w:p>
        </w:tc>
      </w:tr>
      <w:tr w14:paraId="2E89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ins w:id="858" w:author="Huawei-Yinghao" w:date="2025-09-01T15:14:00Z"/>
        </w:trPr>
        <w:tc>
          <w:tcPr>
            <w:tcW w:w="14173" w:type="dxa"/>
            <w:tcBorders>
              <w:top w:val="single" w:color="auto" w:sz="4" w:space="0"/>
              <w:left w:val="single" w:color="auto" w:sz="4" w:space="0"/>
              <w:bottom w:val="single" w:color="auto" w:sz="4" w:space="0"/>
              <w:right w:val="single" w:color="auto" w:sz="4" w:space="0"/>
            </w:tcBorders>
          </w:tcPr>
          <w:p w14:paraId="706E0736">
            <w:pPr>
              <w:pStyle w:val="117"/>
              <w:rPr>
                <w:ins w:id="859" w:author="Huawei-Yinghao" w:date="2025-09-01T15:14:00Z"/>
                <w:rFonts w:eastAsia="等线"/>
                <w:b/>
                <w:bCs/>
                <w:i/>
                <w:szCs w:val="22"/>
              </w:rPr>
            </w:pPr>
            <w:ins w:id="860" w:author="Huawei-Yinghao" w:date="2025-09-01T15:14:00Z">
              <w:r>
                <w:rPr>
                  <w:rFonts w:hint="eastAsia" w:eastAsia="等线"/>
                  <w:b/>
                  <w:bCs/>
                  <w:i/>
                  <w:szCs w:val="22"/>
                </w:rPr>
                <w:t>p</w:t>
              </w:r>
            </w:ins>
            <w:ins w:id="861" w:author="Huawei-Yinghao" w:date="2025-09-01T15:14:00Z">
              <w:r>
                <w:rPr>
                  <w:rFonts w:eastAsia="等线"/>
                  <w:b/>
                  <w:bCs/>
                  <w:i/>
                  <w:szCs w:val="22"/>
                </w:rPr>
                <w:t>du-SessionID</w:t>
              </w:r>
            </w:ins>
          </w:p>
          <w:p w14:paraId="4109C2F8">
            <w:pPr>
              <w:pStyle w:val="117"/>
              <w:rPr>
                <w:ins w:id="862" w:author="Huawei-Yinghao" w:date="2025-09-01T15:14:00Z"/>
                <w:rFonts w:eastAsia="等线"/>
                <w:iCs/>
                <w:szCs w:val="22"/>
              </w:rPr>
            </w:pPr>
            <w:ins w:id="863" w:author="Huawei-Yinghao" w:date="2025-09-01T15:16:00Z">
              <w:r>
                <w:rPr>
                  <w:rFonts w:eastAsia="等线"/>
                  <w:iCs/>
                  <w:szCs w:val="22"/>
                </w:rPr>
                <w:t>I</w:t>
              </w:r>
            </w:ins>
            <w:ins w:id="864" w:author="Huawei-Yinghao" w:date="2025-09-01T15:14:00Z">
              <w:r>
                <w:rPr>
                  <w:rFonts w:eastAsia="等线"/>
                  <w:iCs/>
                  <w:szCs w:val="22"/>
                </w:rPr>
                <w:t xml:space="preserve">dentifier of the PDU session </w:t>
              </w:r>
            </w:ins>
            <w:ins w:id="865" w:author="Huawei-Yinghao" w:date="2025-09-08T09:56:00Z">
              <w:r>
                <w:rPr>
                  <w:rFonts w:eastAsia="等线"/>
                  <w:iCs/>
                  <w:szCs w:val="22"/>
                </w:rPr>
                <w:t>to</w:t>
              </w:r>
            </w:ins>
            <w:ins w:id="866" w:author="Huawei-Yinghao" w:date="2025-09-01T15:15:00Z">
              <w:r>
                <w:rPr>
                  <w:rFonts w:eastAsia="等线"/>
                  <w:iCs/>
                  <w:szCs w:val="22"/>
                </w:rPr>
                <w:t xml:space="preserve"> which</w:t>
              </w:r>
            </w:ins>
            <w:ins w:id="867" w:author="Huawei-Yinghao" w:date="2025-09-01T15:14:00Z">
              <w:r>
                <w:rPr>
                  <w:rFonts w:eastAsia="等线"/>
                  <w:iCs/>
                  <w:szCs w:val="22"/>
                </w:rPr>
                <w:t xml:space="preserve"> </w:t>
              </w:r>
            </w:ins>
            <w:ins w:id="868" w:author="Huawei-Yinghao" w:date="2025-09-01T15:15:00Z">
              <w:r>
                <w:rPr>
                  <w:rFonts w:eastAsia="等线"/>
                  <w:iCs/>
                  <w:szCs w:val="22"/>
                </w:rPr>
                <w:t xml:space="preserve">the QoS flow idenfitied by the field </w:t>
              </w:r>
            </w:ins>
            <w:ins w:id="869" w:author="Huawei-Yinghao" w:date="2025-09-01T15:15:00Z">
              <w:r>
                <w:rPr>
                  <w:rFonts w:eastAsia="等线"/>
                  <w:i/>
                  <w:szCs w:val="22"/>
                </w:rPr>
                <w:t>qfi</w:t>
              </w:r>
            </w:ins>
            <w:ins w:id="870" w:author="Huawei-Yinghao" w:date="2025-09-01T15:15:00Z">
              <w:r>
                <w:rPr>
                  <w:rFonts w:eastAsia="等线"/>
                  <w:iCs/>
                  <w:szCs w:val="22"/>
                </w:rPr>
                <w:t xml:space="preserve"> belongs. </w:t>
              </w:r>
            </w:ins>
          </w:p>
        </w:tc>
      </w:tr>
    </w:tbl>
    <w:p w14:paraId="3AD66227">
      <w:pPr>
        <w:rPr>
          <w:rFonts w:eastAsia="等线"/>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14:paraId="3478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7B815D58">
            <w:pPr>
              <w:pStyle w:val="119"/>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14:paraId="2CE6FCB2">
            <w:pPr>
              <w:pStyle w:val="119"/>
              <w:rPr>
                <w:szCs w:val="22"/>
                <w:lang w:eastAsia="sv-SE"/>
              </w:rPr>
            </w:pPr>
            <w:r>
              <w:rPr>
                <w:szCs w:val="22"/>
                <w:lang w:eastAsia="sv-SE"/>
              </w:rPr>
              <w:t>Explanation</w:t>
            </w:r>
          </w:p>
        </w:tc>
      </w:tr>
      <w:tr w14:paraId="5EC6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531584DB">
            <w:pPr>
              <w:pStyle w:val="117"/>
              <w:rPr>
                <w:i/>
                <w:szCs w:val="22"/>
                <w:lang w:eastAsia="sv-SE"/>
              </w:rPr>
            </w:pPr>
            <w:r>
              <w:rPr>
                <w:i/>
                <w:szCs w:val="22"/>
                <w:lang w:eastAsia="sv-SE"/>
              </w:rPr>
              <w:t>G-RNTI</w:t>
            </w:r>
          </w:p>
        </w:tc>
        <w:tc>
          <w:tcPr>
            <w:tcW w:w="10146" w:type="dxa"/>
            <w:tcBorders>
              <w:top w:val="single" w:color="auto" w:sz="4" w:space="0"/>
              <w:left w:val="single" w:color="auto" w:sz="4" w:space="0"/>
              <w:bottom w:val="single" w:color="auto" w:sz="4" w:space="0"/>
              <w:right w:val="single" w:color="auto" w:sz="4" w:space="0"/>
            </w:tcBorders>
          </w:tcPr>
          <w:p w14:paraId="7B96AF0E">
            <w:pPr>
              <w:pStyle w:val="117"/>
              <w:rPr>
                <w:szCs w:val="22"/>
                <w:lang w:eastAsia="sv-SE"/>
              </w:rPr>
            </w:pPr>
            <w:r>
              <w:rPr>
                <w:szCs w:val="22"/>
                <w:lang w:eastAsia="sv-SE"/>
              </w:rPr>
              <w:t>This field is optionally present, Need S,</w:t>
            </w:r>
            <w:r>
              <w:rPr>
                <w:szCs w:val="22"/>
              </w:rPr>
              <w:t xml:space="preserve"> if </w:t>
            </w:r>
            <w:r>
              <w:rPr>
                <w:i/>
                <w:szCs w:val="22"/>
              </w:rPr>
              <w:t xml:space="preserve">groupCommon-RNTI </w:t>
            </w:r>
            <w:r>
              <w:rPr>
                <w:szCs w:val="22"/>
              </w:rPr>
              <w:t xml:space="preserve">is set to </w:t>
            </w:r>
            <w:r>
              <w:rPr>
                <w:i/>
                <w:szCs w:val="22"/>
              </w:rPr>
              <w:t>g-RNTI</w:t>
            </w:r>
            <w:r>
              <w:rPr>
                <w:szCs w:val="22"/>
                <w:lang w:eastAsia="sv-SE"/>
              </w:rPr>
              <w:t xml:space="preserve">. The field is absent when </w:t>
            </w:r>
            <w:r>
              <w:rPr>
                <w:i/>
                <w:szCs w:val="22"/>
              </w:rPr>
              <w:t xml:space="preserve">groupCommon-RNTI </w:t>
            </w:r>
            <w:r>
              <w:rPr>
                <w:szCs w:val="22"/>
              </w:rPr>
              <w:t xml:space="preserve">is set to </w:t>
            </w:r>
            <w:r>
              <w:rPr>
                <w:i/>
                <w:szCs w:val="22"/>
              </w:rPr>
              <w:t>g-CS-RNTI</w:t>
            </w:r>
            <w:r>
              <w:rPr>
                <w:szCs w:val="22"/>
                <w:lang w:eastAsia="sv-SE"/>
              </w:rPr>
              <w:t>.</w:t>
            </w:r>
          </w:p>
        </w:tc>
      </w:tr>
      <w:tr w14:paraId="27C4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055C7530">
            <w:pPr>
              <w:pStyle w:val="117"/>
              <w:rPr>
                <w:i/>
                <w:szCs w:val="22"/>
                <w:lang w:eastAsia="sv-SE"/>
              </w:rPr>
            </w:pPr>
            <w:r>
              <w:rPr>
                <w:i/>
                <w:szCs w:val="22"/>
                <w:lang w:eastAsia="sv-SE"/>
              </w:rPr>
              <w:t>HARQFeedback</w:t>
            </w:r>
          </w:p>
        </w:tc>
        <w:tc>
          <w:tcPr>
            <w:tcW w:w="10146" w:type="dxa"/>
            <w:tcBorders>
              <w:top w:val="single" w:color="auto" w:sz="4" w:space="0"/>
              <w:left w:val="single" w:color="auto" w:sz="4" w:space="0"/>
              <w:bottom w:val="single" w:color="auto" w:sz="4" w:space="0"/>
              <w:right w:val="single" w:color="auto" w:sz="4" w:space="0"/>
            </w:tcBorders>
          </w:tcPr>
          <w:p w14:paraId="470862D7">
            <w:pPr>
              <w:pStyle w:val="117"/>
              <w:rPr>
                <w:szCs w:val="22"/>
                <w:lang w:eastAsia="sv-SE"/>
              </w:rPr>
            </w:pPr>
            <w:r>
              <w:rPr>
                <w:szCs w:val="22"/>
                <w:lang w:eastAsia="sv-SE"/>
              </w:rPr>
              <w:t xml:space="preserve">The field is mandatory present when </w:t>
            </w:r>
            <w:r>
              <w:rPr>
                <w:i/>
                <w:iCs/>
                <w:szCs w:val="22"/>
                <w:lang w:eastAsia="sv-SE"/>
              </w:rPr>
              <w:t>harq-FeedbackEnablerMulticast</w:t>
            </w:r>
            <w:r>
              <w:rPr>
                <w:szCs w:val="22"/>
                <w:lang w:eastAsia="sv-SE"/>
              </w:rPr>
              <w:t xml:space="preserve"> is present. It is absent otherwise. </w:t>
            </w:r>
          </w:p>
        </w:tc>
      </w:tr>
      <w:tr w14:paraId="50C6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1FEADD07">
            <w:pPr>
              <w:pStyle w:val="117"/>
              <w:rPr>
                <w:i/>
                <w:szCs w:val="22"/>
                <w:lang w:eastAsia="sv-SE"/>
              </w:rPr>
            </w:pPr>
            <w:r>
              <w:rPr>
                <w:i/>
                <w:szCs w:val="22"/>
                <w:lang w:eastAsia="sv-SE"/>
              </w:rPr>
              <w:t>MCG-Only</w:t>
            </w:r>
          </w:p>
        </w:tc>
        <w:tc>
          <w:tcPr>
            <w:tcW w:w="10146" w:type="dxa"/>
            <w:tcBorders>
              <w:top w:val="single" w:color="auto" w:sz="4" w:space="0"/>
              <w:left w:val="single" w:color="auto" w:sz="4" w:space="0"/>
              <w:bottom w:val="single" w:color="auto" w:sz="4" w:space="0"/>
              <w:right w:val="single" w:color="auto" w:sz="4" w:space="0"/>
            </w:tcBorders>
          </w:tcPr>
          <w:p w14:paraId="102E06C6">
            <w:pPr>
              <w:pStyle w:val="117"/>
              <w:rPr>
                <w:szCs w:val="22"/>
                <w:lang w:eastAsia="sv-SE"/>
              </w:rPr>
            </w:pPr>
            <w:r>
              <w:rPr>
                <w:szCs w:val="22"/>
                <w:lang w:eastAsia="sv-SE"/>
              </w:rPr>
              <w:t xml:space="preserve">This field is optionally present, Need M, for the </w:t>
            </w:r>
            <w:r>
              <w:rPr>
                <w:i/>
                <w:szCs w:val="22"/>
                <w:lang w:eastAsia="sv-SE"/>
              </w:rPr>
              <w:t>MAC-CellGroupConfig</w:t>
            </w:r>
            <w:r>
              <w:rPr>
                <w:szCs w:val="22"/>
                <w:lang w:eastAsia="sv-SE"/>
              </w:rPr>
              <w:t xml:space="preserve"> of the MCG. It is absent otherwise.</w:t>
            </w:r>
          </w:p>
        </w:tc>
      </w:tr>
      <w:tr w14:paraId="3ED4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6749238E">
            <w:pPr>
              <w:pStyle w:val="117"/>
              <w:rPr>
                <w:i/>
                <w:szCs w:val="22"/>
                <w:lang w:eastAsia="sv-SE"/>
              </w:rPr>
            </w:pPr>
            <w:r>
              <w:rPr>
                <w:i/>
                <w:szCs w:val="22"/>
                <w:lang w:eastAsia="sv-SE"/>
              </w:rPr>
              <w:t>LCH-PrioWithReTxTimer</w:t>
            </w:r>
          </w:p>
        </w:tc>
        <w:tc>
          <w:tcPr>
            <w:tcW w:w="10146" w:type="dxa"/>
            <w:tcBorders>
              <w:top w:val="single" w:color="auto" w:sz="4" w:space="0"/>
              <w:left w:val="single" w:color="auto" w:sz="4" w:space="0"/>
              <w:bottom w:val="single" w:color="auto" w:sz="4" w:space="0"/>
              <w:right w:val="single" w:color="auto" w:sz="4" w:space="0"/>
            </w:tcBorders>
          </w:tcPr>
          <w:p w14:paraId="7BE5ED7A">
            <w:pPr>
              <w:pStyle w:val="117"/>
              <w:rPr>
                <w:szCs w:val="22"/>
                <w:lang w:eastAsia="sv-SE"/>
              </w:rPr>
            </w:pPr>
            <w:r>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r w14:paraId="44B5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1" w:author="Huawei-Yinghao" w:date="2025-06-16T15:07:00Z"/>
        </w:trPr>
        <w:tc>
          <w:tcPr>
            <w:tcW w:w="4027" w:type="dxa"/>
            <w:tcBorders>
              <w:top w:val="single" w:color="auto" w:sz="4" w:space="0"/>
              <w:left w:val="single" w:color="auto" w:sz="4" w:space="0"/>
              <w:bottom w:val="single" w:color="auto" w:sz="4" w:space="0"/>
              <w:right w:val="single" w:color="auto" w:sz="4" w:space="0"/>
            </w:tcBorders>
          </w:tcPr>
          <w:p w14:paraId="539B3FFC">
            <w:pPr>
              <w:keepNext/>
              <w:keepLines/>
              <w:spacing w:after="0"/>
              <w:rPr>
                <w:ins w:id="872" w:author="Huawei-Yinghao" w:date="2025-06-16T15:07:00Z"/>
                <w:rFonts w:ascii="Arial" w:hAnsi="Arial" w:eastAsia="等线"/>
                <w:i/>
                <w:sz w:val="18"/>
                <w:szCs w:val="22"/>
              </w:rPr>
            </w:pPr>
            <w:ins w:id="873" w:author="Huawei-Yinghao" w:date="2025-06-16T15:07:00Z">
              <w:r>
                <w:rPr>
                  <w:rFonts w:ascii="Arial" w:hAnsi="Arial" w:eastAsia="等线"/>
                  <w:i/>
                  <w:sz w:val="18"/>
                  <w:szCs w:val="22"/>
                </w:rPr>
                <w:t>Rep</w:t>
              </w:r>
            </w:ins>
            <w:ins w:id="874" w:author="Huawei-Yinghao" w:date="2025-06-19T10:34:00Z">
              <w:r>
                <w:rPr>
                  <w:rFonts w:ascii="Arial" w:hAnsi="Arial" w:eastAsia="等线"/>
                  <w:i/>
                  <w:sz w:val="18"/>
                  <w:szCs w:val="22"/>
                </w:rPr>
                <w:t>ort</w:t>
              </w:r>
            </w:ins>
            <w:ins w:id="875" w:author="Huawei-Yinghao" w:date="2025-06-16T15:07:00Z">
              <w:r>
                <w:rPr>
                  <w:rFonts w:ascii="Arial" w:hAnsi="Arial" w:eastAsia="等线"/>
                  <w:i/>
                  <w:sz w:val="18"/>
                  <w:szCs w:val="22"/>
                </w:rPr>
                <w:t>ThresList</w:t>
              </w:r>
            </w:ins>
          </w:p>
        </w:tc>
        <w:tc>
          <w:tcPr>
            <w:tcW w:w="10146" w:type="dxa"/>
            <w:tcBorders>
              <w:top w:val="single" w:color="auto" w:sz="4" w:space="0"/>
              <w:left w:val="single" w:color="auto" w:sz="4" w:space="0"/>
              <w:bottom w:val="single" w:color="auto" w:sz="4" w:space="0"/>
              <w:right w:val="single" w:color="auto" w:sz="4" w:space="0"/>
            </w:tcBorders>
          </w:tcPr>
          <w:p w14:paraId="05F28A6E">
            <w:pPr>
              <w:keepNext/>
              <w:keepLines/>
              <w:spacing w:after="0"/>
              <w:rPr>
                <w:ins w:id="876" w:author="Huawei-Yinghao" w:date="2025-06-16T15:07:00Z"/>
                <w:rFonts w:ascii="Arial" w:hAnsi="Arial" w:eastAsia="等线"/>
                <w:sz w:val="18"/>
                <w:szCs w:val="22"/>
              </w:rPr>
            </w:pPr>
            <w:ins w:id="877" w:author="Huawei-Yinghao" w:date="2025-06-16T15:07:00Z">
              <w:r>
                <w:rPr>
                  <w:rFonts w:hint="eastAsia" w:ascii="Arial" w:hAnsi="Arial" w:eastAsia="等线"/>
                  <w:sz w:val="18"/>
                  <w:szCs w:val="22"/>
                </w:rPr>
                <w:t>T</w:t>
              </w:r>
            </w:ins>
            <w:ins w:id="878" w:author="Huawei-Yinghao" w:date="2025-06-16T15:07:00Z">
              <w:r>
                <w:rPr>
                  <w:rFonts w:ascii="Arial" w:hAnsi="Arial" w:eastAsia="等线"/>
                  <w:sz w:val="18"/>
                  <w:szCs w:val="22"/>
                </w:rPr>
                <w:t xml:space="preserve">his field is optionally present, Need R, if the field </w:t>
              </w:r>
            </w:ins>
            <w:ins w:id="879" w:author="Huawei-Yinghao" w:date="2025-06-16T15:07:00Z">
              <w:r>
                <w:rPr>
                  <w:rFonts w:ascii="Arial" w:hAnsi="Arial"/>
                  <w:i/>
                  <w:iCs/>
                  <w:sz w:val="18"/>
                  <w:lang w:eastAsia="ja-JP"/>
                </w:rPr>
                <w:t>dsr-ReportingThresList</w:t>
              </w:r>
            </w:ins>
            <w:ins w:id="880" w:author="Huawei-Yinghao" w:date="2025-06-16T15:07:00Z">
              <w:r>
                <w:rPr>
                  <w:rFonts w:ascii="Arial" w:hAnsi="Arial"/>
                  <w:sz w:val="18"/>
                  <w:lang w:eastAsia="ja-JP"/>
                </w:rPr>
                <w:t xml:space="preserve"> is present. It is absent otherwise. </w:t>
              </w:r>
            </w:ins>
          </w:p>
        </w:tc>
      </w:tr>
    </w:tbl>
    <w:p w14:paraId="6E1CEA14"/>
    <w:p w14:paraId="3270AF2B">
      <w:pPr>
        <w:rPr>
          <w:rFonts w:eastAsia="等线"/>
        </w:rPr>
      </w:pPr>
    </w:p>
    <w:p w14:paraId="38A6AD48">
      <w:r>
        <w:t>=================================================NEXT CHANGE================================================================</w:t>
      </w:r>
    </w:p>
    <w:p w14:paraId="3134261B">
      <w:pPr>
        <w:rPr>
          <w:rFonts w:eastAsia="等线"/>
        </w:rPr>
      </w:pPr>
    </w:p>
    <w:p w14:paraId="08B17280">
      <w:pPr>
        <w:pStyle w:val="6"/>
        <w:rPr>
          <w:rFonts w:eastAsia="宋体"/>
        </w:rPr>
      </w:pPr>
      <w:bookmarkStart w:id="111" w:name="_Toc193463377"/>
      <w:bookmarkStart w:id="112" w:name="_Toc60777300"/>
      <w:bookmarkStart w:id="113" w:name="_Toc193446300"/>
      <w:bookmarkStart w:id="114" w:name="_Toc193452105"/>
      <w:r>
        <w:rPr>
          <w:rFonts w:eastAsia="宋体"/>
        </w:rPr>
        <w:t>–</w:t>
      </w:r>
      <w:r>
        <w:rPr>
          <w:rFonts w:eastAsia="宋体"/>
        </w:rPr>
        <w:tab/>
      </w:r>
      <w:r>
        <w:rPr>
          <w:rFonts w:eastAsia="宋体"/>
          <w:i/>
        </w:rPr>
        <w:t>PDCP-Config</w:t>
      </w:r>
      <w:bookmarkEnd w:id="111"/>
      <w:bookmarkEnd w:id="112"/>
      <w:bookmarkEnd w:id="113"/>
      <w:bookmarkEnd w:id="114"/>
    </w:p>
    <w:p w14:paraId="1A825C9D">
      <w:r>
        <w:t xml:space="preserve">The IE </w:t>
      </w:r>
      <w:r>
        <w:rPr>
          <w:i/>
        </w:rPr>
        <w:t>PDCP-Config</w:t>
      </w:r>
      <w:r>
        <w:t xml:space="preserve"> is used to set the configurable PDCP parameters for signalling, MBS multicast and data radio bearers.</w:t>
      </w:r>
    </w:p>
    <w:p w14:paraId="1627AAC9">
      <w:pPr>
        <w:pStyle w:val="131"/>
        <w:rPr>
          <w:rFonts w:eastAsia="宋体"/>
        </w:rPr>
      </w:pPr>
      <w:r>
        <w:rPr>
          <w:i/>
        </w:rPr>
        <w:t>PDCP-Config</w:t>
      </w:r>
      <w:r>
        <w:t xml:space="preserve"> information element</w:t>
      </w:r>
    </w:p>
    <w:p w14:paraId="0ACF99E5">
      <w:pPr>
        <w:pStyle w:val="114"/>
        <w:rPr>
          <w:color w:val="808080"/>
        </w:rPr>
      </w:pPr>
      <w:r>
        <w:rPr>
          <w:color w:val="808080"/>
        </w:rPr>
        <w:t>-- ASN1START</w:t>
      </w:r>
    </w:p>
    <w:p w14:paraId="594F947F">
      <w:pPr>
        <w:pStyle w:val="114"/>
        <w:rPr>
          <w:color w:val="808080"/>
        </w:rPr>
      </w:pPr>
      <w:r>
        <w:rPr>
          <w:color w:val="808080"/>
        </w:rPr>
        <w:t>-- TAG-PDCP-CONFIG-START</w:t>
      </w:r>
    </w:p>
    <w:p w14:paraId="5D00AFB7">
      <w:pPr>
        <w:pStyle w:val="114"/>
      </w:pPr>
    </w:p>
    <w:p w14:paraId="7E61E8AD">
      <w:pPr>
        <w:pStyle w:val="114"/>
      </w:pPr>
      <w:r>
        <w:t xml:space="preserve">PDCP-Config ::=         </w:t>
      </w:r>
      <w:r>
        <w:rPr>
          <w:color w:val="993366"/>
        </w:rPr>
        <w:t>SEQUENCE</w:t>
      </w:r>
      <w:r>
        <w:t xml:space="preserve"> {</w:t>
      </w:r>
    </w:p>
    <w:p w14:paraId="0D2835F4">
      <w:pPr>
        <w:pStyle w:val="114"/>
      </w:pPr>
      <w:r>
        <w:t xml:space="preserve">    drb                     </w:t>
      </w:r>
      <w:r>
        <w:rPr>
          <w:color w:val="993366"/>
        </w:rPr>
        <w:t>SEQUENCE</w:t>
      </w:r>
      <w:r>
        <w:t xml:space="preserve"> {</w:t>
      </w:r>
    </w:p>
    <w:p w14:paraId="5AAA83EB">
      <w:pPr>
        <w:pStyle w:val="114"/>
      </w:pPr>
      <w:r>
        <w:t xml:space="preserve">        discardTimer            </w:t>
      </w:r>
      <w:r>
        <w:rPr>
          <w:color w:val="993366"/>
        </w:rPr>
        <w:t>ENUMERATED</w:t>
      </w:r>
      <w:r>
        <w:t xml:space="preserve"> {ms10, ms20, ms30, ms40, ms50, ms60, ms75, ms100, ms150, ms200,</w:t>
      </w:r>
    </w:p>
    <w:p w14:paraId="5A93A3A3">
      <w:pPr>
        <w:pStyle w:val="114"/>
        <w:rPr>
          <w:color w:val="808080"/>
        </w:rPr>
      </w:pPr>
      <w:r>
        <w:t xml:space="preserve">                                            ms250, ms300, ms500, ms750, ms1500, infinity}       </w:t>
      </w:r>
      <w:r>
        <w:rPr>
          <w:color w:val="993366"/>
        </w:rPr>
        <w:t>OPTIONAL</w:t>
      </w:r>
      <w:r>
        <w:t xml:space="preserve">, </w:t>
      </w:r>
      <w:r>
        <w:rPr>
          <w:color w:val="808080"/>
        </w:rPr>
        <w:t>-- Cond Setup</w:t>
      </w:r>
    </w:p>
    <w:p w14:paraId="6CF9992D">
      <w:pPr>
        <w:pStyle w:val="114"/>
        <w:rPr>
          <w:color w:val="808080"/>
        </w:rPr>
      </w:pPr>
      <w:r>
        <w:t xml:space="preserve">        pdcp-SN-SizeUL          </w:t>
      </w:r>
      <w:r>
        <w:rPr>
          <w:color w:val="993366"/>
        </w:rPr>
        <w:t>ENUMERATED</w:t>
      </w:r>
      <w:r>
        <w:t xml:space="preserve"> {len12bits, len18bits}                               </w:t>
      </w:r>
      <w:r>
        <w:rPr>
          <w:color w:val="993366"/>
        </w:rPr>
        <w:t>OPTIONAL</w:t>
      </w:r>
      <w:r>
        <w:t xml:space="preserve">, </w:t>
      </w:r>
      <w:r>
        <w:rPr>
          <w:color w:val="808080"/>
        </w:rPr>
        <w:t>-- Cond Setup1</w:t>
      </w:r>
    </w:p>
    <w:p w14:paraId="3E7641F1">
      <w:pPr>
        <w:pStyle w:val="114"/>
        <w:rPr>
          <w:color w:val="808080"/>
        </w:rPr>
      </w:pPr>
      <w:r>
        <w:t xml:space="preserve">        pdcp-SN-SizeDL          </w:t>
      </w:r>
      <w:r>
        <w:rPr>
          <w:color w:val="993366"/>
        </w:rPr>
        <w:t>ENUMERATED</w:t>
      </w:r>
      <w:r>
        <w:t xml:space="preserve"> {len12bits, len18bits}                               </w:t>
      </w:r>
      <w:r>
        <w:rPr>
          <w:color w:val="993366"/>
        </w:rPr>
        <w:t>OPTIONAL</w:t>
      </w:r>
      <w:r>
        <w:t xml:space="preserve">, </w:t>
      </w:r>
      <w:r>
        <w:rPr>
          <w:color w:val="808080"/>
        </w:rPr>
        <w:t>-- Cond Setup2</w:t>
      </w:r>
    </w:p>
    <w:p w14:paraId="59CC9849">
      <w:pPr>
        <w:pStyle w:val="114"/>
      </w:pPr>
      <w:r>
        <w:t xml:space="preserve">        headerCompression       </w:t>
      </w:r>
      <w:r>
        <w:rPr>
          <w:color w:val="993366"/>
        </w:rPr>
        <w:t>CHOICE</w:t>
      </w:r>
      <w:r>
        <w:t xml:space="preserve"> {</w:t>
      </w:r>
    </w:p>
    <w:p w14:paraId="18FB0B47">
      <w:pPr>
        <w:pStyle w:val="114"/>
      </w:pPr>
      <w:r>
        <w:t xml:space="preserve">            notUsed                 </w:t>
      </w:r>
      <w:r>
        <w:rPr>
          <w:color w:val="993366"/>
        </w:rPr>
        <w:t>NULL</w:t>
      </w:r>
      <w:r>
        <w:t>,</w:t>
      </w:r>
    </w:p>
    <w:p w14:paraId="71EC65B4">
      <w:pPr>
        <w:pStyle w:val="114"/>
      </w:pPr>
      <w:r>
        <w:t xml:space="preserve">            rohc                    </w:t>
      </w:r>
      <w:r>
        <w:rPr>
          <w:color w:val="993366"/>
        </w:rPr>
        <w:t>SEQUENCE</w:t>
      </w:r>
      <w:r>
        <w:t xml:space="preserve"> {</w:t>
      </w:r>
    </w:p>
    <w:p w14:paraId="15068C1A">
      <w:pPr>
        <w:pStyle w:val="114"/>
      </w:pPr>
      <w:r>
        <w:t xml:space="preserve">                maxCID                  </w:t>
      </w:r>
      <w:r>
        <w:rPr>
          <w:color w:val="993366"/>
        </w:rPr>
        <w:t>INTEGER</w:t>
      </w:r>
      <w:r>
        <w:t xml:space="preserve"> (1..16383)                                      DEFAULT 15,</w:t>
      </w:r>
    </w:p>
    <w:p w14:paraId="37396F87">
      <w:pPr>
        <w:pStyle w:val="114"/>
      </w:pPr>
      <w:r>
        <w:t xml:space="preserve">                profiles                </w:t>
      </w:r>
      <w:r>
        <w:rPr>
          <w:color w:val="993366"/>
        </w:rPr>
        <w:t>SEQUENCE</w:t>
      </w:r>
      <w:r>
        <w:t xml:space="preserve"> {</w:t>
      </w:r>
    </w:p>
    <w:p w14:paraId="31785CB8">
      <w:pPr>
        <w:pStyle w:val="114"/>
      </w:pPr>
      <w:r>
        <w:t xml:space="preserve">                    profile0x0001           </w:t>
      </w:r>
      <w:r>
        <w:rPr>
          <w:color w:val="993366"/>
        </w:rPr>
        <w:t>BOOLEAN</w:t>
      </w:r>
      <w:r>
        <w:t>,</w:t>
      </w:r>
    </w:p>
    <w:p w14:paraId="7189CE0A">
      <w:pPr>
        <w:pStyle w:val="114"/>
      </w:pPr>
      <w:r>
        <w:t xml:space="preserve">                    profile0x0002           </w:t>
      </w:r>
      <w:r>
        <w:rPr>
          <w:color w:val="993366"/>
        </w:rPr>
        <w:t>BOOLEAN</w:t>
      </w:r>
      <w:r>
        <w:t>,</w:t>
      </w:r>
    </w:p>
    <w:p w14:paraId="4EB2559C">
      <w:pPr>
        <w:pStyle w:val="114"/>
      </w:pPr>
      <w:r>
        <w:t xml:space="preserve">                    profile0x0003           </w:t>
      </w:r>
      <w:r>
        <w:rPr>
          <w:color w:val="993366"/>
        </w:rPr>
        <w:t>BOOLEAN</w:t>
      </w:r>
      <w:r>
        <w:t>,</w:t>
      </w:r>
    </w:p>
    <w:p w14:paraId="2A8B24CE">
      <w:pPr>
        <w:pStyle w:val="114"/>
      </w:pPr>
      <w:r>
        <w:t xml:space="preserve">                    profile0x0004           </w:t>
      </w:r>
      <w:r>
        <w:rPr>
          <w:color w:val="993366"/>
        </w:rPr>
        <w:t>BOOLEAN</w:t>
      </w:r>
      <w:r>
        <w:t>,</w:t>
      </w:r>
    </w:p>
    <w:p w14:paraId="370FB23A">
      <w:pPr>
        <w:pStyle w:val="114"/>
      </w:pPr>
      <w:r>
        <w:t xml:space="preserve">                    profile0x0006           </w:t>
      </w:r>
      <w:r>
        <w:rPr>
          <w:color w:val="993366"/>
        </w:rPr>
        <w:t>BOOLEAN</w:t>
      </w:r>
      <w:r>
        <w:t>,</w:t>
      </w:r>
    </w:p>
    <w:p w14:paraId="7035282B">
      <w:pPr>
        <w:pStyle w:val="114"/>
      </w:pPr>
      <w:r>
        <w:t xml:space="preserve">                    profile0x0101           </w:t>
      </w:r>
      <w:r>
        <w:rPr>
          <w:color w:val="993366"/>
        </w:rPr>
        <w:t>BOOLEAN</w:t>
      </w:r>
      <w:r>
        <w:t>,</w:t>
      </w:r>
    </w:p>
    <w:p w14:paraId="4252F64D">
      <w:pPr>
        <w:pStyle w:val="114"/>
      </w:pPr>
      <w:r>
        <w:t xml:space="preserve">                    profile0x0102           </w:t>
      </w:r>
      <w:r>
        <w:rPr>
          <w:color w:val="993366"/>
        </w:rPr>
        <w:t>BOOLEAN</w:t>
      </w:r>
      <w:r>
        <w:t>,</w:t>
      </w:r>
    </w:p>
    <w:p w14:paraId="03BFCB68">
      <w:pPr>
        <w:pStyle w:val="114"/>
      </w:pPr>
      <w:r>
        <w:t xml:space="preserve">                    profile0x0103           </w:t>
      </w:r>
      <w:r>
        <w:rPr>
          <w:color w:val="993366"/>
        </w:rPr>
        <w:t>BOOLEAN</w:t>
      </w:r>
      <w:r>
        <w:t>,</w:t>
      </w:r>
    </w:p>
    <w:p w14:paraId="6FEB09AE">
      <w:pPr>
        <w:pStyle w:val="114"/>
      </w:pPr>
      <w:r>
        <w:t xml:space="preserve">                    profile0x0104           </w:t>
      </w:r>
      <w:r>
        <w:rPr>
          <w:color w:val="993366"/>
        </w:rPr>
        <w:t>BOOLEAN</w:t>
      </w:r>
    </w:p>
    <w:p w14:paraId="26DF3B31">
      <w:pPr>
        <w:pStyle w:val="114"/>
      </w:pPr>
      <w:r>
        <w:t xml:space="preserve">                },</w:t>
      </w:r>
    </w:p>
    <w:p w14:paraId="5CEE9EB1">
      <w:pPr>
        <w:pStyle w:val="114"/>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14:paraId="494AC89D">
      <w:pPr>
        <w:pStyle w:val="114"/>
      </w:pPr>
      <w:r>
        <w:t xml:space="preserve">            },</w:t>
      </w:r>
    </w:p>
    <w:p w14:paraId="54FF007B">
      <w:pPr>
        <w:pStyle w:val="114"/>
      </w:pPr>
      <w:r>
        <w:t xml:space="preserve">            uplinkOnlyROHC          </w:t>
      </w:r>
      <w:r>
        <w:rPr>
          <w:color w:val="993366"/>
        </w:rPr>
        <w:t>SEQUENCE</w:t>
      </w:r>
      <w:r>
        <w:t xml:space="preserve"> {</w:t>
      </w:r>
    </w:p>
    <w:p w14:paraId="55C25988">
      <w:pPr>
        <w:pStyle w:val="114"/>
      </w:pPr>
      <w:r>
        <w:t xml:space="preserve">                maxCID                  </w:t>
      </w:r>
      <w:r>
        <w:rPr>
          <w:color w:val="993366"/>
        </w:rPr>
        <w:t>INTEGER</w:t>
      </w:r>
      <w:r>
        <w:t xml:space="preserve"> (1..16383)                                      DEFAULT 15,</w:t>
      </w:r>
    </w:p>
    <w:p w14:paraId="1BF190FF">
      <w:pPr>
        <w:pStyle w:val="114"/>
      </w:pPr>
      <w:r>
        <w:t xml:space="preserve">                profiles                </w:t>
      </w:r>
      <w:r>
        <w:rPr>
          <w:color w:val="993366"/>
        </w:rPr>
        <w:t>SEQUENCE</w:t>
      </w:r>
      <w:r>
        <w:t xml:space="preserve"> {</w:t>
      </w:r>
    </w:p>
    <w:p w14:paraId="1D545145">
      <w:pPr>
        <w:pStyle w:val="114"/>
      </w:pPr>
      <w:r>
        <w:t xml:space="preserve">                    profile0x0006           </w:t>
      </w:r>
      <w:r>
        <w:rPr>
          <w:color w:val="993366"/>
        </w:rPr>
        <w:t>BOOLEAN</w:t>
      </w:r>
    </w:p>
    <w:p w14:paraId="46BE743F">
      <w:pPr>
        <w:pStyle w:val="114"/>
      </w:pPr>
      <w:r>
        <w:t xml:space="preserve">                },</w:t>
      </w:r>
    </w:p>
    <w:p w14:paraId="137E66DC">
      <w:pPr>
        <w:pStyle w:val="114"/>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14:paraId="733CD4D2">
      <w:pPr>
        <w:pStyle w:val="114"/>
      </w:pPr>
      <w:r>
        <w:t xml:space="preserve">            },</w:t>
      </w:r>
    </w:p>
    <w:p w14:paraId="7FBD6064">
      <w:pPr>
        <w:pStyle w:val="114"/>
      </w:pPr>
      <w:r>
        <w:t xml:space="preserve">            ...</w:t>
      </w:r>
    </w:p>
    <w:p w14:paraId="1F27CFF2">
      <w:pPr>
        <w:pStyle w:val="114"/>
      </w:pPr>
      <w:r>
        <w:t xml:space="preserve">        },</w:t>
      </w:r>
    </w:p>
    <w:p w14:paraId="556134E1">
      <w:pPr>
        <w:pStyle w:val="114"/>
        <w:rPr>
          <w:color w:val="808080"/>
        </w:rPr>
      </w:pPr>
      <w:r>
        <w:t xml:space="preserve">        integrityProtection     </w:t>
      </w:r>
      <w:r>
        <w:rPr>
          <w:color w:val="993366"/>
        </w:rPr>
        <w:t>ENUMERATED</w:t>
      </w:r>
      <w:r>
        <w:t xml:space="preserve"> { enabled }                                          </w:t>
      </w:r>
      <w:r>
        <w:rPr>
          <w:color w:val="993366"/>
        </w:rPr>
        <w:t>OPTIONAL</w:t>
      </w:r>
      <w:r>
        <w:t xml:space="preserve">,   </w:t>
      </w:r>
      <w:r>
        <w:rPr>
          <w:color w:val="808080"/>
        </w:rPr>
        <w:t>-- Cond ConnectedTo5GC1</w:t>
      </w:r>
    </w:p>
    <w:p w14:paraId="0D367DE6">
      <w:pPr>
        <w:pStyle w:val="114"/>
        <w:rPr>
          <w:color w:val="808080"/>
        </w:rPr>
      </w:pPr>
      <w:r>
        <w:t xml:space="preserve">        statusReportRequired    </w:t>
      </w:r>
      <w:r>
        <w:rPr>
          <w:color w:val="993366"/>
        </w:rPr>
        <w:t>ENUMERATED</w:t>
      </w:r>
      <w:r>
        <w:t xml:space="preserve"> { true }                                             </w:t>
      </w:r>
      <w:r>
        <w:rPr>
          <w:color w:val="993366"/>
        </w:rPr>
        <w:t>OPTIONAL</w:t>
      </w:r>
      <w:r>
        <w:t xml:space="preserve">,   </w:t>
      </w:r>
      <w:r>
        <w:rPr>
          <w:color w:val="808080"/>
        </w:rPr>
        <w:t>-- Cond Rlc-AM-UM</w:t>
      </w:r>
    </w:p>
    <w:p w14:paraId="7E889214">
      <w:pPr>
        <w:pStyle w:val="114"/>
        <w:rPr>
          <w:color w:val="808080"/>
        </w:rPr>
      </w:pPr>
      <w:r>
        <w:t xml:space="preserve">        outOfOrderDelivery      </w:t>
      </w:r>
      <w:r>
        <w:rPr>
          <w:color w:val="993366"/>
        </w:rPr>
        <w:t>ENUMERATED</w:t>
      </w:r>
      <w:r>
        <w:t xml:space="preserve"> { true }                                             </w:t>
      </w:r>
      <w:r>
        <w:rPr>
          <w:color w:val="993366"/>
        </w:rPr>
        <w:t>OPTIONAL</w:t>
      </w:r>
      <w:r>
        <w:t xml:space="preserve">    </w:t>
      </w:r>
      <w:r>
        <w:rPr>
          <w:color w:val="808080"/>
        </w:rPr>
        <w:t>-- Need R</w:t>
      </w:r>
    </w:p>
    <w:p w14:paraId="58590BF0">
      <w:pPr>
        <w:pStyle w:val="114"/>
        <w:rPr>
          <w:color w:val="808080"/>
        </w:rPr>
      </w:pPr>
      <w:r>
        <w:t xml:space="preserve">    }                                                                                           </w:t>
      </w:r>
      <w:r>
        <w:rPr>
          <w:color w:val="993366"/>
        </w:rPr>
        <w:t>OPTIONAL</w:t>
      </w:r>
      <w:r>
        <w:t xml:space="preserve">,   </w:t>
      </w:r>
      <w:r>
        <w:rPr>
          <w:color w:val="808080"/>
        </w:rPr>
        <w:t>-- Cond DRB</w:t>
      </w:r>
    </w:p>
    <w:p w14:paraId="6B2BEDFF">
      <w:pPr>
        <w:pStyle w:val="114"/>
      </w:pPr>
      <w:r>
        <w:t xml:space="preserve">    moreThanOneRLC          </w:t>
      </w:r>
      <w:r>
        <w:rPr>
          <w:color w:val="993366"/>
        </w:rPr>
        <w:t>SEQUENCE</w:t>
      </w:r>
      <w:r>
        <w:t xml:space="preserve"> {</w:t>
      </w:r>
    </w:p>
    <w:p w14:paraId="0F563A7D">
      <w:pPr>
        <w:pStyle w:val="114"/>
      </w:pPr>
      <w:r>
        <w:t xml:space="preserve">        primaryPath             </w:t>
      </w:r>
      <w:r>
        <w:rPr>
          <w:color w:val="993366"/>
        </w:rPr>
        <w:t>SEQUENCE</w:t>
      </w:r>
      <w:r>
        <w:t xml:space="preserve"> {</w:t>
      </w:r>
    </w:p>
    <w:p w14:paraId="7A0E81C8">
      <w:pPr>
        <w:pStyle w:val="114"/>
        <w:rPr>
          <w:color w:val="808080"/>
        </w:rPr>
      </w:pPr>
      <w:r>
        <w:t xml:space="preserve">            cellGroup               CellGroupId                                                 </w:t>
      </w:r>
      <w:r>
        <w:rPr>
          <w:color w:val="993366"/>
        </w:rPr>
        <w:t>OPTIONAL</w:t>
      </w:r>
      <w:r>
        <w:t xml:space="preserve">,   </w:t>
      </w:r>
      <w:r>
        <w:rPr>
          <w:color w:val="808080"/>
        </w:rPr>
        <w:t>-- Need R</w:t>
      </w:r>
    </w:p>
    <w:p w14:paraId="1995D496">
      <w:pPr>
        <w:pStyle w:val="114"/>
        <w:rPr>
          <w:color w:val="808080"/>
        </w:rPr>
      </w:pPr>
      <w:r>
        <w:t xml:space="preserve">            logicalChannel          LogicalChannelIdentity                                      </w:t>
      </w:r>
      <w:r>
        <w:rPr>
          <w:color w:val="993366"/>
        </w:rPr>
        <w:t>OPTIONAL</w:t>
      </w:r>
      <w:r>
        <w:t xml:space="preserve">    </w:t>
      </w:r>
      <w:r>
        <w:rPr>
          <w:color w:val="808080"/>
        </w:rPr>
        <w:t>-- Need R</w:t>
      </w:r>
    </w:p>
    <w:p w14:paraId="24094CF2">
      <w:pPr>
        <w:pStyle w:val="114"/>
      </w:pPr>
      <w:r>
        <w:t xml:space="preserve">        },</w:t>
      </w:r>
    </w:p>
    <w:p w14:paraId="13D99A36">
      <w:pPr>
        <w:pStyle w:val="114"/>
        <w:rPr>
          <w:color w:val="808080"/>
        </w:rPr>
      </w:pPr>
      <w:r>
        <w:t xml:space="preserve">        ul-DataSplitThreshold   UL-DataSplitThreshold                                           </w:t>
      </w:r>
      <w:r>
        <w:rPr>
          <w:color w:val="993366"/>
        </w:rPr>
        <w:t>OPTIONAL</w:t>
      </w:r>
      <w:r>
        <w:t xml:space="preserve">,   </w:t>
      </w:r>
      <w:r>
        <w:rPr>
          <w:color w:val="808080"/>
        </w:rPr>
        <w:t>-- Cond SplitBearer</w:t>
      </w:r>
    </w:p>
    <w:p w14:paraId="1DFDC93C">
      <w:pPr>
        <w:pStyle w:val="114"/>
        <w:rPr>
          <w:color w:val="808080"/>
        </w:rPr>
      </w:pPr>
      <w:r>
        <w:t xml:space="preserve">        pdcp-Duplication            </w:t>
      </w:r>
      <w:r>
        <w:rPr>
          <w:color w:val="993366"/>
        </w:rPr>
        <w:t>BOOLEAN</w:t>
      </w:r>
      <w:r>
        <w:t xml:space="preserve">                                                     </w:t>
      </w:r>
      <w:r>
        <w:rPr>
          <w:color w:val="993366"/>
        </w:rPr>
        <w:t>OPTIONAL</w:t>
      </w:r>
      <w:r>
        <w:t xml:space="preserve">    </w:t>
      </w:r>
      <w:r>
        <w:rPr>
          <w:color w:val="808080"/>
        </w:rPr>
        <w:t>-- Need R</w:t>
      </w:r>
    </w:p>
    <w:p w14:paraId="2C1DBE71">
      <w:pPr>
        <w:pStyle w:val="114"/>
        <w:rPr>
          <w:color w:val="808080"/>
        </w:rPr>
      </w:pPr>
      <w:r>
        <w:t xml:space="preserve">    }                                                                                           </w:t>
      </w:r>
      <w:r>
        <w:rPr>
          <w:color w:val="993366"/>
        </w:rPr>
        <w:t>OPTIONAL</w:t>
      </w:r>
      <w:r>
        <w:t xml:space="preserve">,   </w:t>
      </w:r>
      <w:r>
        <w:rPr>
          <w:color w:val="808080"/>
        </w:rPr>
        <w:t>-- Cond MoreThanOneRLC</w:t>
      </w:r>
    </w:p>
    <w:p w14:paraId="0C1FBF02">
      <w:pPr>
        <w:pStyle w:val="114"/>
      </w:pPr>
    </w:p>
    <w:p w14:paraId="38EF6DEB">
      <w:pPr>
        <w:pStyle w:val="114"/>
      </w:pPr>
      <w:r>
        <w:t xml:space="preserve">    t-Reordering                </w:t>
      </w:r>
      <w:r>
        <w:rPr>
          <w:color w:val="993366"/>
        </w:rPr>
        <w:t>ENUMERATED</w:t>
      </w:r>
      <w:r>
        <w:t xml:space="preserve"> {</w:t>
      </w:r>
    </w:p>
    <w:p w14:paraId="5458A111">
      <w:pPr>
        <w:pStyle w:val="114"/>
      </w:pPr>
      <w:r>
        <w:t xml:space="preserve">                                    ms0, ms1, ms2, ms4, ms5, ms8, ms10, ms15, ms20, ms30, ms40,</w:t>
      </w:r>
    </w:p>
    <w:p w14:paraId="6727FB11">
      <w:pPr>
        <w:pStyle w:val="114"/>
      </w:pPr>
      <w:r>
        <w:t xml:space="preserve">                                    ms50, ms60, ms80, ms100, ms120, ms140, ms160, ms180, ms200, ms220,</w:t>
      </w:r>
    </w:p>
    <w:p w14:paraId="03D7989E">
      <w:pPr>
        <w:pStyle w:val="114"/>
      </w:pPr>
      <w:r>
        <w:t xml:space="preserve">                                    ms240, ms260, ms280, ms300, ms500, ms750, ms1000, ms1250,</w:t>
      </w:r>
    </w:p>
    <w:p w14:paraId="010685EC">
      <w:pPr>
        <w:pStyle w:val="114"/>
      </w:pPr>
      <w:r>
        <w:t xml:space="preserve">                                    ms1500, ms1750, ms2000, ms2250, ms2500, ms2750,</w:t>
      </w:r>
    </w:p>
    <w:p w14:paraId="724C5BC3">
      <w:pPr>
        <w:pStyle w:val="114"/>
      </w:pPr>
      <w:r>
        <w:t xml:space="preserve">                                    ms3000, spare28, spare27, spare26, spare25, spare24,</w:t>
      </w:r>
    </w:p>
    <w:p w14:paraId="76694E69">
      <w:pPr>
        <w:pStyle w:val="114"/>
      </w:pPr>
      <w:r>
        <w:t xml:space="preserve">                                    spare23, spare22, spare21, spare20,</w:t>
      </w:r>
    </w:p>
    <w:p w14:paraId="40F20037">
      <w:pPr>
        <w:pStyle w:val="114"/>
      </w:pPr>
      <w:r>
        <w:t xml:space="preserve">                                    spare19, spare18, spare17, spare16, spare15, spare14,</w:t>
      </w:r>
    </w:p>
    <w:p w14:paraId="1EFF1161">
      <w:pPr>
        <w:pStyle w:val="114"/>
      </w:pPr>
      <w:r>
        <w:t xml:space="preserve">                                    spare13, spare12, spare11, spare10, spare09,</w:t>
      </w:r>
    </w:p>
    <w:p w14:paraId="3A4A7015">
      <w:pPr>
        <w:pStyle w:val="114"/>
      </w:pPr>
      <w:r>
        <w:t xml:space="preserve">                                    spare08, spare07, spare06, spare05, spare04, spare03,</w:t>
      </w:r>
    </w:p>
    <w:p w14:paraId="54BAB829">
      <w:pPr>
        <w:pStyle w:val="114"/>
        <w:rPr>
          <w:color w:val="808080"/>
        </w:rPr>
      </w:pPr>
      <w:r>
        <w:t xml:space="preserve">                                    spare02, spare01 }                                          </w:t>
      </w:r>
      <w:r>
        <w:rPr>
          <w:color w:val="993366"/>
        </w:rPr>
        <w:t>OPTIONAL</w:t>
      </w:r>
      <w:r>
        <w:t xml:space="preserve">, </w:t>
      </w:r>
      <w:r>
        <w:rPr>
          <w:color w:val="808080"/>
        </w:rPr>
        <w:t>-- Need S</w:t>
      </w:r>
    </w:p>
    <w:p w14:paraId="1A37D144">
      <w:pPr>
        <w:pStyle w:val="114"/>
      </w:pPr>
      <w:r>
        <w:t xml:space="preserve">    ...,</w:t>
      </w:r>
    </w:p>
    <w:p w14:paraId="6A63E568">
      <w:pPr>
        <w:pStyle w:val="114"/>
      </w:pPr>
      <w:r>
        <w:t xml:space="preserve">    [[</w:t>
      </w:r>
    </w:p>
    <w:p w14:paraId="1564C078">
      <w:pPr>
        <w:pStyle w:val="114"/>
        <w:rPr>
          <w:color w:val="808080"/>
        </w:rPr>
      </w:pPr>
      <w:r>
        <w:t xml:space="preserve">    cipheringDisabled       </w:t>
      </w:r>
      <w:r>
        <w:rPr>
          <w:color w:val="993366"/>
        </w:rPr>
        <w:t>ENUMERATED</w:t>
      </w:r>
      <w:r>
        <w:t xml:space="preserve"> {true}                                                   </w:t>
      </w:r>
      <w:r>
        <w:rPr>
          <w:color w:val="993366"/>
        </w:rPr>
        <w:t>OPTIONAL</w:t>
      </w:r>
      <w:r>
        <w:t xml:space="preserve">    </w:t>
      </w:r>
      <w:r>
        <w:rPr>
          <w:color w:val="808080"/>
        </w:rPr>
        <w:t>-- Cond ConnectedTo5GC</w:t>
      </w:r>
    </w:p>
    <w:p w14:paraId="55386E78">
      <w:pPr>
        <w:pStyle w:val="114"/>
      </w:pPr>
      <w:r>
        <w:t xml:space="preserve">    ]],</w:t>
      </w:r>
    </w:p>
    <w:p w14:paraId="70F2D83E">
      <w:pPr>
        <w:pStyle w:val="114"/>
      </w:pPr>
      <w:r>
        <w:t xml:space="preserve">    [[</w:t>
      </w:r>
    </w:p>
    <w:p w14:paraId="2F5EBCE2">
      <w:pPr>
        <w:pStyle w:val="114"/>
        <w:rPr>
          <w:color w:val="808080"/>
        </w:rPr>
      </w:pPr>
      <w:r>
        <w:t xml:space="preserve">    discardTimerExt-r16     SetupRelease { DiscardTimerExt-r16 }                                </w:t>
      </w:r>
      <w:r>
        <w:rPr>
          <w:color w:val="993366"/>
        </w:rPr>
        <w:t>OPTIONAL</w:t>
      </w:r>
      <w:r>
        <w:t xml:space="preserve">,    </w:t>
      </w:r>
      <w:r>
        <w:rPr>
          <w:color w:val="808080"/>
        </w:rPr>
        <w:t>-- Cond DRB2</w:t>
      </w:r>
    </w:p>
    <w:p w14:paraId="6080F567">
      <w:pPr>
        <w:pStyle w:val="114"/>
      </w:pPr>
      <w:r>
        <w:t xml:space="preserve">    moreThanTwoRLC-DRB-r16  </w:t>
      </w:r>
      <w:r>
        <w:rPr>
          <w:color w:val="993366"/>
        </w:rPr>
        <w:t>SEQUENCE</w:t>
      </w:r>
      <w:r>
        <w:t xml:space="preserve"> {</w:t>
      </w:r>
    </w:p>
    <w:p w14:paraId="4E535F50">
      <w:pPr>
        <w:pStyle w:val="114"/>
        <w:rPr>
          <w:color w:val="808080"/>
        </w:rPr>
      </w:pPr>
      <w:r>
        <w:t xml:space="preserve">        splitSecondaryPath-r16  LogicalChannelIdentity                                          </w:t>
      </w:r>
      <w:r>
        <w:rPr>
          <w:color w:val="993366"/>
        </w:rPr>
        <w:t>OPTIONAL</w:t>
      </w:r>
      <w:r>
        <w:t xml:space="preserve">,   </w:t>
      </w:r>
      <w:r>
        <w:rPr>
          <w:color w:val="808080"/>
        </w:rPr>
        <w:t>-- Cond SplitBearer2</w:t>
      </w:r>
    </w:p>
    <w:p w14:paraId="6F7C534E">
      <w:pPr>
        <w:pStyle w:val="114"/>
        <w:rPr>
          <w:color w:val="808080"/>
        </w:rPr>
      </w:pPr>
      <w:r>
        <w:t xml:space="preserve">        duplicationState-r16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BOOLEAN</w:t>
      </w:r>
      <w:r>
        <w:t xml:space="preserve">                                  </w:t>
      </w:r>
      <w:r>
        <w:rPr>
          <w:color w:val="993366"/>
        </w:rPr>
        <w:t>OPTIONAL</w:t>
      </w:r>
      <w:r>
        <w:t xml:space="preserve">    </w:t>
      </w:r>
      <w:r>
        <w:rPr>
          <w:color w:val="808080"/>
        </w:rPr>
        <w:t>-- Need S</w:t>
      </w:r>
    </w:p>
    <w:p w14:paraId="0F94CFF9">
      <w:pPr>
        <w:pStyle w:val="114"/>
        <w:rPr>
          <w:rFonts w:eastAsia="等线"/>
          <w:color w:val="808080"/>
        </w:rPr>
      </w:pPr>
      <w:r>
        <w:t xml:space="preserve">    }                                                                                           </w:t>
      </w:r>
      <w:r>
        <w:rPr>
          <w:color w:val="993366"/>
        </w:rPr>
        <w:t>OPTIONAL</w:t>
      </w:r>
      <w:r>
        <w:t xml:space="preserve">,   </w:t>
      </w:r>
      <w:r>
        <w:rPr>
          <w:color w:val="808080"/>
        </w:rPr>
        <w:t>-- Cond MoreThanTwoRLC-DRB</w:t>
      </w:r>
    </w:p>
    <w:p w14:paraId="5AFB4804">
      <w:pPr>
        <w:pStyle w:val="114"/>
        <w:rPr>
          <w:color w:val="808080"/>
        </w:rPr>
      </w:pPr>
      <w:r>
        <w:t xml:space="preserve">    ethernetHeaderCompression-r16  SetupRelease { EthernetHeaderCompression-r16 }               </w:t>
      </w:r>
      <w:r>
        <w:rPr>
          <w:color w:val="993366"/>
        </w:rPr>
        <w:t>OPTIONAL</w:t>
      </w:r>
      <w:r>
        <w:t xml:space="preserve">    </w:t>
      </w:r>
      <w:r>
        <w:rPr>
          <w:color w:val="808080"/>
        </w:rPr>
        <w:t>-- Need M</w:t>
      </w:r>
    </w:p>
    <w:p w14:paraId="7506A302">
      <w:pPr>
        <w:pStyle w:val="114"/>
      </w:pPr>
      <w:r>
        <w:t xml:space="preserve">    ]],</w:t>
      </w:r>
    </w:p>
    <w:p w14:paraId="1AA8709A">
      <w:pPr>
        <w:pStyle w:val="114"/>
      </w:pPr>
      <w:r>
        <w:t xml:space="preserve">    [[</w:t>
      </w:r>
    </w:p>
    <w:p w14:paraId="4AF47493">
      <w:pPr>
        <w:pStyle w:val="114"/>
        <w:rPr>
          <w:color w:val="808080"/>
        </w:rPr>
      </w:pPr>
      <w:r>
        <w:t xml:space="preserve">    survivalTimeStateSupport-r17   </w:t>
      </w:r>
      <w:r>
        <w:rPr>
          <w:color w:val="993366"/>
        </w:rPr>
        <w:t>ENUMERATED</w:t>
      </w:r>
      <w:r>
        <w:t xml:space="preserve"> {true}                                            </w:t>
      </w:r>
      <w:r>
        <w:rPr>
          <w:color w:val="993366"/>
        </w:rPr>
        <w:t>OPTIONAL</w:t>
      </w:r>
      <w:r>
        <w:t xml:space="preserve">,   </w:t>
      </w:r>
      <w:r>
        <w:rPr>
          <w:color w:val="808080"/>
        </w:rPr>
        <w:t>-- Cond Drb-Duplication</w:t>
      </w:r>
    </w:p>
    <w:p w14:paraId="1F2900D3">
      <w:pPr>
        <w:pStyle w:val="114"/>
        <w:rPr>
          <w:color w:val="808080"/>
        </w:rPr>
      </w:pPr>
      <w:r>
        <w:t xml:space="preserve">    uplinkDataCompression-r17      SetupRelease { UplinkDataCompression-r17 }                   </w:t>
      </w:r>
      <w:r>
        <w:rPr>
          <w:color w:val="993366"/>
        </w:rPr>
        <w:t>OPTIONAL</w:t>
      </w:r>
      <w:r>
        <w:t xml:space="preserve">,   </w:t>
      </w:r>
      <w:r>
        <w:rPr>
          <w:color w:val="808080"/>
        </w:rPr>
        <w:t>-- Cond Rlc-AM</w:t>
      </w:r>
    </w:p>
    <w:p w14:paraId="031154D4">
      <w:pPr>
        <w:pStyle w:val="114"/>
        <w:rPr>
          <w:color w:val="808080"/>
        </w:rPr>
      </w:pPr>
      <w:r>
        <w:t xml:space="preserve">    discardTimerExt2-r17           SetupRelease { DiscardTimerExt2-r17 }                        </w:t>
      </w:r>
      <w:r>
        <w:rPr>
          <w:color w:val="993366"/>
        </w:rPr>
        <w:t>OPTIONAL</w:t>
      </w:r>
      <w:r>
        <w:t xml:space="preserve">,   </w:t>
      </w:r>
      <w:r>
        <w:rPr>
          <w:color w:val="808080"/>
        </w:rPr>
        <w:t>-- Need M</w:t>
      </w:r>
    </w:p>
    <w:p w14:paraId="4AF00901">
      <w:pPr>
        <w:pStyle w:val="114"/>
        <w:rPr>
          <w:color w:val="808080"/>
        </w:rPr>
      </w:pPr>
      <w:r>
        <w:t xml:space="preserve">    initialRX-DELIV-r17            </w:t>
      </w:r>
      <w:r>
        <w:rPr>
          <w:color w:val="993366"/>
        </w:rPr>
        <w:t>BIT</w:t>
      </w:r>
      <w:r>
        <w:t xml:space="preserve"> </w:t>
      </w:r>
      <w:r>
        <w:rPr>
          <w:color w:val="993366"/>
        </w:rPr>
        <w:t>STRING</w:t>
      </w:r>
      <w:r>
        <w:t xml:space="preserve"> (</w:t>
      </w:r>
      <w:r>
        <w:rPr>
          <w:color w:val="993366"/>
        </w:rPr>
        <w:t>SIZE</w:t>
      </w:r>
      <w:r>
        <w:t xml:space="preserve"> (32))                                       </w:t>
      </w:r>
      <w:r>
        <w:rPr>
          <w:color w:val="993366"/>
        </w:rPr>
        <w:t>OPTIONAL</w:t>
      </w:r>
      <w:r>
        <w:t xml:space="preserve">    </w:t>
      </w:r>
      <w:r>
        <w:rPr>
          <w:color w:val="808080"/>
        </w:rPr>
        <w:t>-- Cond MRB-Initialization</w:t>
      </w:r>
    </w:p>
    <w:p w14:paraId="759649D9">
      <w:pPr>
        <w:pStyle w:val="114"/>
      </w:pPr>
      <w:r>
        <w:t xml:space="preserve">    ]],</w:t>
      </w:r>
    </w:p>
    <w:p w14:paraId="219BFC8D">
      <w:pPr>
        <w:pStyle w:val="114"/>
      </w:pPr>
      <w:r>
        <w:t xml:space="preserve">    [[</w:t>
      </w:r>
    </w:p>
    <w:p w14:paraId="7834644B">
      <w:pPr>
        <w:pStyle w:val="114"/>
        <w:rPr>
          <w:color w:val="808080"/>
        </w:rPr>
      </w:pPr>
      <w:r>
        <w:t xml:space="preserve">    pdu-SetDiscard-r18             </w:t>
      </w:r>
      <w:r>
        <w:rPr>
          <w:color w:val="993366"/>
        </w:rPr>
        <w:t>ENUMERATED</w:t>
      </w:r>
      <w:r>
        <w:t xml:space="preserve"> {true}                                            </w:t>
      </w:r>
      <w:r>
        <w:rPr>
          <w:color w:val="993366"/>
        </w:rPr>
        <w:t>OPTIONAL</w:t>
      </w:r>
      <w:r>
        <w:t xml:space="preserve">,   </w:t>
      </w:r>
      <w:r>
        <w:rPr>
          <w:color w:val="808080"/>
        </w:rPr>
        <w:t>-- Need R</w:t>
      </w:r>
    </w:p>
    <w:p w14:paraId="0CF87E7F">
      <w:pPr>
        <w:pStyle w:val="114"/>
        <w:rPr>
          <w:color w:val="808080"/>
        </w:rPr>
      </w:pPr>
      <w:r>
        <w:t xml:space="preserve">    discardTimerForLowImportance-r18   SetupRelease { DiscardTimerForLowImportance-r18 }        </w:t>
      </w:r>
      <w:r>
        <w:rPr>
          <w:color w:val="993366"/>
        </w:rPr>
        <w:t>OPTIONAL</w:t>
      </w:r>
      <w:r>
        <w:t xml:space="preserve">,   </w:t>
      </w:r>
      <w:r>
        <w:rPr>
          <w:color w:val="808080"/>
        </w:rPr>
        <w:t>-- Cond DRB2</w:t>
      </w:r>
    </w:p>
    <w:p w14:paraId="34197B52">
      <w:pPr>
        <w:pStyle w:val="114"/>
        <w:rPr>
          <w:color w:val="808080"/>
        </w:rPr>
      </w:pPr>
      <w:r>
        <w:t xml:space="preserve">    primaryPathOnIndirectPath-r18  </w:t>
      </w:r>
      <w:r>
        <w:rPr>
          <w:color w:val="993366"/>
        </w:rPr>
        <w:t>ENUMERATED</w:t>
      </w:r>
      <w:r>
        <w:t xml:space="preserve"> {true}                                            </w:t>
      </w:r>
      <w:r>
        <w:rPr>
          <w:color w:val="993366"/>
        </w:rPr>
        <w:t>OPTIONAL</w:t>
      </w:r>
      <w:r>
        <w:t xml:space="preserve">,   </w:t>
      </w:r>
      <w:r>
        <w:rPr>
          <w:color w:val="808080"/>
        </w:rPr>
        <w:t>-- Cond SplitBearerMP</w:t>
      </w:r>
    </w:p>
    <w:p w14:paraId="509CC092">
      <w:pPr>
        <w:pStyle w:val="114"/>
        <w:rPr>
          <w:color w:val="808080"/>
        </w:rPr>
      </w:pPr>
      <w:r>
        <w:t xml:space="preserve">    sn-GapReport-r18               </w:t>
      </w:r>
      <w:r>
        <w:rPr>
          <w:color w:val="993366"/>
        </w:rPr>
        <w:t>ENUMERATED</w:t>
      </w:r>
      <w:r>
        <w:t xml:space="preserve"> {true}                                            </w:t>
      </w:r>
      <w:r>
        <w:rPr>
          <w:color w:val="993366"/>
        </w:rPr>
        <w:t>OPTIONAL</w:t>
      </w:r>
      <w:r>
        <w:t xml:space="preserve">    </w:t>
      </w:r>
      <w:r>
        <w:rPr>
          <w:color w:val="808080"/>
        </w:rPr>
        <w:t>-- Need R</w:t>
      </w:r>
    </w:p>
    <w:p w14:paraId="28947B54">
      <w:pPr>
        <w:pStyle w:val="114"/>
        <w:rPr>
          <w:ins w:id="881" w:author="Huawei-Yinghao" w:date="2025-06-18T11:03:00Z"/>
        </w:rPr>
      </w:pPr>
      <w:r>
        <w:t xml:space="preserve">    ]]</w:t>
      </w:r>
      <w:ins w:id="882" w:author="Huawei-Yinghao" w:date="2025-06-18T11:03:00Z">
        <w:r>
          <w:rPr/>
          <w:t>,</w:t>
        </w:r>
      </w:ins>
    </w:p>
    <w:p w14:paraId="570149C0">
      <w:pPr>
        <w:pStyle w:val="114"/>
        <w:rPr>
          <w:ins w:id="883" w:author="Huawei-Yinghao" w:date="2025-06-18T11:03:00Z"/>
        </w:rPr>
      </w:pPr>
      <w:ins w:id="884" w:author="Huawei-Yinghao" w:date="2025-06-18T11:04:00Z">
        <w:r>
          <w:rPr/>
          <w:t xml:space="preserve">   </w:t>
        </w:r>
      </w:ins>
      <w:ins w:id="885" w:author="Huawei-Yinghao" w:date="2025-06-19T17:01:00Z">
        <w:r>
          <w:rPr/>
          <w:t xml:space="preserve"> [[</w:t>
        </w:r>
      </w:ins>
    </w:p>
    <w:p w14:paraId="3CC63A17">
      <w:pPr>
        <w:pStyle w:val="114"/>
        <w:rPr>
          <w:ins w:id="886" w:author="Huawei-Yinghao" w:date="2025-06-18T11:03:00Z"/>
        </w:rPr>
      </w:pPr>
      <w:ins w:id="887" w:author="Huawei-Yinghao" w:date="2025-06-18T11:03:00Z">
        <w:r>
          <w:rPr/>
          <w:t xml:space="preserve">   </w:t>
        </w:r>
      </w:ins>
      <w:ins w:id="888" w:author="Huawei-Yinghao" w:date="2025-06-19T16:57:00Z">
        <w:r>
          <w:rPr/>
          <w:t xml:space="preserve"> </w:t>
        </w:r>
      </w:ins>
      <w:ins w:id="889" w:author="Huawei-Yinghao" w:date="2025-06-18T11:03:00Z">
        <w:r>
          <w:rPr/>
          <w:t>remainingTime</w:t>
        </w:r>
      </w:ins>
      <w:ins w:id="890" w:author="Huawei-Yinghao" w:date="2025-09-04T16:39:00Z">
        <w:r>
          <w:rPr/>
          <w:t>Threshold</w:t>
        </w:r>
      </w:ins>
      <w:ins w:id="891" w:author="Huawei-Yinghao" w:date="2025-08-04T18:27:00Z">
        <w:r>
          <w:rPr/>
          <w:t>RLC-</w:t>
        </w:r>
      </w:ins>
      <w:ins w:id="892" w:author="Huawei-Yinghao" w:date="2025-06-18T11:03:00Z">
        <w:r>
          <w:rPr/>
          <w:t xml:space="preserve">ReTx-r19      </w:t>
        </w:r>
      </w:ins>
      <w:ins w:id="893" w:author="Huawei-Yinghao" w:date="2025-06-19T15:19:00Z">
        <w:r>
          <w:rPr/>
          <w:t xml:space="preserve">        </w:t>
        </w:r>
      </w:ins>
      <w:ins w:id="894" w:author="Huawei-Yinghao" w:date="2025-06-19T17:06:00Z">
        <w:r>
          <w:rPr/>
          <w:t>RLC-AM-RemainingTime</w:t>
        </w:r>
      </w:ins>
      <w:ins w:id="895" w:author="Huawei-Yinghao" w:date="2025-06-19T17:06:00Z">
        <w:r>
          <w:rPr>
            <w:rFonts w:eastAsia="等线"/>
          </w:rPr>
          <w:t>Threshold-r19</w:t>
        </w:r>
      </w:ins>
      <w:ins w:id="896" w:author="Huawei-Yinghao" w:date="2025-06-18T11:03:00Z">
        <w:r>
          <w:rPr/>
          <w:t xml:space="preserve">     </w:t>
        </w:r>
      </w:ins>
      <w:ins w:id="897" w:author="Huawei-Yinghao" w:date="2025-06-20T11:32:00Z">
        <w:r>
          <w:rPr/>
          <w:t xml:space="preserve">  </w:t>
        </w:r>
      </w:ins>
      <w:ins w:id="898" w:author="Huawei-Yinghao" w:date="2025-09-04T16:40:00Z">
        <w:r>
          <w:rPr/>
          <w:t xml:space="preserve"> </w:t>
        </w:r>
      </w:ins>
      <w:ins w:id="899" w:author="Huawei-Yinghao" w:date="2025-06-18T11:03:00Z">
        <w:r>
          <w:rPr/>
          <w:t xml:space="preserve">   OPTIONAL,   -- </w:t>
        </w:r>
      </w:ins>
      <w:ins w:id="900" w:author="Huawei-Yinghao" w:date="2025-06-19T17:00:00Z">
        <w:r>
          <w:rPr/>
          <w:t>Cond R</w:t>
        </w:r>
      </w:ins>
      <w:ins w:id="901" w:author="Huawei-Yinghao" w:date="2025-06-19T17:02:00Z">
        <w:r>
          <w:rPr/>
          <w:t>LC</w:t>
        </w:r>
      </w:ins>
      <w:ins w:id="902" w:author="Huawei-Yinghao" w:date="2025-06-19T17:00:00Z">
        <w:r>
          <w:rPr/>
          <w:t>-AM</w:t>
        </w:r>
      </w:ins>
    </w:p>
    <w:p w14:paraId="54958E77">
      <w:pPr>
        <w:pStyle w:val="114"/>
        <w:rPr>
          <w:ins w:id="903" w:author="Huawei-Yinghao" w:date="2025-06-19T16:57:00Z"/>
        </w:rPr>
      </w:pPr>
      <w:ins w:id="904" w:author="Huawei-Yinghao" w:date="2025-06-18T11:03:00Z">
        <w:r>
          <w:rPr/>
          <w:t xml:space="preserve">    </w:t>
        </w:r>
      </w:ins>
      <w:ins w:id="905" w:author="Huawei-Yinghao" w:date="2025-06-19T15:19:00Z">
        <w:r>
          <w:rPr/>
          <w:t>remainingTime</w:t>
        </w:r>
      </w:ins>
      <w:ins w:id="906" w:author="Huawei-Yinghao" w:date="2025-09-04T16:40:00Z">
        <w:r>
          <w:rPr/>
          <w:t>Threshold</w:t>
        </w:r>
      </w:ins>
      <w:ins w:id="907" w:author="Huawei-Yinghao" w:date="2025-08-04T18:27:00Z">
        <w:r>
          <w:rPr/>
          <w:t>RLC-</w:t>
        </w:r>
      </w:ins>
      <w:ins w:id="908" w:author="Huawei-Yinghao" w:date="2025-06-18T11:03:00Z">
        <w:r>
          <w:rPr/>
          <w:t xml:space="preserve">Polling-r19           </w:t>
        </w:r>
      </w:ins>
      <w:ins w:id="909" w:author="Huawei-Yinghao" w:date="2025-06-19T17:07:00Z">
        <w:r>
          <w:rPr/>
          <w:t>RLC-AM-RemainingTime</w:t>
        </w:r>
      </w:ins>
      <w:ins w:id="910" w:author="Huawei-Yinghao" w:date="2025-06-19T17:07:00Z">
        <w:r>
          <w:rPr>
            <w:rFonts w:eastAsia="等线"/>
          </w:rPr>
          <w:t>Threshold-r19</w:t>
        </w:r>
      </w:ins>
      <w:ins w:id="911" w:author="Huawei-Yinghao" w:date="2025-06-18T11:03:00Z">
        <w:r>
          <w:rPr/>
          <w:t xml:space="preserve">   </w:t>
        </w:r>
      </w:ins>
      <w:ins w:id="912" w:author="Huawei-Yinghao" w:date="2025-06-19T17:07:00Z">
        <w:r>
          <w:rPr/>
          <w:t xml:space="preserve">  </w:t>
        </w:r>
      </w:ins>
      <w:ins w:id="913" w:author="Huawei-Yinghao" w:date="2025-06-20T11:32:00Z">
        <w:r>
          <w:rPr/>
          <w:t xml:space="preserve">  </w:t>
        </w:r>
      </w:ins>
      <w:ins w:id="914" w:author="Huawei-Yinghao" w:date="2025-09-04T16:40:00Z">
        <w:r>
          <w:rPr/>
          <w:t xml:space="preserve"> </w:t>
        </w:r>
      </w:ins>
      <w:ins w:id="915" w:author="Huawei-Yinghao" w:date="2025-06-19T17:07:00Z">
        <w:r>
          <w:rPr/>
          <w:t xml:space="preserve"> </w:t>
        </w:r>
      </w:ins>
      <w:ins w:id="916" w:author="Huawei-Yinghao" w:date="2025-06-18T11:03:00Z">
        <w:r>
          <w:rPr/>
          <w:t xml:space="preserve">  </w:t>
        </w:r>
      </w:ins>
      <w:ins w:id="917" w:author="Huawei-Yinghao" w:date="2025-06-19T16:57:00Z">
        <w:r>
          <w:rPr/>
          <w:t xml:space="preserve">OPTIONAL    -- </w:t>
        </w:r>
      </w:ins>
      <w:ins w:id="918" w:author="Huawei-Yinghao" w:date="2025-06-19T16:58:00Z">
        <w:r>
          <w:rPr/>
          <w:t>Cond R</w:t>
        </w:r>
      </w:ins>
      <w:ins w:id="919" w:author="Huawei-Yinghao" w:date="2025-06-19T17:02:00Z">
        <w:r>
          <w:rPr/>
          <w:t>LC</w:t>
        </w:r>
      </w:ins>
      <w:ins w:id="920" w:author="Huawei-Yinghao" w:date="2025-06-19T16:58:00Z">
        <w:r>
          <w:rPr/>
          <w:t>-AM</w:t>
        </w:r>
      </w:ins>
    </w:p>
    <w:p w14:paraId="2E77BC18">
      <w:pPr>
        <w:pStyle w:val="114"/>
      </w:pPr>
      <w:ins w:id="921" w:author="Huawei-Yinghao" w:date="2025-06-18T11:04:00Z">
        <w:r>
          <w:rPr/>
          <w:t xml:space="preserve">    ]]</w:t>
        </w:r>
      </w:ins>
    </w:p>
    <w:p w14:paraId="634C1AA2">
      <w:pPr>
        <w:pStyle w:val="114"/>
      </w:pPr>
      <w:r>
        <w:t>}</w:t>
      </w:r>
    </w:p>
    <w:p w14:paraId="79A69FE0">
      <w:pPr>
        <w:pStyle w:val="114"/>
      </w:pPr>
    </w:p>
    <w:p w14:paraId="08504B37">
      <w:pPr>
        <w:pStyle w:val="114"/>
      </w:pPr>
      <w:r>
        <w:t xml:space="preserve">EthernetHeaderCompression-r16 ::=  </w:t>
      </w:r>
      <w:r>
        <w:rPr>
          <w:color w:val="993366"/>
        </w:rPr>
        <w:t>SEQUENCE</w:t>
      </w:r>
      <w:r>
        <w:t xml:space="preserve"> {</w:t>
      </w:r>
    </w:p>
    <w:p w14:paraId="0B6233C2">
      <w:pPr>
        <w:pStyle w:val="114"/>
      </w:pPr>
      <w:r>
        <w:t xml:space="preserve">    ehc-Common-r16                     </w:t>
      </w:r>
      <w:r>
        <w:rPr>
          <w:color w:val="993366"/>
        </w:rPr>
        <w:t>SEQUENCE</w:t>
      </w:r>
      <w:r>
        <w:t xml:space="preserve"> {</w:t>
      </w:r>
    </w:p>
    <w:p w14:paraId="5168447C">
      <w:pPr>
        <w:pStyle w:val="114"/>
      </w:pPr>
      <w:r>
        <w:t xml:space="preserve">        ehc-CID-Length-r16                 </w:t>
      </w:r>
      <w:r>
        <w:rPr>
          <w:color w:val="993366"/>
        </w:rPr>
        <w:t>ENUMERATED</w:t>
      </w:r>
      <w:r>
        <w:t xml:space="preserve"> { bits7, bits15 },</w:t>
      </w:r>
    </w:p>
    <w:p w14:paraId="28182CEE">
      <w:pPr>
        <w:pStyle w:val="114"/>
      </w:pPr>
      <w:r>
        <w:t xml:space="preserve">         ...</w:t>
      </w:r>
    </w:p>
    <w:p w14:paraId="42805ECF">
      <w:pPr>
        <w:pStyle w:val="114"/>
      </w:pPr>
      <w:r>
        <w:t xml:space="preserve">    },</w:t>
      </w:r>
    </w:p>
    <w:p w14:paraId="51C1F574">
      <w:pPr>
        <w:pStyle w:val="114"/>
      </w:pPr>
      <w:r>
        <w:t xml:space="preserve">    ehc-Downlink-r16               </w:t>
      </w:r>
      <w:r>
        <w:rPr>
          <w:color w:val="993366"/>
        </w:rPr>
        <w:t>SEQUENCE</w:t>
      </w:r>
      <w:r>
        <w:t xml:space="preserve"> {</w:t>
      </w:r>
    </w:p>
    <w:p w14:paraId="18F23D35">
      <w:pPr>
        <w:pStyle w:val="114"/>
        <w:rPr>
          <w:color w:val="808080"/>
        </w:rPr>
      </w:pPr>
      <w:r>
        <w:t xml:space="preserve">        drb-ContinueEHC-DL-r16         </w:t>
      </w:r>
      <w:r>
        <w:rPr>
          <w:color w:val="993366"/>
        </w:rPr>
        <w:t>ENUMERATED</w:t>
      </w:r>
      <w:r>
        <w:t xml:space="preserve"> { true }                                      </w:t>
      </w:r>
      <w:r>
        <w:rPr>
          <w:color w:val="993366"/>
        </w:rPr>
        <w:t>OPTIONAL</w:t>
      </w:r>
      <w:r>
        <w:t xml:space="preserve">,   </w:t>
      </w:r>
      <w:r>
        <w:rPr>
          <w:color w:val="808080"/>
        </w:rPr>
        <w:t>-- Need N</w:t>
      </w:r>
    </w:p>
    <w:p w14:paraId="2022DA78">
      <w:pPr>
        <w:pStyle w:val="114"/>
      </w:pPr>
      <w:r>
        <w:t xml:space="preserve">        ...</w:t>
      </w:r>
    </w:p>
    <w:p w14:paraId="7423FA9E">
      <w:pPr>
        <w:pStyle w:val="114"/>
        <w:rPr>
          <w:color w:val="808080"/>
        </w:rPr>
      </w:pPr>
      <w:r>
        <w:t xml:space="preserve">    }                                                                                           </w:t>
      </w:r>
      <w:r>
        <w:rPr>
          <w:color w:val="993366"/>
        </w:rPr>
        <w:t>OPTIONAL</w:t>
      </w:r>
      <w:r>
        <w:t xml:space="preserve">,   </w:t>
      </w:r>
      <w:r>
        <w:rPr>
          <w:color w:val="808080"/>
        </w:rPr>
        <w:t>-- Need M</w:t>
      </w:r>
    </w:p>
    <w:p w14:paraId="2352751D">
      <w:pPr>
        <w:pStyle w:val="114"/>
      </w:pPr>
      <w:r>
        <w:t xml:space="preserve">    ehc-Uplink-r16                 </w:t>
      </w:r>
      <w:r>
        <w:rPr>
          <w:color w:val="993366"/>
        </w:rPr>
        <w:t>SEQUENCE</w:t>
      </w:r>
      <w:r>
        <w:t xml:space="preserve"> {</w:t>
      </w:r>
    </w:p>
    <w:p w14:paraId="2D639ACD">
      <w:pPr>
        <w:pStyle w:val="114"/>
      </w:pPr>
      <w:r>
        <w:t xml:space="preserve">        maxCID-EHC-UL-r16              </w:t>
      </w:r>
      <w:r>
        <w:rPr>
          <w:color w:val="993366"/>
        </w:rPr>
        <w:t>INTEGER</w:t>
      </w:r>
      <w:r>
        <w:t xml:space="preserve"> (1..32767),</w:t>
      </w:r>
    </w:p>
    <w:p w14:paraId="613665F7">
      <w:pPr>
        <w:pStyle w:val="114"/>
        <w:rPr>
          <w:color w:val="808080"/>
        </w:rPr>
      </w:pPr>
      <w:r>
        <w:t xml:space="preserve">        drb-ContinueEHC-UL-r16         </w:t>
      </w:r>
      <w:r>
        <w:rPr>
          <w:color w:val="993366"/>
        </w:rPr>
        <w:t>ENUMERATED</w:t>
      </w:r>
      <w:r>
        <w:t xml:space="preserve"> { true }                                      </w:t>
      </w:r>
      <w:r>
        <w:rPr>
          <w:color w:val="993366"/>
        </w:rPr>
        <w:t>OPTIONAL</w:t>
      </w:r>
      <w:r>
        <w:t xml:space="preserve">,   </w:t>
      </w:r>
      <w:r>
        <w:rPr>
          <w:color w:val="808080"/>
        </w:rPr>
        <w:t>-- Need N</w:t>
      </w:r>
    </w:p>
    <w:p w14:paraId="7EF2971C">
      <w:pPr>
        <w:pStyle w:val="114"/>
      </w:pPr>
      <w:r>
        <w:t xml:space="preserve">        ...</w:t>
      </w:r>
    </w:p>
    <w:p w14:paraId="3B9BF9F8">
      <w:pPr>
        <w:pStyle w:val="114"/>
        <w:rPr>
          <w:color w:val="808080"/>
        </w:rPr>
      </w:pPr>
      <w:r>
        <w:t xml:space="preserve">    }                                                                                           </w:t>
      </w:r>
      <w:r>
        <w:rPr>
          <w:color w:val="993366"/>
        </w:rPr>
        <w:t>OPTIONAL</w:t>
      </w:r>
      <w:r>
        <w:t xml:space="preserve">    </w:t>
      </w:r>
      <w:r>
        <w:rPr>
          <w:color w:val="808080"/>
        </w:rPr>
        <w:t>-- Need M</w:t>
      </w:r>
    </w:p>
    <w:p w14:paraId="69D16F0A">
      <w:pPr>
        <w:pStyle w:val="114"/>
      </w:pPr>
      <w:r>
        <w:t>}</w:t>
      </w:r>
    </w:p>
    <w:p w14:paraId="229DCB92">
      <w:pPr>
        <w:pStyle w:val="114"/>
      </w:pPr>
    </w:p>
    <w:p w14:paraId="1A9759F6">
      <w:pPr>
        <w:pStyle w:val="114"/>
      </w:pPr>
      <w:r>
        <w:t xml:space="preserve">UL-DataSplitThreshold ::= </w:t>
      </w:r>
      <w:r>
        <w:rPr>
          <w:color w:val="993366"/>
        </w:rPr>
        <w:t>ENUMERATED</w:t>
      </w:r>
      <w:r>
        <w:t xml:space="preserve"> {</w:t>
      </w:r>
    </w:p>
    <w:p w14:paraId="3B62F581">
      <w:pPr>
        <w:pStyle w:val="114"/>
      </w:pPr>
      <w:r>
        <w:t xml:space="preserve">                                            b0, b100, b200, b400, b800, b1600, b3200, b6400, b12800, b25600, b51200, b102400, b204800,</w:t>
      </w:r>
    </w:p>
    <w:p w14:paraId="5E71261C">
      <w:pPr>
        <w:pStyle w:val="114"/>
      </w:pPr>
      <w:r>
        <w:t xml:space="preserve">                                            b409600, b819200, b1228800, b1638400, b2457600, b3276800, b4096000, b4915200, b5734400,</w:t>
      </w:r>
    </w:p>
    <w:p w14:paraId="35CFEE9E">
      <w:pPr>
        <w:pStyle w:val="114"/>
      </w:pPr>
      <w:r>
        <w:t xml:space="preserve">                                            b6553600, infinity, spare8, spare7, spare6, spare5, spare4, spare3, spare2, spare1}</w:t>
      </w:r>
    </w:p>
    <w:p w14:paraId="0501F333">
      <w:pPr>
        <w:pStyle w:val="114"/>
      </w:pPr>
    </w:p>
    <w:p w14:paraId="36DBB02A">
      <w:pPr>
        <w:pStyle w:val="114"/>
      </w:pPr>
      <w:r>
        <w:t xml:space="preserve">DiscardTimerExt-r16 ::= </w:t>
      </w:r>
      <w:r>
        <w:rPr>
          <w:color w:val="993366"/>
        </w:rPr>
        <w:t>ENUMERATED</w:t>
      </w:r>
      <w:r>
        <w:t xml:space="preserve"> {ms0dot5, ms1, ms2, ms4, ms6, ms8, spare2, spare1}</w:t>
      </w:r>
    </w:p>
    <w:p w14:paraId="2501FD6C">
      <w:pPr>
        <w:pStyle w:val="114"/>
      </w:pPr>
    </w:p>
    <w:p w14:paraId="5863DA9F">
      <w:pPr>
        <w:pStyle w:val="114"/>
      </w:pPr>
      <w:bookmarkStart w:id="115" w:name="_Hlk94000260"/>
      <w:r>
        <w:t xml:space="preserve">DiscardTimerExt2-r17 ::= </w:t>
      </w:r>
      <w:r>
        <w:rPr>
          <w:color w:val="993366"/>
        </w:rPr>
        <w:t>ENUMERATED</w:t>
      </w:r>
      <w:r>
        <w:t xml:space="preserve"> {ms2000, spare3, spare2, spare1}</w:t>
      </w:r>
    </w:p>
    <w:bookmarkEnd w:id="115"/>
    <w:p w14:paraId="09C6DD0F">
      <w:pPr>
        <w:pStyle w:val="114"/>
      </w:pPr>
    </w:p>
    <w:p w14:paraId="2D1B2D04">
      <w:pPr>
        <w:pStyle w:val="114"/>
      </w:pPr>
      <w:r>
        <w:t xml:space="preserve">UplinkDataCompression-r17 ::= </w:t>
      </w:r>
      <w:r>
        <w:rPr>
          <w:color w:val="993366"/>
        </w:rPr>
        <w:t>CHOICE</w:t>
      </w:r>
      <w:r>
        <w:t xml:space="preserve"> {</w:t>
      </w:r>
    </w:p>
    <w:p w14:paraId="069ABE82">
      <w:pPr>
        <w:pStyle w:val="114"/>
      </w:pPr>
      <w:r>
        <w:t xml:space="preserve">    newSetup                      </w:t>
      </w:r>
      <w:r>
        <w:rPr>
          <w:color w:val="993366"/>
        </w:rPr>
        <w:t>SEQUENCE</w:t>
      </w:r>
      <w:r>
        <w:t xml:space="preserve"> {</w:t>
      </w:r>
    </w:p>
    <w:p w14:paraId="798B42B6">
      <w:pPr>
        <w:pStyle w:val="114"/>
      </w:pPr>
      <w:r>
        <w:t xml:space="preserve">        bufferSize-r17                </w:t>
      </w:r>
      <w:r>
        <w:rPr>
          <w:color w:val="993366"/>
        </w:rPr>
        <w:t>ENUMERATED</w:t>
      </w:r>
      <w:r>
        <w:t xml:space="preserve"> {kbyte2, kbyte4, kbyte8, spare1},</w:t>
      </w:r>
    </w:p>
    <w:p w14:paraId="6E8B36E0">
      <w:pPr>
        <w:pStyle w:val="114"/>
        <w:rPr>
          <w:color w:val="808080"/>
        </w:rPr>
      </w:pPr>
      <w:r>
        <w:t xml:space="preserve">        dictionary-r17                </w:t>
      </w:r>
      <w:r>
        <w:rPr>
          <w:color w:val="993366"/>
        </w:rPr>
        <w:t>ENUMERATED</w:t>
      </w:r>
      <w:r>
        <w:t xml:space="preserve"> {sip-SDP, operator}                            </w:t>
      </w:r>
      <w:r>
        <w:rPr>
          <w:color w:val="993366"/>
        </w:rPr>
        <w:t>OPTIONAL</w:t>
      </w:r>
      <w:r>
        <w:t xml:space="preserve">    </w:t>
      </w:r>
      <w:r>
        <w:rPr>
          <w:color w:val="808080"/>
        </w:rPr>
        <w:t>-- Need N</w:t>
      </w:r>
    </w:p>
    <w:p w14:paraId="6DC52BD4">
      <w:pPr>
        <w:pStyle w:val="114"/>
      </w:pPr>
      <w:r>
        <w:t xml:space="preserve">    },</w:t>
      </w:r>
    </w:p>
    <w:p w14:paraId="402F58FB">
      <w:pPr>
        <w:pStyle w:val="114"/>
      </w:pPr>
      <w:r>
        <w:t xml:space="preserve">    drb-ContinueUDC           </w:t>
      </w:r>
      <w:r>
        <w:rPr>
          <w:color w:val="993366"/>
        </w:rPr>
        <w:t>NULL</w:t>
      </w:r>
    </w:p>
    <w:p w14:paraId="73755D7D">
      <w:pPr>
        <w:pStyle w:val="114"/>
      </w:pPr>
      <w:r>
        <w:t>}</w:t>
      </w:r>
    </w:p>
    <w:p w14:paraId="7890691C">
      <w:pPr>
        <w:pStyle w:val="114"/>
      </w:pPr>
    </w:p>
    <w:p w14:paraId="571D5C2B">
      <w:pPr>
        <w:pStyle w:val="114"/>
      </w:pPr>
      <w:r>
        <w:t xml:space="preserve">DiscardTimerForLowImportance-r18 ::= </w:t>
      </w:r>
      <w:r>
        <w:rPr>
          <w:color w:val="993366"/>
        </w:rPr>
        <w:t>ENUMERATED</w:t>
      </w:r>
      <w:r>
        <w:t xml:space="preserve"> {ms0, ms2, ms4, ms6, ms8, ms10, ms12, ms14, ms18, ms22, ms26, ms30, ms40, ms50, ms75, ms100}</w:t>
      </w:r>
    </w:p>
    <w:p w14:paraId="1C65C759">
      <w:pPr>
        <w:pStyle w:val="114"/>
        <w:rPr>
          <w:ins w:id="922" w:author="Huawei-Yinghao" w:date="2025-06-18T11:04:00Z"/>
        </w:rPr>
      </w:pPr>
    </w:p>
    <w:p w14:paraId="661EA85B">
      <w:pPr>
        <w:pStyle w:val="114"/>
        <w:rPr>
          <w:ins w:id="923" w:author="Huawei-Yinghao" w:date="2025-06-18T11:04:00Z"/>
        </w:rPr>
      </w:pPr>
    </w:p>
    <w:p w14:paraId="79E0E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Huawei-Yinghao" w:date="2025-06-18T11:04:00Z"/>
          <w:rFonts w:ascii="Courier New" w:hAnsi="Courier New" w:eastAsia="等线"/>
          <w:sz w:val="16"/>
        </w:rPr>
      </w:pPr>
      <w:ins w:id="925" w:author="Huawei-Yinghao" w:date="2025-06-19T17:06:00Z">
        <w:r>
          <w:rPr>
            <w:rFonts w:ascii="Courier New" w:hAnsi="Courier New"/>
            <w:sz w:val="16"/>
            <w:lang w:eastAsia="en-GB"/>
          </w:rPr>
          <w:t>RLC-AM-</w:t>
        </w:r>
      </w:ins>
      <w:ins w:id="926" w:author="Huawei-Yinghao" w:date="2025-06-18T11:04:00Z">
        <w:r>
          <w:rPr>
            <w:rFonts w:ascii="Courier New" w:hAnsi="Courier New"/>
            <w:sz w:val="16"/>
            <w:lang w:eastAsia="en-GB"/>
          </w:rPr>
          <w:t>RemainingTime</w:t>
        </w:r>
      </w:ins>
      <w:ins w:id="927" w:author="Huawei-Yinghao" w:date="2025-06-18T11:04:00Z">
        <w:r>
          <w:rPr>
            <w:rFonts w:ascii="Courier New" w:hAnsi="Courier New" w:eastAsia="等线"/>
            <w:sz w:val="16"/>
          </w:rPr>
          <w:t>Threshold-r19 ::=</w:t>
        </w:r>
      </w:ins>
      <w:ins w:id="928" w:author="Huawei-Yinghao" w:date="2025-06-18T11:04:00Z">
        <w:r>
          <w:rPr>
            <w:rFonts w:ascii="Courier New" w:hAnsi="Courier New"/>
            <w:sz w:val="16"/>
            <w:lang w:eastAsia="en-GB"/>
          </w:rPr>
          <w:t xml:space="preserve"> INTEGER (1..64)</w:t>
        </w:r>
      </w:ins>
    </w:p>
    <w:p w14:paraId="43CE4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 w:author="Huawei-Yinghao" w:date="2025-06-18T11:04:00Z"/>
          <w:rFonts w:ascii="Courier New" w:hAnsi="Courier New"/>
          <w:sz w:val="16"/>
          <w:lang w:eastAsia="en-GB"/>
        </w:rPr>
      </w:pPr>
    </w:p>
    <w:p w14:paraId="0D9A7756">
      <w:pPr>
        <w:pStyle w:val="114"/>
      </w:pPr>
    </w:p>
    <w:p w14:paraId="079D6020">
      <w:pPr>
        <w:pStyle w:val="114"/>
        <w:rPr>
          <w:color w:val="808080"/>
        </w:rPr>
      </w:pPr>
      <w:r>
        <w:rPr>
          <w:color w:val="808080"/>
        </w:rPr>
        <w:t>-- TAG-PDCP-CONFIG-STOP</w:t>
      </w:r>
    </w:p>
    <w:p w14:paraId="3B7D6758">
      <w:pPr>
        <w:pStyle w:val="114"/>
        <w:rPr>
          <w:color w:val="808080"/>
        </w:rPr>
      </w:pPr>
      <w:r>
        <w:rPr>
          <w:color w:val="808080"/>
        </w:rPr>
        <w:t>-- ASN1STOP</w:t>
      </w:r>
    </w:p>
    <w:p w14:paraId="54F26BE4"/>
    <w:tbl>
      <w:tblPr>
        <w:tblStyle w:val="89"/>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5"/>
      </w:tblGrid>
      <w:tr w14:paraId="7724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14055" w:type="dxa"/>
            <w:tcBorders>
              <w:top w:val="single" w:color="auto" w:sz="4" w:space="0"/>
              <w:left w:val="single" w:color="auto" w:sz="4" w:space="0"/>
              <w:bottom w:val="single" w:color="auto" w:sz="4" w:space="0"/>
              <w:right w:val="single" w:color="auto" w:sz="4" w:space="0"/>
            </w:tcBorders>
          </w:tcPr>
          <w:p w14:paraId="7321EA42">
            <w:pPr>
              <w:pStyle w:val="119"/>
              <w:rPr>
                <w:lang w:eastAsia="en-GB"/>
              </w:rPr>
            </w:pPr>
            <w:r>
              <w:rPr>
                <w:i/>
                <w:lang w:eastAsia="en-GB"/>
              </w:rPr>
              <w:t xml:space="preserve">PDCP-Config </w:t>
            </w:r>
            <w:r>
              <w:rPr>
                <w:lang w:eastAsia="en-GB"/>
              </w:rPr>
              <w:t>field descriptions</w:t>
            </w:r>
          </w:p>
        </w:tc>
      </w:tr>
      <w:tr w14:paraId="3852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5C4EF3AA">
            <w:pPr>
              <w:pStyle w:val="117"/>
              <w:rPr>
                <w:b/>
                <w:i/>
                <w:lang w:eastAsia="sv-SE"/>
              </w:rPr>
            </w:pPr>
            <w:r>
              <w:rPr>
                <w:b/>
                <w:i/>
                <w:lang w:eastAsia="sv-SE"/>
              </w:rPr>
              <w:t>cipheringDisabled</w:t>
            </w:r>
          </w:p>
          <w:p w14:paraId="5BE69799">
            <w:pPr>
              <w:pStyle w:val="117"/>
              <w:rPr>
                <w:lang w:eastAsia="sv-SE"/>
              </w:rPr>
            </w:pPr>
            <w:r>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14:paraId="5E4A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582D5860">
            <w:pPr>
              <w:pStyle w:val="117"/>
              <w:rPr>
                <w:b/>
                <w:bCs/>
                <w:i/>
                <w:lang w:eastAsia="en-GB"/>
              </w:rPr>
            </w:pPr>
            <w:r>
              <w:rPr>
                <w:b/>
                <w:bCs/>
                <w:i/>
                <w:lang w:eastAsia="en-GB"/>
              </w:rPr>
              <w:t>discardTimer</w:t>
            </w:r>
          </w:p>
          <w:p w14:paraId="5EA4407A">
            <w:pPr>
              <w:pStyle w:val="117"/>
              <w:rPr>
                <w:b/>
                <w:bCs/>
                <w:i/>
                <w:lang w:eastAsia="en-GB"/>
              </w:rPr>
            </w:pPr>
            <w:r>
              <w:rPr>
                <w:lang w:eastAsia="en-GB"/>
              </w:rPr>
              <w:t xml:space="preserve">Value in ms of </w:t>
            </w:r>
            <w:r>
              <w:rPr>
                <w:i/>
                <w:lang w:eastAsia="en-GB"/>
              </w:rPr>
              <w:t xml:space="preserve">discardTimer </w:t>
            </w:r>
            <w:r>
              <w:rPr>
                <w:lang w:eastAsia="en-GB"/>
              </w:rPr>
              <w:t xml:space="preserve">specified in TS 38.323 [5]. Value </w:t>
            </w:r>
            <w:r>
              <w:rPr>
                <w:i/>
                <w:lang w:eastAsia="en-GB"/>
              </w:rPr>
              <w:t>ms10</w:t>
            </w:r>
            <w:r>
              <w:rPr>
                <w:lang w:eastAsia="en-GB"/>
              </w:rPr>
              <w:t xml:space="preserve"> corresponds to 10 ms, value </w:t>
            </w:r>
            <w:r>
              <w:rPr>
                <w:i/>
                <w:lang w:eastAsia="en-GB"/>
              </w:rPr>
              <w:t>ms20</w:t>
            </w:r>
            <w:r>
              <w:rPr>
                <w:lang w:eastAsia="en-GB"/>
              </w:rPr>
              <w:t xml:space="preserve"> corresponds to 20 ms and so on.</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14:paraId="209D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6864FC64">
            <w:pPr>
              <w:pStyle w:val="117"/>
              <w:rPr>
                <w:b/>
                <w:bCs/>
                <w:i/>
                <w:iCs/>
                <w:lang w:eastAsia="zh-CN"/>
              </w:rPr>
            </w:pPr>
            <w:r>
              <w:rPr>
                <w:b/>
                <w:bCs/>
                <w:i/>
                <w:iCs/>
                <w:lang w:eastAsia="zh-CN"/>
              </w:rPr>
              <w:t>discardTimerExt</w:t>
            </w:r>
          </w:p>
          <w:p w14:paraId="05336B03">
            <w:pPr>
              <w:pStyle w:val="117"/>
              <w:rPr>
                <w:b/>
                <w:bCs/>
                <w:i/>
                <w:lang w:eastAsia="en-GB"/>
              </w:rPr>
            </w:pPr>
            <w:r>
              <w:rPr>
                <w:lang w:eastAsia="en-GB"/>
              </w:rPr>
              <w:t xml:space="preserve">Value in ms of </w:t>
            </w:r>
            <w:r>
              <w:rPr>
                <w:i/>
                <w:lang w:eastAsia="en-GB"/>
              </w:rPr>
              <w:t>discardTimer</w:t>
            </w:r>
            <w:r>
              <w:rPr>
                <w:lang w:eastAsia="en-GB"/>
              </w:rPr>
              <w:t xml:space="preserve"> specified in TS 38.323 [5]. Value </w:t>
            </w:r>
            <w:r>
              <w:rPr>
                <w:i/>
                <w:lang w:eastAsia="en-GB"/>
              </w:rPr>
              <w:t>ms0dot5</w:t>
            </w:r>
            <w:r>
              <w:rPr>
                <w:lang w:eastAsia="en-GB"/>
              </w:rPr>
              <w:t xml:space="preserve"> corresponds to 0.5 ms, value </w:t>
            </w:r>
            <w:r>
              <w:rPr>
                <w:i/>
                <w:lang w:eastAsia="en-GB"/>
              </w:rPr>
              <w:t>ms1</w:t>
            </w:r>
            <w:r>
              <w:rPr>
                <w:lang w:eastAsia="en-GB"/>
              </w:rPr>
              <w:t xml:space="preserve"> corresponds to 1ms and so on. If this field is present, the field </w:t>
            </w:r>
            <w:r>
              <w:rPr>
                <w:i/>
                <w:lang w:eastAsia="en-GB"/>
              </w:rPr>
              <w:t>discardTimer</w:t>
            </w:r>
            <w:r>
              <w:rPr>
                <w:lang w:eastAsia="en-GB"/>
              </w:rPr>
              <w:t xml:space="preserve"> is ignored and </w:t>
            </w:r>
            <w:r>
              <w:rPr>
                <w:i/>
                <w:lang w:eastAsia="en-GB"/>
              </w:rPr>
              <w:t>discardTimerExt</w:t>
            </w:r>
            <w:r>
              <w:rPr>
                <w:lang w:eastAsia="en-GB"/>
              </w:rPr>
              <w:t xml:space="preserve"> is used instead.</w:t>
            </w:r>
          </w:p>
        </w:tc>
      </w:tr>
      <w:tr w14:paraId="7CCA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44302EBC">
            <w:pPr>
              <w:pStyle w:val="117"/>
              <w:rPr>
                <w:b/>
                <w:bCs/>
                <w:i/>
                <w:iCs/>
              </w:rPr>
            </w:pPr>
            <w:r>
              <w:rPr>
                <w:b/>
                <w:bCs/>
                <w:i/>
                <w:iCs/>
              </w:rPr>
              <w:t>discardTimerExt2</w:t>
            </w:r>
          </w:p>
          <w:p w14:paraId="077DB65F">
            <w:pPr>
              <w:pStyle w:val="117"/>
              <w:rPr>
                <w:b/>
                <w:bCs/>
                <w:i/>
                <w:iCs/>
              </w:rPr>
            </w:pPr>
            <w:r>
              <w:rPr>
                <w:lang w:eastAsia="en-GB"/>
              </w:rPr>
              <w:t xml:space="preserve">Value in ms of </w:t>
            </w:r>
            <w:r>
              <w:rPr>
                <w:i/>
                <w:lang w:eastAsia="en-GB"/>
              </w:rPr>
              <w:t>discardTimerExt</w:t>
            </w:r>
            <w:r>
              <w:rPr>
                <w:lang w:eastAsia="en-GB"/>
              </w:rPr>
              <w:t xml:space="preserve"> specified in TS 38.323 [5]. Value </w:t>
            </w:r>
            <w:r>
              <w:rPr>
                <w:rFonts w:cs="Arial"/>
                <w:i/>
                <w:iCs/>
                <w:szCs w:val="18"/>
                <w:lang w:eastAsia="en-GB"/>
              </w:rPr>
              <w:t>ms2000</w:t>
            </w:r>
            <w:r>
              <w:rPr>
                <w:rFonts w:cs="Arial"/>
                <w:szCs w:val="18"/>
                <w:lang w:eastAsia="en-GB"/>
              </w:rPr>
              <w:t xml:space="preserve"> corresponds to 2000 ms</w:t>
            </w:r>
            <w:r>
              <w:rPr>
                <w:lang w:eastAsia="en-GB"/>
              </w:rPr>
              <w:t xml:space="preserve">. If this field is present, the field </w:t>
            </w:r>
            <w:r>
              <w:rPr>
                <w:i/>
                <w:lang w:eastAsia="en-GB"/>
              </w:rPr>
              <w:t>discardTimer</w:t>
            </w:r>
            <w:r>
              <w:rPr>
                <w:lang w:eastAsia="en-GB"/>
              </w:rPr>
              <w:t xml:space="preserve"> and </w:t>
            </w:r>
            <w:r>
              <w:rPr>
                <w:i/>
                <w:lang w:eastAsia="en-GB"/>
              </w:rPr>
              <w:t>discardTimerExt</w:t>
            </w:r>
            <w:r>
              <w:rPr>
                <w:lang w:eastAsia="en-GB"/>
              </w:rPr>
              <w:t xml:space="preserve"> are ignored and </w:t>
            </w:r>
            <w:r>
              <w:rPr>
                <w:i/>
                <w:lang w:eastAsia="en-GB"/>
              </w:rPr>
              <w:t>discardTimerExt2</w:t>
            </w:r>
            <w:r>
              <w:rPr>
                <w:lang w:eastAsia="en-GB"/>
              </w:rPr>
              <w:t xml:space="preserve"> is used instead.</w:t>
            </w:r>
          </w:p>
        </w:tc>
      </w:tr>
      <w:tr w14:paraId="342C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6D6241C5">
            <w:pPr>
              <w:pStyle w:val="117"/>
              <w:rPr>
                <w:b/>
                <w:i/>
                <w:iCs/>
                <w:lang w:eastAsia="en-GB"/>
              </w:rPr>
            </w:pPr>
            <w:r>
              <w:rPr>
                <w:b/>
                <w:i/>
                <w:iCs/>
                <w:lang w:eastAsia="en-GB"/>
              </w:rPr>
              <w:t>discardTimerForLowImportance</w:t>
            </w:r>
          </w:p>
          <w:p w14:paraId="6D8220AB">
            <w:pPr>
              <w:pStyle w:val="117"/>
              <w:rPr>
                <w:b/>
                <w:i/>
                <w:iCs/>
                <w:lang w:eastAsia="en-GB"/>
              </w:rPr>
            </w:pPr>
            <w:r>
              <w:rPr>
                <w:rFonts w:cs="Arial"/>
                <w:lang w:eastAsia="en-GB"/>
              </w:rPr>
              <w:t xml:space="preserve">Value in ms of </w:t>
            </w:r>
            <w:r>
              <w:rPr>
                <w:rFonts w:cs="Arial"/>
                <w:i/>
                <w:iCs/>
                <w:lang w:eastAsia="en-GB"/>
              </w:rPr>
              <w:t>d</w:t>
            </w:r>
            <w:r>
              <w:rPr>
                <w:rFonts w:cs="Arial"/>
                <w:i/>
                <w:lang w:eastAsia="en-GB"/>
              </w:rPr>
              <w:t xml:space="preserve">iscardTimerForLowImportance </w:t>
            </w:r>
            <w:r>
              <w:rPr>
                <w:rFonts w:cs="Arial"/>
                <w:lang w:eastAsia="en-GB"/>
              </w:rPr>
              <w:t xml:space="preserve">specified in TS 38.323 [5]. Value </w:t>
            </w:r>
            <w:r>
              <w:rPr>
                <w:rFonts w:cs="Arial"/>
                <w:i/>
                <w:lang w:eastAsia="en-GB"/>
              </w:rPr>
              <w:t>ms0</w:t>
            </w:r>
            <w:r>
              <w:rPr>
                <w:rFonts w:cs="Arial"/>
                <w:lang w:eastAsia="en-GB"/>
              </w:rPr>
              <w:t xml:space="preserve"> corresponds to 0 ms, value </w:t>
            </w:r>
            <w:r>
              <w:rPr>
                <w:rFonts w:cs="Arial"/>
                <w:i/>
                <w:lang w:eastAsia="en-GB"/>
              </w:rPr>
              <w:t>ms2</w:t>
            </w:r>
            <w:r>
              <w:rPr>
                <w:rFonts w:cs="Arial"/>
                <w:lang w:eastAsia="en-GB"/>
              </w:rPr>
              <w:t xml:space="preserve"> corresponds to 2 ms and so on. The value of this timer for a PDCP entity is always configured shorter than </w:t>
            </w:r>
            <w:r>
              <w:rPr>
                <w:rFonts w:cs="Arial"/>
                <w:i/>
                <w:lang w:eastAsia="en-GB"/>
              </w:rPr>
              <w:t>discardTimer</w:t>
            </w:r>
            <w:r>
              <w:rPr>
                <w:rFonts w:cs="Arial"/>
                <w:lang w:eastAsia="en-GB"/>
              </w:rPr>
              <w:t xml:space="preserve">, </w:t>
            </w:r>
            <w:r>
              <w:rPr>
                <w:rFonts w:cs="Arial"/>
                <w:i/>
                <w:lang w:eastAsia="en-GB"/>
              </w:rPr>
              <w:t>discardTimerExt</w:t>
            </w:r>
            <w:r>
              <w:rPr>
                <w:rFonts w:cs="Arial"/>
                <w:lang w:eastAsia="en-GB"/>
              </w:rPr>
              <w:t xml:space="preserve"> or </w:t>
            </w:r>
            <w:r>
              <w:rPr>
                <w:rFonts w:cs="Arial"/>
                <w:i/>
                <w:lang w:eastAsia="en-GB"/>
              </w:rPr>
              <w:t>discardTimerExt2</w:t>
            </w:r>
            <w:r>
              <w:rPr>
                <w:rFonts w:cs="Arial"/>
                <w:lang w:eastAsia="en-GB"/>
              </w:rPr>
              <w:t xml:space="preserve">, whichever is used for the PDCP entity. </w:t>
            </w:r>
            <w:r>
              <w:t xml:space="preserve">The presence of this field indicates that PSI-based SDU discard is configured for a DRB. The network configures at most 8 DRBs with </w:t>
            </w:r>
            <w:r>
              <w:rPr>
                <w:rFonts w:cs="Arial"/>
                <w:i/>
                <w:lang w:eastAsia="en-GB"/>
              </w:rPr>
              <w:t>discardTimerForLowImportance</w:t>
            </w:r>
            <w:r>
              <w:rPr>
                <w:rFonts w:cs="Arial"/>
                <w:lang w:eastAsia="en-GB"/>
              </w:rPr>
              <w:t>.</w:t>
            </w:r>
          </w:p>
        </w:tc>
      </w:tr>
      <w:tr w14:paraId="4EAB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1EF7958F">
            <w:pPr>
              <w:pStyle w:val="117"/>
              <w:rPr>
                <w:b/>
                <w:i/>
                <w:lang w:eastAsia="en-GB"/>
              </w:rPr>
            </w:pPr>
            <w:r>
              <w:rPr>
                <w:b/>
                <w:i/>
                <w:lang w:eastAsia="en-GB"/>
              </w:rPr>
              <w:t>drb-ContinueROHC</w:t>
            </w:r>
          </w:p>
          <w:p w14:paraId="1B315589">
            <w:pPr>
              <w:pStyle w:val="117"/>
              <w:rPr>
                <w:lang w:eastAsia="en-GB"/>
              </w:rPr>
            </w:pPr>
            <w:r>
              <w:rPr>
                <w:rFonts w:cs="Arial"/>
                <w:lang w:eastAsia="sv-SE"/>
              </w:rPr>
              <w:t xml:space="preserve">Indicates whether the PDCP entity continues or resets the ROHC header compression protocol during PDCP re-establishment, as specified in TS 38.323 [5]. This field </w:t>
            </w:r>
            <w:r>
              <w:rPr>
                <w:rFonts w:eastAsia="Yu Mincho" w:cs="Arial"/>
                <w:lang w:eastAsia="sv-SE"/>
              </w:rPr>
              <w:t xml:space="preserve">is </w:t>
            </w:r>
            <w:r>
              <w:rPr>
                <w:rFonts w:cs="Arial"/>
                <w:lang w:eastAsia="sv-SE"/>
              </w:rPr>
              <w:t xml:space="preserve">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r>
              <w:rPr>
                <w:rFonts w:cs="Arial"/>
              </w:rPr>
              <w:t xml:space="preserve"> The network does not include the field if the bearer is configured as DAPS bearer. This field can be configured for both DRB and multicast MRB.</w:t>
            </w:r>
          </w:p>
        </w:tc>
      </w:tr>
      <w:tr w14:paraId="7B9B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1602A794">
            <w:pPr>
              <w:pStyle w:val="117"/>
              <w:rPr>
                <w:b/>
                <w:i/>
                <w:lang w:eastAsia="en-GB"/>
              </w:rPr>
            </w:pPr>
            <w:r>
              <w:rPr>
                <w:b/>
                <w:i/>
                <w:lang w:eastAsia="en-GB"/>
              </w:rPr>
              <w:t>duplicationState</w:t>
            </w:r>
          </w:p>
          <w:p w14:paraId="7EE3936E">
            <w:pPr>
              <w:pStyle w:val="117"/>
              <w:rPr>
                <w:b/>
                <w:bCs/>
                <w:i/>
                <w:lang w:eastAsia="en-GB"/>
              </w:rPr>
            </w:pPr>
            <w:r>
              <w:rPr>
                <w:lang w:eastAsia="en-GB"/>
              </w:rPr>
              <w:t xml:space="preserve">This field indicates the uplink PDCP duplication state for the associated RLC entities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 xml:space="preserve">in the order of MCG and SCG, as in clause 6.1.3.32 of TS 38.321 [3]. </w:t>
            </w:r>
            <w:r>
              <w:t xml:space="preserve">For MP, the index for the indication is determined by ascending order of direct path (where i is ascending order of logical channel ID of secondary RLC entities) and indirect path, as in clause 6.1.3.32 of TS 38.321 [3]. </w:t>
            </w:r>
            <w:r>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14:paraId="1527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27B12535">
            <w:pPr>
              <w:pStyle w:val="117"/>
              <w:rPr>
                <w:rFonts w:eastAsia="等线"/>
                <w:b/>
                <w:i/>
              </w:rPr>
            </w:pPr>
            <w:r>
              <w:rPr>
                <w:b/>
                <w:i/>
                <w:lang w:eastAsia="en-GB"/>
              </w:rPr>
              <w:t>ethernetHeaderCompression</w:t>
            </w:r>
          </w:p>
          <w:p w14:paraId="51ED3C18">
            <w:pPr>
              <w:pStyle w:val="117"/>
              <w:rPr>
                <w:bCs/>
                <w:iCs/>
                <w:lang w:eastAsia="en-GB"/>
              </w:rPr>
            </w:pPr>
            <w:r>
              <w:rPr>
                <w:bCs/>
                <w:iCs/>
                <w:lang w:eastAsia="en-GB"/>
              </w:rPr>
              <w:t xml:space="preserve">This fields configures Ethernet Header Compression. This field can only be configured for a bi-directional DRB or a bi-directional multicast MRB. </w:t>
            </w:r>
            <w:r>
              <w:t xml:space="preserve">The network reconfigures </w:t>
            </w:r>
            <w:r>
              <w:rPr>
                <w:i/>
              </w:rPr>
              <w:t>ethernetHeaderCompression</w:t>
            </w:r>
            <w:r>
              <w:t xml:space="preserve"> only upon reconfiguration involving PDCP re-establishment and with neither </w:t>
            </w:r>
            <w:r>
              <w:rPr>
                <w:i/>
              </w:rPr>
              <w:t>drb-ContinueEHC-DL</w:t>
            </w:r>
            <w:r>
              <w:t xml:space="preserve"> nor </w:t>
            </w:r>
            <w:r>
              <w:rPr>
                <w:i/>
              </w:rPr>
              <w:t xml:space="preserve">drb-ContinueEHC-UL </w:t>
            </w:r>
            <w:r>
              <w:t>configured.</w:t>
            </w:r>
            <w:r>
              <w:rPr>
                <w:rFonts w:eastAsiaTheme="minorEastAsia"/>
              </w:rPr>
              <w:t xml:space="preserve"> Network</w:t>
            </w:r>
            <w:r>
              <w:t xml:space="preserve"> only configures this field when </w:t>
            </w:r>
            <w:r>
              <w:rPr>
                <w:rFonts w:cs="Arial"/>
                <w:i/>
              </w:rPr>
              <w:t>uplinkDataCompression</w:t>
            </w:r>
            <w:r>
              <w:rPr>
                <w:rFonts w:cs="Arial"/>
              </w:rPr>
              <w:t xml:space="preserve"> is </w:t>
            </w:r>
            <w:r>
              <w:rPr>
                <w:rFonts w:cs="Arial" w:eastAsiaTheme="minorEastAsia"/>
              </w:rPr>
              <w:t xml:space="preserve">not </w:t>
            </w:r>
            <w:r>
              <w:rPr>
                <w:rFonts w:cs="Arial"/>
              </w:rPr>
              <w:t>configured.</w:t>
            </w:r>
          </w:p>
        </w:tc>
      </w:tr>
      <w:tr w14:paraId="4530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1C5E73B8">
            <w:pPr>
              <w:pStyle w:val="117"/>
              <w:rPr>
                <w:b/>
                <w:i/>
                <w:lang w:eastAsia="en-GB"/>
              </w:rPr>
            </w:pPr>
            <w:r>
              <w:rPr>
                <w:b/>
                <w:i/>
                <w:lang w:eastAsia="en-GB"/>
              </w:rPr>
              <w:t>headerCompression</w:t>
            </w:r>
          </w:p>
          <w:p w14:paraId="6E8A2811">
            <w:pPr>
              <w:pStyle w:val="117"/>
            </w:pPr>
            <w:r>
              <w:t xml:space="preserve">If rohc is configured, the UE shall apply the configured ROHC profile(s) in both uplink and downlink. If </w:t>
            </w:r>
            <w:r>
              <w:rPr>
                <w:i/>
              </w:rPr>
              <w:t>uplinkOnlyROHC</w:t>
            </w:r>
            <w: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MRB. The network reconfigures </w:t>
            </w:r>
            <w:r>
              <w:rPr>
                <w:i/>
                <w:lang w:eastAsia="sv-SE"/>
              </w:rPr>
              <w:t>headerCompression</w:t>
            </w:r>
            <w:r>
              <w:rPr>
                <w:lang w:eastAsia="sv-SE"/>
              </w:rPr>
              <w:t xml:space="preserve"> only upon reconfiguration involving PDCP re-establishment</w:t>
            </w:r>
            <w:r>
              <w:rPr>
                <w:rFonts w:eastAsia="宋体"/>
              </w:rPr>
              <w:t xml:space="preserve"> </w:t>
            </w:r>
            <w:r>
              <w:rPr>
                <w:lang w:eastAsia="sv-SE"/>
              </w:rPr>
              <w:t>or involving PDCP entity reconfiguration to configure DAPS</w:t>
            </w:r>
            <w:r>
              <w:rPr>
                <w:rFonts w:eastAsia="宋体"/>
              </w:rPr>
              <w:t xml:space="preserve"> bearer(s)</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rPr>
              <w:t xml:space="preserve"> Network</w:t>
            </w:r>
            <w:r>
              <w:t xml:space="preserve"> only configures this field when </w:t>
            </w:r>
            <w:r>
              <w:rPr>
                <w:rFonts w:cs="Arial"/>
                <w:i/>
              </w:rPr>
              <w:t>uplinkDataCompression</w:t>
            </w:r>
            <w:r>
              <w:rPr>
                <w:rFonts w:cs="Arial"/>
              </w:rPr>
              <w:t xml:space="preserve"> is </w:t>
            </w:r>
            <w:r>
              <w:rPr>
                <w:rFonts w:cs="Arial" w:eastAsiaTheme="minorEastAsia"/>
              </w:rPr>
              <w:t xml:space="preserve">not </w:t>
            </w:r>
            <w:r>
              <w:rPr>
                <w:rFonts w:cs="Arial"/>
              </w:rPr>
              <w:t>configured.</w:t>
            </w:r>
          </w:p>
        </w:tc>
      </w:tr>
      <w:tr w14:paraId="1A37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5E6E374C">
            <w:pPr>
              <w:pStyle w:val="117"/>
              <w:rPr>
                <w:b/>
                <w:bCs/>
                <w:i/>
                <w:iCs/>
                <w:lang w:eastAsia="en-GB"/>
              </w:rPr>
            </w:pPr>
            <w:r>
              <w:rPr>
                <w:b/>
                <w:bCs/>
                <w:i/>
                <w:iCs/>
                <w:lang w:eastAsia="en-GB"/>
              </w:rPr>
              <w:t>initialRX-DELIV</w:t>
            </w:r>
          </w:p>
          <w:p w14:paraId="454C4676">
            <w:pPr>
              <w:pStyle w:val="117"/>
              <w:rPr>
                <w:b/>
                <w:bCs/>
                <w:i/>
                <w:lang w:eastAsia="en-GB"/>
              </w:rPr>
            </w:pPr>
            <w:r>
              <w:rPr>
                <w:bCs/>
                <w:lang w:eastAsia="en-GB"/>
              </w:rPr>
              <w:t>Indicates</w:t>
            </w:r>
            <w:r>
              <w:t xml:space="preserve"> the initial value of RX_DELIV during PDCP window initialization for multicast MRB as specified in TS 38.323 [5]. The first/leftmost bit of the bit string contains the most significant bit.</w:t>
            </w:r>
          </w:p>
        </w:tc>
      </w:tr>
      <w:tr w14:paraId="45A1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6E961FB8">
            <w:pPr>
              <w:pStyle w:val="117"/>
              <w:rPr>
                <w:b/>
                <w:bCs/>
                <w:i/>
                <w:lang w:eastAsia="en-GB"/>
              </w:rPr>
            </w:pPr>
            <w:r>
              <w:rPr>
                <w:b/>
                <w:bCs/>
                <w:i/>
                <w:lang w:eastAsia="en-GB"/>
              </w:rPr>
              <w:t>integrityProtection</w:t>
            </w:r>
          </w:p>
          <w:p w14:paraId="104BC3C4">
            <w:pPr>
              <w:pStyle w:val="117"/>
              <w:rPr>
                <w:bCs/>
                <w:lang w:eastAsia="en-GB"/>
              </w:rPr>
            </w:pPr>
            <w:r>
              <w:rPr>
                <w:bCs/>
                <w:lang w:eastAsia="en-GB"/>
              </w:rPr>
              <w:t xml:space="preserve">Indicates whether or not integrity protection is configured for this radio bearer. The network configures all DRBs with the same PDU-session ID with same value for this field. </w:t>
            </w:r>
            <w:r>
              <w:rPr>
                <w:lang w:eastAsia="sv-SE"/>
              </w:rPr>
              <w:t>The value for this field cannot be changed after the DRB is set up.</w:t>
            </w:r>
          </w:p>
        </w:tc>
      </w:tr>
      <w:tr w14:paraId="3215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72406AD8">
            <w:pPr>
              <w:pStyle w:val="117"/>
              <w:rPr>
                <w:b/>
                <w:bCs/>
                <w:i/>
                <w:lang w:eastAsia="en-GB"/>
              </w:rPr>
            </w:pPr>
            <w:r>
              <w:rPr>
                <w:b/>
                <w:bCs/>
                <w:i/>
                <w:lang w:eastAsia="en-GB"/>
              </w:rPr>
              <w:t>maxCID</w:t>
            </w:r>
          </w:p>
          <w:p w14:paraId="2C4FC240">
            <w:pPr>
              <w:pStyle w:val="117"/>
              <w:rPr>
                <w:lang w:eastAsia="en-GB"/>
              </w:rPr>
            </w:pPr>
            <w:r>
              <w:rPr>
                <w:lang w:eastAsia="en-GB"/>
              </w:rPr>
              <w:t>Indicates the value of the MAX_CID parameter as specified in TS 38.323 [5].</w:t>
            </w:r>
          </w:p>
          <w:p w14:paraId="0ADBECBE">
            <w:pPr>
              <w:pStyle w:val="117"/>
              <w:rPr>
                <w:lang w:eastAsia="ko-KR"/>
              </w:rPr>
            </w:pPr>
            <w:r>
              <w:rPr>
                <w:lang w:eastAsia="en-GB"/>
              </w:rPr>
              <w:t xml:space="preserve">The total value of MAX_CIDs across all bearers for the UE should be less than or equal to the value of </w:t>
            </w:r>
            <w:r>
              <w:rPr>
                <w:i/>
                <w:lang w:eastAsia="en-GB"/>
              </w:rPr>
              <w:t>maxNumberROHC-ContextSessions</w:t>
            </w:r>
            <w:r>
              <w:rPr>
                <w:lang w:eastAsia="en-GB"/>
              </w:rPr>
              <w:t xml:space="preserve"> parameter as indicated by the UE.</w:t>
            </w:r>
          </w:p>
        </w:tc>
      </w:tr>
      <w:tr w14:paraId="21A7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0C463688">
            <w:pPr>
              <w:pStyle w:val="117"/>
              <w:rPr>
                <w:bCs/>
                <w:lang w:eastAsia="en-GB"/>
              </w:rPr>
            </w:pPr>
            <w:r>
              <w:rPr>
                <w:b/>
                <w:bCs/>
                <w:i/>
                <w:lang w:eastAsia="en-GB"/>
              </w:rPr>
              <w:t>moreThanOneRLC</w:t>
            </w:r>
          </w:p>
          <w:p w14:paraId="7CA6AF82">
            <w:pPr>
              <w:pStyle w:val="117"/>
              <w:rPr>
                <w:bCs/>
                <w:lang w:eastAsia="en-GB"/>
              </w:rPr>
            </w:pPr>
            <w:r>
              <w:rPr>
                <w:bCs/>
                <w:lang w:eastAsia="en-GB"/>
              </w:rPr>
              <w:t>This field configures UL data transmission when more than one RLC entity is associated with the PDCP entity. This field is not present if the bearer is configured as DAPS bearer.</w:t>
            </w:r>
          </w:p>
        </w:tc>
      </w:tr>
      <w:tr w14:paraId="37A5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45053D50">
            <w:pPr>
              <w:pStyle w:val="117"/>
              <w:rPr>
                <w:b/>
                <w:bCs/>
                <w:i/>
                <w:lang w:eastAsia="en-GB"/>
              </w:rPr>
            </w:pPr>
            <w:r>
              <w:rPr>
                <w:b/>
                <w:bCs/>
                <w:i/>
                <w:lang w:eastAsia="en-GB"/>
              </w:rPr>
              <w:t>moreThanTwoRLC-DRB</w:t>
            </w:r>
          </w:p>
          <w:p w14:paraId="750E10C2">
            <w:pPr>
              <w:pStyle w:val="117"/>
              <w:rPr>
                <w:b/>
                <w:bCs/>
                <w:i/>
                <w:lang w:eastAsia="en-GB"/>
              </w:rPr>
            </w:pPr>
            <w:r>
              <w:rPr>
                <w:bCs/>
                <w:lang w:eastAsia="en-GB"/>
              </w:rPr>
              <w:t>This field configures UL data transmission when more than two RLC entities are associated with the PDCP entity for DRBs.</w:t>
            </w:r>
          </w:p>
        </w:tc>
      </w:tr>
      <w:tr w14:paraId="2CBB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6FFC15B7">
            <w:pPr>
              <w:pStyle w:val="117"/>
              <w:rPr>
                <w:b/>
                <w:bCs/>
                <w:i/>
                <w:lang w:eastAsia="en-GB"/>
              </w:rPr>
            </w:pPr>
            <w:r>
              <w:rPr>
                <w:b/>
                <w:bCs/>
                <w:i/>
                <w:lang w:eastAsia="en-GB"/>
              </w:rPr>
              <w:t>outOfOrderDelivery</w:t>
            </w:r>
          </w:p>
          <w:p w14:paraId="34DA109B">
            <w:pPr>
              <w:pStyle w:val="117"/>
              <w:rPr>
                <w:bCs/>
                <w:lang w:eastAsia="sv-SE"/>
              </w:rPr>
            </w:pPr>
            <w:r>
              <w:rPr>
                <w:bCs/>
                <w:lang w:eastAsia="en-GB"/>
              </w:rPr>
              <w:t xml:space="preserve">Indicates whether or not </w:t>
            </w:r>
            <w:r>
              <w:rPr>
                <w:i/>
                <w:lang w:eastAsia="ko-KR"/>
              </w:rPr>
              <w:t>outOfOrderDelivery</w:t>
            </w:r>
            <w:r>
              <w:rPr>
                <w:lang w:eastAsia="ko-KR"/>
              </w:rPr>
              <w:t xml:space="preserve"> specified in TS 38.323 [5] is configured.</w:t>
            </w:r>
            <w:r>
              <w:rPr>
                <w:lang w:eastAsia="sv-SE"/>
              </w:rPr>
              <w:t xml:space="preserve"> </w:t>
            </w:r>
            <w:r>
              <w:rPr>
                <w:rFonts w:eastAsia="Malgun Gothic"/>
                <w:lang w:eastAsia="ko-KR"/>
              </w:rPr>
              <w:t>This field</w:t>
            </w:r>
            <w:r>
              <w:rPr>
                <w:lang w:eastAsia="sv-SE"/>
              </w:rPr>
              <w:t xml:space="preserve"> should be either always present or always absent, after the radio bearer is established.</w:t>
            </w:r>
          </w:p>
        </w:tc>
      </w:tr>
      <w:tr w14:paraId="0054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3E745FC1">
            <w:pPr>
              <w:pStyle w:val="117"/>
              <w:rPr>
                <w:b/>
                <w:bCs/>
                <w:i/>
                <w:lang w:eastAsia="en-GB"/>
              </w:rPr>
            </w:pPr>
            <w:r>
              <w:rPr>
                <w:b/>
                <w:bCs/>
                <w:i/>
                <w:lang w:eastAsia="en-GB"/>
              </w:rPr>
              <w:t>pdcp-</w:t>
            </w:r>
            <w:r>
              <w:rPr>
                <w:rFonts w:eastAsia="Yu Mincho"/>
                <w:b/>
                <w:bCs/>
                <w:i/>
                <w:lang w:eastAsia="sv-SE"/>
              </w:rPr>
              <w:t>Duplication</w:t>
            </w:r>
          </w:p>
          <w:p w14:paraId="118A43B6">
            <w:pPr>
              <w:pStyle w:val="117"/>
              <w:rPr>
                <w:b/>
                <w:bCs/>
                <w:i/>
                <w:lang w:eastAsia="en-GB"/>
              </w:rPr>
            </w:pPr>
            <w:r>
              <w:rPr>
                <w:rFonts w:eastAsia="Malgun Gothic"/>
                <w:lang w:eastAsia="ko-KR"/>
              </w:rPr>
              <w:t>Indicates whether or not uplink duplication status at the time of receiving this IE is configured and activated</w:t>
            </w:r>
            <w:r>
              <w:rPr>
                <w:rFonts w:eastAsia="Yu Mincho"/>
                <w:lang w:eastAsia="sv-SE"/>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state of the duplication at the time of receiving this IE.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a SRB. For PDCP entity with more than two associated RLC entities for UL transmission, this field is always present. If the field </w:t>
            </w:r>
            <w:r>
              <w:rPr>
                <w:rFonts w:eastAsia="Malgun Gothic"/>
                <w:i/>
                <w:lang w:eastAsia="ko-KR"/>
              </w:rPr>
              <w:t xml:space="preserve">moreThanTwoRLC-DRB </w:t>
            </w:r>
            <w:r>
              <w:rPr>
                <w:rFonts w:eastAsia="Malgun Gothic"/>
                <w:lang w:eastAsia="ko-KR"/>
              </w:rPr>
              <w:t xml:space="preserve">is present, the value of this field is ignored and the state of the duplication is indicated by </w:t>
            </w:r>
            <w:r>
              <w:rPr>
                <w:rFonts w:eastAsia="Malgun Gothic"/>
                <w:i/>
                <w:iCs/>
                <w:lang w:eastAsia="ko-KR"/>
              </w:rPr>
              <w:t>duplicationState</w:t>
            </w:r>
            <w:r>
              <w:rPr>
                <w:rFonts w:eastAsia="Malgun Gothic"/>
                <w:lang w:eastAsia="ko-KR"/>
              </w:rPr>
              <w:t>. For PDCP entity with more than two associated RLC entities, only NR RLC bearer is supported.</w:t>
            </w:r>
          </w:p>
        </w:tc>
      </w:tr>
      <w:tr w14:paraId="3E1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3E0F041B">
            <w:pPr>
              <w:pStyle w:val="117"/>
              <w:rPr>
                <w:b/>
                <w:bCs/>
                <w:lang w:eastAsia="en-GB"/>
              </w:rPr>
            </w:pPr>
            <w:r>
              <w:rPr>
                <w:b/>
                <w:bCs/>
                <w:i/>
                <w:lang w:eastAsia="en-GB"/>
              </w:rPr>
              <w:t>pdcp-SN-SizeDL</w:t>
            </w:r>
          </w:p>
          <w:p w14:paraId="611D5A2C">
            <w:pPr>
              <w:pStyle w:val="117"/>
              <w:rPr>
                <w:i/>
                <w:iCs/>
                <w:kern w:val="2"/>
                <w:lang w:eastAsia="sv-SE"/>
              </w:rPr>
            </w:pPr>
            <w:r>
              <w:rPr>
                <w:iCs/>
                <w:kern w:val="2"/>
                <w:lang w:eastAsia="sv-SE"/>
              </w:rPr>
              <w:t xml:space="preserve">PDCP sequence number size for downlink,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14:paraId="77BE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67FE4A9D">
            <w:pPr>
              <w:pStyle w:val="117"/>
              <w:rPr>
                <w:b/>
                <w:bCs/>
                <w:i/>
                <w:lang w:eastAsia="en-GB"/>
              </w:rPr>
            </w:pPr>
            <w:r>
              <w:rPr>
                <w:b/>
                <w:bCs/>
                <w:i/>
                <w:lang w:eastAsia="en-GB"/>
              </w:rPr>
              <w:t>pdcp-SN-SizeUL</w:t>
            </w:r>
          </w:p>
          <w:p w14:paraId="21814845">
            <w:pPr>
              <w:pStyle w:val="117"/>
              <w:rPr>
                <w:iCs/>
                <w:kern w:val="2"/>
                <w:lang w:eastAsia="sv-SE"/>
              </w:rPr>
            </w:pPr>
            <w:r>
              <w:rPr>
                <w:iCs/>
                <w:kern w:val="2"/>
                <w:lang w:eastAsia="sv-SE"/>
              </w:rPr>
              <w:t xml:space="preserve">PDCP sequence number size for uplink,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14:paraId="2603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5B9F36E0">
            <w:pPr>
              <w:pStyle w:val="117"/>
              <w:rPr>
                <w:b/>
                <w:bCs/>
                <w:i/>
                <w:lang w:eastAsia="en-GB"/>
              </w:rPr>
            </w:pPr>
            <w:r>
              <w:rPr>
                <w:b/>
                <w:bCs/>
                <w:i/>
                <w:lang w:eastAsia="en-GB"/>
              </w:rPr>
              <w:t>pdu-SetDiscard</w:t>
            </w:r>
          </w:p>
          <w:p w14:paraId="060918A7">
            <w:pPr>
              <w:pStyle w:val="117"/>
              <w:rPr>
                <w:b/>
                <w:bCs/>
                <w:i/>
                <w:lang w:eastAsia="en-GB"/>
              </w:rPr>
            </w:pPr>
            <w:r>
              <w:rPr>
                <w:iCs/>
                <w:lang w:eastAsia="en-GB"/>
              </w:rPr>
              <w:t>If set to true, the UE shall perform PDU Set based discarding for this PDCP entity, as specified in TS 38.323 [5]. This field is only configured for a DRB.</w:t>
            </w:r>
          </w:p>
        </w:tc>
      </w:tr>
      <w:tr w14:paraId="7037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6E6C9988">
            <w:pPr>
              <w:pStyle w:val="117"/>
              <w:rPr>
                <w:b/>
                <w:i/>
                <w:iCs/>
                <w:lang w:eastAsia="en-GB"/>
              </w:rPr>
            </w:pPr>
            <w:r>
              <w:rPr>
                <w:b/>
                <w:i/>
                <w:iCs/>
                <w:lang w:eastAsia="en-GB"/>
              </w:rPr>
              <w:t>primaryPath</w:t>
            </w:r>
          </w:p>
          <w:p w14:paraId="574AEB71">
            <w:pPr>
              <w:pStyle w:val="117"/>
              <w:rPr>
                <w:b/>
                <w:bCs/>
                <w:i/>
                <w:lang w:eastAsia="en-GB"/>
              </w:rPr>
            </w:pPr>
            <w:r>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Pr>
                <w:i/>
                <w:iCs/>
                <w:lang w:eastAsia="en-GB"/>
              </w:rPr>
              <w:t>primaryPath</w:t>
            </w:r>
            <w:r>
              <w:rPr>
                <w:iCs/>
                <w:lang w:eastAsia="en-GB"/>
              </w:rPr>
              <w:t xml:space="preserve"> to refer to the SCG or </w:t>
            </w:r>
            <w:r>
              <w:t>indirect path</w:t>
            </w:r>
            <w:r>
              <w:rPr>
                <w:iCs/>
                <w:lang w:eastAsia="en-GB"/>
              </w:rPr>
              <w:t xml:space="preserve"> as specified in clause 5.7.3b.4. In this last case, if the network sends an </w:t>
            </w:r>
            <w:r>
              <w:rPr>
                <w:i/>
                <w:iCs/>
                <w:lang w:eastAsia="en-GB"/>
              </w:rPr>
              <w:t>RRCReconfiguration</w:t>
            </w:r>
            <w:r>
              <w:rPr>
                <w:iCs/>
                <w:lang w:eastAsia="en-GB"/>
              </w:rPr>
              <w:t xml:space="preserve"> message (in NR-DC) or an EUTRA </w:t>
            </w:r>
            <w:r>
              <w:rPr>
                <w:i/>
                <w:iCs/>
                <w:lang w:eastAsia="en-GB"/>
              </w:rPr>
              <w:t>RRCConnectionReconfiguration</w:t>
            </w:r>
            <w:r>
              <w:rPr>
                <w:iCs/>
                <w:lang w:eastAsia="en-GB"/>
              </w:rPr>
              <w:t xml:space="preserve"> message (in (NG)EN-DC) keeping SRB1 as split SRB, the network explicitly configures the </w:t>
            </w:r>
            <w:r>
              <w:rPr>
                <w:i/>
                <w:iCs/>
                <w:lang w:eastAsia="en-GB"/>
              </w:rPr>
              <w:t>primaryPath</w:t>
            </w:r>
            <w:r>
              <w:rPr>
                <w:iCs/>
                <w:lang w:eastAsia="en-GB"/>
              </w:rPr>
              <w:t xml:space="preserve"> for the PDCP entity of SRB1 to refer to the MCG. In this version of the specification, only cell group ID corresponding to MCG is supported for DRBs when the SCG is deactivated. </w:t>
            </w:r>
            <w:r>
              <w:rPr>
                <w:lang w:eastAsia="en-GB"/>
              </w:rPr>
              <w:t>In MR-DC,</w:t>
            </w:r>
            <w:r>
              <w:rPr>
                <w:iCs/>
                <w:lang w:eastAsia="en-GB"/>
              </w:rPr>
              <w:t xml:space="preserve"> the NW indicates </w:t>
            </w:r>
            <w:r>
              <w:rPr>
                <w:i/>
                <w:iCs/>
                <w:lang w:eastAsia="en-GB"/>
              </w:rPr>
              <w:t>cellGroup</w:t>
            </w:r>
            <w:r>
              <w:rPr>
                <w:iCs/>
                <w:lang w:eastAsia="en-GB"/>
              </w:rPr>
              <w:t xml:space="preserve"> for split bearers using logical channels in different cell groups. </w:t>
            </w:r>
            <w:r>
              <w:rPr>
                <w:bCs/>
                <w:lang w:eastAsia="ko-KR"/>
              </w:rPr>
              <w:t xml:space="preserve">The NW always indicates </w:t>
            </w:r>
            <w:r>
              <w:rPr>
                <w:bCs/>
                <w:i/>
                <w:iCs/>
                <w:lang w:eastAsia="ko-KR"/>
              </w:rPr>
              <w:t>logicalChannel</w:t>
            </w:r>
            <w:r>
              <w:rPr>
                <w:bCs/>
                <w:lang w:eastAsia="ko-KR"/>
              </w:rPr>
              <w:t xml:space="preserve"> if CA based PDCP duplication is configured in the cell group indicated by </w:t>
            </w:r>
            <w:r>
              <w:rPr>
                <w:i/>
                <w:iCs/>
              </w:rPr>
              <w:t xml:space="preserve">cellGroup </w:t>
            </w:r>
            <w:r>
              <w:t>of this field</w:t>
            </w:r>
            <w:r>
              <w:rPr>
                <w:bCs/>
                <w:lang w:eastAsia="ko-KR"/>
              </w:rPr>
              <w:t>.</w:t>
            </w:r>
            <w:r>
              <w:t xml:space="preserve"> This field is also used for configuring Multi-path Primary Path defined in [5] for MP operation. </w:t>
            </w:r>
            <w:r>
              <w:rPr>
                <w:bCs/>
                <w:lang w:eastAsia="ko-KR"/>
              </w:rPr>
              <w:t xml:space="preserve">In MP, when the primary path is indirect path, the field </w:t>
            </w:r>
            <w:r>
              <w:rPr>
                <w:bCs/>
                <w:i/>
                <w:iCs/>
                <w:lang w:eastAsia="ko-KR"/>
              </w:rPr>
              <w:t>cellGroup</w:t>
            </w:r>
            <w:r>
              <w:rPr>
                <w:bCs/>
                <w:lang w:eastAsia="ko-KR"/>
              </w:rPr>
              <w:t xml:space="preserve"> and </w:t>
            </w:r>
            <w:r>
              <w:rPr>
                <w:bCs/>
                <w:i/>
                <w:iCs/>
                <w:lang w:eastAsia="ko-KR"/>
              </w:rPr>
              <w:t>logicalChannel</w:t>
            </w:r>
            <w:r>
              <w:rPr>
                <w:bCs/>
                <w:lang w:eastAsia="ko-KR"/>
              </w:rPr>
              <w:t xml:space="preserve"> are absent, and the field </w:t>
            </w:r>
            <w:r>
              <w:rPr>
                <w:bCs/>
                <w:i/>
                <w:iCs/>
                <w:lang w:eastAsia="ko-KR"/>
              </w:rPr>
              <w:t>primaryPathOnIndirectPath</w:t>
            </w:r>
            <w:r>
              <w:rPr>
                <w:bCs/>
                <w:lang w:eastAsia="ko-KR"/>
              </w:rPr>
              <w:t xml:space="preserve"> is set to true.</w:t>
            </w:r>
          </w:p>
        </w:tc>
      </w:tr>
      <w:tr w14:paraId="7A4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132F7765">
            <w:pPr>
              <w:pStyle w:val="117"/>
              <w:rPr>
                <w:b/>
                <w:i/>
                <w:iCs/>
                <w:lang w:eastAsia="en-GB"/>
              </w:rPr>
            </w:pPr>
            <w:r>
              <w:rPr>
                <w:b/>
                <w:i/>
                <w:iCs/>
                <w:lang w:eastAsia="en-GB"/>
              </w:rPr>
              <w:t>primaryPathOnIndirectPath</w:t>
            </w:r>
          </w:p>
          <w:p w14:paraId="1F04125E">
            <w:pPr>
              <w:pStyle w:val="117"/>
              <w:rPr>
                <w:b/>
                <w:i/>
                <w:iCs/>
                <w:lang w:eastAsia="en-GB"/>
              </w:rPr>
            </w:pPr>
            <w:r>
              <w:rPr>
                <w:bCs/>
                <w:lang w:eastAsia="en-GB"/>
              </w:rPr>
              <w:t xml:space="preserve">Indicates that the primary path is </w:t>
            </w:r>
            <w:r>
              <w:t xml:space="preserve">SL </w:t>
            </w:r>
            <w:r>
              <w:rPr>
                <w:bCs/>
                <w:lang w:eastAsia="en-GB"/>
              </w:rPr>
              <w:t>indirect path</w:t>
            </w:r>
            <w:r>
              <w:t>, or primary path is associated with the N3C indirect path,</w:t>
            </w:r>
            <w:r>
              <w:rPr>
                <w:bCs/>
                <w:lang w:eastAsia="en-GB"/>
              </w:rPr>
              <w:t xml:space="preserve"> for DRB when MP is configured.</w:t>
            </w:r>
          </w:p>
        </w:tc>
      </w:tr>
      <w:tr w14:paraId="46C4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930" w:author="Huawei-Yinghao" w:date="2025-06-20T11:32:00Z"/>
        </w:trPr>
        <w:tc>
          <w:tcPr>
            <w:tcW w:w="14055" w:type="dxa"/>
            <w:tcBorders>
              <w:top w:val="single" w:color="auto" w:sz="4" w:space="0"/>
              <w:left w:val="single" w:color="auto" w:sz="4" w:space="0"/>
              <w:bottom w:val="single" w:color="auto" w:sz="4" w:space="0"/>
              <w:right w:val="single" w:color="auto" w:sz="4" w:space="0"/>
            </w:tcBorders>
          </w:tcPr>
          <w:p w14:paraId="703FE90C">
            <w:pPr>
              <w:pStyle w:val="117"/>
              <w:rPr>
                <w:ins w:id="931" w:author="Huawei-Yinghao" w:date="2025-06-20T11:32:00Z"/>
                <w:rFonts w:eastAsia="等线"/>
                <w:b/>
                <w:bCs/>
                <w:i/>
                <w:iCs/>
              </w:rPr>
            </w:pPr>
            <w:ins w:id="932" w:author="Huawei-Yinghao" w:date="2025-06-20T11:32:00Z">
              <w:r>
                <w:rPr>
                  <w:rFonts w:eastAsia="等线"/>
                  <w:b/>
                  <w:bCs/>
                  <w:i/>
                  <w:iCs/>
                </w:rPr>
                <w:t>remaingTime</w:t>
              </w:r>
            </w:ins>
            <w:ins w:id="933" w:author="Huawei-Yinghao" w:date="2025-09-04T16:39:00Z">
              <w:r>
                <w:rPr>
                  <w:rFonts w:eastAsia="等线"/>
                  <w:b/>
                  <w:bCs/>
                  <w:i/>
                  <w:iCs/>
                </w:rPr>
                <w:t>Threshold</w:t>
              </w:r>
            </w:ins>
            <w:ins w:id="934" w:author="Huawei-Yinghao" w:date="2025-08-04T18:28:00Z">
              <w:r>
                <w:rPr>
                  <w:rFonts w:eastAsia="等线"/>
                  <w:b/>
                  <w:bCs/>
                  <w:i/>
                  <w:iCs/>
                </w:rPr>
                <w:t>RLC-</w:t>
              </w:r>
            </w:ins>
            <w:ins w:id="935" w:author="Huawei-Yinghao" w:date="2025-06-20T11:32:00Z">
              <w:r>
                <w:rPr>
                  <w:rFonts w:eastAsia="等线"/>
                  <w:b/>
                  <w:bCs/>
                  <w:i/>
                  <w:iCs/>
                </w:rPr>
                <w:t>Polling</w:t>
              </w:r>
            </w:ins>
          </w:p>
          <w:p w14:paraId="5EDC5C0E">
            <w:pPr>
              <w:pStyle w:val="117"/>
              <w:rPr>
                <w:ins w:id="936" w:author="Huawei-Yinghao" w:date="2025-06-20T11:32:00Z"/>
                <w:rFonts w:hint="default" w:eastAsia="宋体" w:cs="Arial"/>
                <w:szCs w:val="18"/>
                <w:lang w:val="en-US" w:eastAsia="zh-CN"/>
              </w:rPr>
            </w:pPr>
            <w:ins w:id="937" w:author="Huawei-Yinghao" w:date="2025-06-20T11:32:00Z">
              <w:r>
                <w:rPr>
                  <w:lang w:eastAsia="ja-JP"/>
                </w:rPr>
                <w:t xml:space="preserve">Remaining time threshold used by the </w:t>
              </w:r>
            </w:ins>
            <w:ins w:id="938" w:author="Huawei-Yinghao" w:date="2025-08-04T18:28:00Z">
              <w:r>
                <w:rPr>
                  <w:lang w:eastAsia="ja-JP"/>
                </w:rPr>
                <w:t>PDCP entity to notify</w:t>
              </w:r>
            </w:ins>
            <w:ins w:id="939" w:author="ZTE" w:date="2025-09-30T18:28:35Z">
              <w:r>
                <w:rPr>
                  <w:rFonts w:cs="Arial"/>
                  <w:szCs w:val="18"/>
                  <w:lang w:eastAsia="en-GB"/>
                </w:rPr>
                <w:t xml:space="preserve">[RIL]: </w:t>
              </w:r>
            </w:ins>
            <w:ins w:id="940" w:author="ZTE" w:date="2025-09-30T18:28:35Z">
              <w:r>
                <w:rPr>
                  <w:rFonts w:hint="eastAsia" w:eastAsia="宋体" w:cs="Arial"/>
                  <w:szCs w:val="18"/>
                  <w:lang w:val="en-US" w:eastAsia="zh-CN"/>
                </w:rPr>
                <w:t>Z202</w:t>
              </w:r>
            </w:ins>
            <w:ins w:id="941" w:author="ZTE" w:date="2025-09-30T18:28:35Z">
              <w:r>
                <w:rPr>
                  <w:rFonts w:cs="Arial"/>
                  <w:szCs w:val="18"/>
                  <w:lang w:eastAsia="en-GB"/>
                </w:rPr>
                <w:t>, XR</w:t>
              </w:r>
            </w:ins>
            <w:ins w:id="942" w:author="Huawei-Yinghao" w:date="2025-08-04T18:28:00Z">
              <w:r>
                <w:rPr>
                  <w:lang w:eastAsia="ja-JP"/>
                </w:rPr>
                <w:t xml:space="preserve"> the</w:t>
              </w:r>
            </w:ins>
            <w:ins w:id="943" w:author="Huawei-Yinghao" w:date="2025-06-20T11:32:00Z">
              <w:r>
                <w:rPr>
                  <w:lang w:eastAsia="ja-JP"/>
                </w:rPr>
                <w:t xml:space="preserve"> RLC entity to trigger </w:t>
              </w:r>
            </w:ins>
            <w:ins w:id="944" w:author="Huawei-Yinghao" w:date="2025-06-20T11:32:00Z">
              <w:r>
                <w:rPr>
                  <w:rFonts w:eastAsia="等线"/>
                  <w:bCs/>
                  <w:iCs/>
                </w:rPr>
                <w:t xml:space="preserve">remaining time-based </w:t>
              </w:r>
            </w:ins>
            <w:ins w:id="945" w:author="Huawei-Yinghao" w:date="2025-06-20T11:33:00Z">
              <w:r>
                <w:rPr>
                  <w:rFonts w:eastAsia="等线"/>
                  <w:bCs/>
                  <w:iCs/>
                </w:rPr>
                <w:t>polling</w:t>
              </w:r>
            </w:ins>
            <w:ins w:id="946" w:author="Huawei-Yinghao" w:date="2025-06-20T11:32:00Z">
              <w:r>
                <w:rPr>
                  <w:rFonts w:eastAsia="等线"/>
                  <w:bCs/>
                  <w:iCs/>
                </w:rPr>
                <w:t xml:space="preserve"> as specified in TS 38.323 [4]</w:t>
              </w:r>
            </w:ins>
            <w:ins w:id="947" w:author="Huawei-Yinghao" w:date="2025-06-20T11:32:00Z">
              <w:r>
                <w:rPr>
                  <w:rFonts w:eastAsia="等线" w:cs="Arial"/>
                  <w:bCs/>
                  <w:iCs/>
                  <w:szCs w:val="18"/>
                </w:rPr>
                <w:t xml:space="preserve">. </w:t>
              </w:r>
            </w:ins>
            <w:ins w:id="948" w:author="Huawei-Yinghao" w:date="2025-06-20T11:32:00Z">
              <w:r>
                <w:rPr>
                  <w:rFonts w:cs="Arial"/>
                  <w:szCs w:val="18"/>
                  <w:lang w:eastAsia="en-GB"/>
                </w:rPr>
                <w:t xml:space="preserve">Value for the IE </w:t>
              </w:r>
            </w:ins>
            <w:ins w:id="949" w:author="Huawei-Yinghao" w:date="2025-06-20T11:32:00Z">
              <w:r>
                <w:rPr>
                  <w:rFonts w:cs="Arial"/>
                  <w:i/>
                  <w:szCs w:val="18"/>
                  <w:lang w:eastAsia="en-GB"/>
                </w:rPr>
                <w:t>RLC-AM-RemainingTimeThreshold</w:t>
              </w:r>
            </w:ins>
            <w:ins w:id="950" w:author="Huawei-Yinghao" w:date="2025-06-20T11:32:00Z">
              <w:r>
                <w:rPr>
                  <w:rFonts w:cs="Arial"/>
                  <w:iCs/>
                  <w:szCs w:val="18"/>
                  <w:lang w:eastAsia="en-GB"/>
                </w:rPr>
                <w:t xml:space="preserve"> </w:t>
              </w:r>
            </w:ins>
            <w:ins w:id="951" w:author="Huawei-Yinghao" w:date="2025-06-20T11:32:00Z">
              <w:r>
                <w:rPr>
                  <w:rFonts w:cs="Arial"/>
                  <w:szCs w:val="18"/>
                  <w:lang w:eastAsia="en-GB"/>
                </w:rPr>
                <w:t>in milliseconds.</w:t>
              </w:r>
            </w:ins>
            <w:ins w:id="952" w:author="vivo-Chenli" w:date="2025-09-26T05:56:00Z">
              <w:r>
                <w:rPr/>
                <w:t xml:space="preserve"> </w:t>
              </w:r>
            </w:ins>
            <w:ins w:id="953" w:author="vivo-Chenli" w:date="2025-09-26T05:56:00Z">
              <w:r>
                <w:rPr>
                  <w:rFonts w:cs="Arial"/>
                  <w:szCs w:val="18"/>
                  <w:lang w:eastAsia="en-GB"/>
                </w:rPr>
                <w:t>[RIL]: V050, XR</w:t>
              </w:r>
            </w:ins>
            <w:bookmarkStart w:id="159" w:name="_GoBack"/>
            <w:bookmarkEnd w:id="159"/>
          </w:p>
        </w:tc>
      </w:tr>
      <w:tr w14:paraId="67FB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954" w:author="Huawei-Yinghao" w:date="2025-06-18T11:05:00Z"/>
        </w:trPr>
        <w:tc>
          <w:tcPr>
            <w:tcW w:w="14055" w:type="dxa"/>
            <w:tcBorders>
              <w:top w:val="single" w:color="auto" w:sz="4" w:space="0"/>
              <w:left w:val="single" w:color="auto" w:sz="4" w:space="0"/>
              <w:bottom w:val="single" w:color="auto" w:sz="4" w:space="0"/>
              <w:right w:val="single" w:color="auto" w:sz="4" w:space="0"/>
            </w:tcBorders>
          </w:tcPr>
          <w:p w14:paraId="5CD63315">
            <w:pPr>
              <w:pStyle w:val="117"/>
              <w:rPr>
                <w:ins w:id="955" w:author="Huawei-Yinghao" w:date="2025-06-18T11:05:00Z"/>
                <w:rFonts w:eastAsia="等线"/>
                <w:b/>
                <w:i/>
              </w:rPr>
            </w:pPr>
            <w:ins w:id="956" w:author="Huawei-Yinghao" w:date="2025-06-18T11:05:00Z">
              <w:r>
                <w:rPr>
                  <w:rFonts w:eastAsia="等线"/>
                  <w:b/>
                  <w:i/>
                </w:rPr>
                <w:t>remainingTime</w:t>
              </w:r>
            </w:ins>
            <w:ins w:id="957" w:author="Huawei-Yinghao" w:date="2025-09-04T16:39:00Z">
              <w:r>
                <w:rPr>
                  <w:rFonts w:eastAsia="等线"/>
                  <w:b/>
                  <w:i/>
                </w:rPr>
                <w:t>Threshold</w:t>
              </w:r>
            </w:ins>
            <w:ins w:id="958" w:author="Huawei-Yinghao" w:date="2025-08-04T18:28:00Z">
              <w:r>
                <w:rPr>
                  <w:rFonts w:eastAsia="等线"/>
                  <w:b/>
                  <w:i/>
                </w:rPr>
                <w:t>RLC-</w:t>
              </w:r>
            </w:ins>
            <w:ins w:id="959" w:author="Huawei-Yinghao" w:date="2025-06-18T11:05:00Z">
              <w:r>
                <w:rPr>
                  <w:rFonts w:eastAsia="等线"/>
                  <w:b/>
                  <w:i/>
                </w:rPr>
                <w:t>ReTx</w:t>
              </w:r>
            </w:ins>
          </w:p>
          <w:p w14:paraId="20729CF3">
            <w:pPr>
              <w:pStyle w:val="117"/>
              <w:rPr>
                <w:ins w:id="960" w:author="Huawei-Yinghao" w:date="2025-06-18T11:05:00Z"/>
                <w:rFonts w:hint="eastAsia" w:eastAsia="宋体"/>
                <w:lang w:val="en-US" w:eastAsia="zh-CN"/>
              </w:rPr>
            </w:pPr>
            <w:ins w:id="961" w:author="Huawei-Yinghao" w:date="2025-06-18T11:05:00Z">
              <w:r>
                <w:rPr>
                  <w:lang w:eastAsia="ja-JP"/>
                </w:rPr>
                <w:t xml:space="preserve">Remaining time threshold used by the </w:t>
              </w:r>
            </w:ins>
            <w:ins w:id="962" w:author="Huawei-Yinghao" w:date="2025-08-04T18:28:00Z">
              <w:r>
                <w:rPr>
                  <w:lang w:eastAsia="ja-JP"/>
                </w:rPr>
                <w:t>PDCP entity to not</w:t>
              </w:r>
            </w:ins>
            <w:ins w:id="963" w:author="Huawei-Yinghao" w:date="2025-08-04T18:29:00Z">
              <w:r>
                <w:rPr>
                  <w:lang w:eastAsia="ja-JP"/>
                </w:rPr>
                <w:t>ify</w:t>
              </w:r>
            </w:ins>
            <w:ins w:id="964" w:author="ZTE" w:date="2025-09-30T18:28:34Z">
              <w:r>
                <w:rPr>
                  <w:rFonts w:cs="Arial"/>
                  <w:szCs w:val="18"/>
                  <w:lang w:eastAsia="en-GB"/>
                </w:rPr>
                <w:t xml:space="preserve">[RIL]: </w:t>
              </w:r>
            </w:ins>
            <w:ins w:id="965" w:author="ZTE" w:date="2025-09-30T18:28:34Z">
              <w:r>
                <w:rPr>
                  <w:rFonts w:hint="eastAsia" w:eastAsia="宋体" w:cs="Arial"/>
                  <w:szCs w:val="18"/>
                  <w:lang w:val="en-US" w:eastAsia="zh-CN"/>
                </w:rPr>
                <w:t>Z202</w:t>
              </w:r>
            </w:ins>
            <w:ins w:id="966" w:author="ZTE" w:date="2025-09-30T18:28:34Z">
              <w:r>
                <w:rPr>
                  <w:rFonts w:cs="Arial"/>
                  <w:szCs w:val="18"/>
                  <w:lang w:eastAsia="en-GB"/>
                </w:rPr>
                <w:t>, XR</w:t>
              </w:r>
            </w:ins>
            <w:ins w:id="967" w:author="Huawei-Yinghao" w:date="2025-06-18T11:05:00Z">
              <w:r>
                <w:rPr>
                  <w:lang w:eastAsia="ja-JP"/>
                </w:rPr>
                <w:t xml:space="preserve"> the RLC entity to trigger </w:t>
              </w:r>
            </w:ins>
            <w:ins w:id="968" w:author="Huawei-Yinghao" w:date="2025-06-19T15:14:00Z">
              <w:r>
                <w:rPr>
                  <w:rFonts w:eastAsia="等线"/>
                  <w:bCs/>
                  <w:iCs/>
                </w:rPr>
                <w:t>remaining time-based</w:t>
              </w:r>
            </w:ins>
            <w:ins w:id="969" w:author="Huawei-Yinghao" w:date="2025-06-18T11:05:00Z">
              <w:r>
                <w:rPr>
                  <w:rFonts w:eastAsia="等线"/>
                  <w:bCs/>
                  <w:iCs/>
                </w:rPr>
                <w:t xml:space="preserve"> retransmission as specified in TS 38.32</w:t>
              </w:r>
            </w:ins>
            <w:ins w:id="970" w:author="Huawei-Yinghao" w:date="2025-06-19T16:55:00Z">
              <w:r>
                <w:rPr>
                  <w:rFonts w:eastAsia="等线"/>
                  <w:bCs/>
                  <w:iCs/>
                </w:rPr>
                <w:t>3</w:t>
              </w:r>
            </w:ins>
            <w:ins w:id="971" w:author="Huawei-Yinghao" w:date="2025-06-18T11:05:00Z">
              <w:r>
                <w:rPr>
                  <w:rFonts w:eastAsia="等线"/>
                  <w:bCs/>
                  <w:iCs/>
                </w:rPr>
                <w:t xml:space="preserve"> [4]. </w:t>
              </w:r>
            </w:ins>
            <w:ins w:id="972" w:author="Huawei-Yinghao" w:date="2025-06-18T11:05:00Z">
              <w:r>
                <w:rPr>
                  <w:lang w:eastAsia="en-GB"/>
                </w:rPr>
                <w:t xml:space="preserve">Value for the IE </w:t>
              </w:r>
            </w:ins>
            <w:ins w:id="973" w:author="Huawei-Yinghao" w:date="2025-06-19T17:07:00Z">
              <w:r>
                <w:rPr>
                  <w:i/>
                  <w:iCs/>
                  <w:lang w:eastAsia="en-GB"/>
                </w:rPr>
                <w:t>RLC-AM-RemainingTimeThreshold</w:t>
              </w:r>
            </w:ins>
            <w:ins w:id="974" w:author="Huawei-Yinghao" w:date="2025-06-18T11:05:00Z">
              <w:r>
                <w:rPr>
                  <w:lang w:eastAsia="en-GB"/>
                </w:rPr>
                <w:t xml:space="preserve"> in milliseconds.</w:t>
              </w:r>
            </w:ins>
            <w:ins w:id="975" w:author="ZTE" w:date="2025-09-30T18:28:16Z">
              <w:r>
                <w:rPr>
                  <w:rFonts w:hint="eastAsia" w:eastAsia="宋体"/>
                  <w:lang w:val="en-US" w:eastAsia="zh-CN"/>
                </w:rPr>
                <w:t xml:space="preserve"> </w:t>
              </w:r>
            </w:ins>
          </w:p>
        </w:tc>
      </w:tr>
      <w:tr w14:paraId="427E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3B2E64E3">
            <w:pPr>
              <w:pStyle w:val="117"/>
              <w:rPr>
                <w:b/>
                <w:i/>
                <w:iCs/>
                <w:lang w:eastAsia="en-GB"/>
              </w:rPr>
            </w:pPr>
            <w:r>
              <w:rPr>
                <w:b/>
                <w:i/>
                <w:iCs/>
                <w:lang w:eastAsia="en-GB"/>
              </w:rPr>
              <w:t>sn-GapReport</w:t>
            </w:r>
          </w:p>
          <w:p w14:paraId="7DE12CC1">
            <w:pPr>
              <w:pStyle w:val="117"/>
              <w:rPr>
                <w:b/>
                <w:i/>
                <w:iCs/>
                <w:lang w:eastAsia="en-GB"/>
              </w:rPr>
            </w:pPr>
            <w:r>
              <w:rPr>
                <w:bCs/>
                <w:lang w:eastAsia="en-GB"/>
              </w:rPr>
              <w:t xml:space="preserve">Indicates whether the PDCP entity is configured to send a PDCP SN gap report in the uplink, as specified in TS 38.323 [5]. This field is only configured for DRBs. This field can be included only if </w:t>
            </w:r>
            <w:r>
              <w:rPr>
                <w:bCs/>
                <w:i/>
                <w:iCs/>
                <w:lang w:eastAsia="en-GB"/>
              </w:rPr>
              <w:t>outOfOrderDelivery</w:t>
            </w:r>
            <w:r>
              <w:rPr>
                <w:bCs/>
                <w:lang w:eastAsia="en-GB"/>
              </w:rPr>
              <w:t xml:space="preserve"> is not configured.</w:t>
            </w:r>
          </w:p>
        </w:tc>
      </w:tr>
      <w:tr w14:paraId="56AD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1BA00636">
            <w:pPr>
              <w:pStyle w:val="117"/>
              <w:rPr>
                <w:b/>
                <w:i/>
                <w:iCs/>
                <w:lang w:eastAsia="en-GB"/>
              </w:rPr>
            </w:pPr>
            <w:r>
              <w:rPr>
                <w:b/>
                <w:i/>
                <w:iCs/>
                <w:lang w:eastAsia="en-GB"/>
              </w:rPr>
              <w:t>splitSecondaryPath</w:t>
            </w:r>
          </w:p>
          <w:p w14:paraId="651AF81E">
            <w:pPr>
              <w:pStyle w:val="117"/>
              <w:rPr>
                <w:b/>
                <w:i/>
                <w:iCs/>
                <w:lang w:eastAsia="en-GB"/>
              </w:rPr>
            </w:pPr>
            <w:r>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eastAsia="en-GB"/>
              </w:rPr>
              <w:t xml:space="preserve">cellGroup </w:t>
            </w:r>
            <w:r>
              <w:rPr>
                <w:iCs/>
                <w:lang w:eastAsia="en-GB"/>
              </w:rPr>
              <w:t xml:space="preserve">in the field </w:t>
            </w:r>
            <w:r>
              <w:rPr>
                <w:i/>
                <w:iCs/>
                <w:lang w:eastAsia="en-GB"/>
              </w:rPr>
              <w:t>primaryPath.</w:t>
            </w:r>
            <w:r>
              <w:rPr>
                <w:iCs/>
                <w:lang w:eastAsia="en-GB"/>
              </w:rPr>
              <w:t xml:space="preserve"> This RLC entity belongs to the cell group of the direct path if </w:t>
            </w:r>
            <w:r>
              <w:rPr>
                <w:i/>
              </w:rPr>
              <w:t>primaryPathOnIndirectPath</w:t>
            </w:r>
            <w:r>
              <w:t xml:space="preserve"> is set to </w:t>
            </w:r>
            <w:r>
              <w:rPr>
                <w:i/>
              </w:rPr>
              <w:t xml:space="preserve">true </w:t>
            </w:r>
            <w:r>
              <w:t>in MP case.</w:t>
            </w:r>
          </w:p>
        </w:tc>
      </w:tr>
      <w:tr w14:paraId="1E67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593D7823">
            <w:pPr>
              <w:pStyle w:val="117"/>
              <w:rPr>
                <w:b/>
                <w:i/>
                <w:lang w:eastAsia="sv-SE"/>
              </w:rPr>
            </w:pPr>
            <w:r>
              <w:rPr>
                <w:b/>
                <w:i/>
                <w:lang w:eastAsia="sv-SE"/>
              </w:rPr>
              <w:t>statusReportRequired</w:t>
            </w:r>
          </w:p>
          <w:p w14:paraId="2636C66F">
            <w:pPr>
              <w:pStyle w:val="117"/>
              <w:rPr>
                <w:bCs/>
                <w:lang w:eastAsia="en-GB"/>
              </w:rPr>
            </w:pPr>
            <w:r>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14:paraId="0C39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7F60CA70">
            <w:pPr>
              <w:pStyle w:val="117"/>
              <w:rPr>
                <w:b/>
                <w:i/>
                <w:lang w:eastAsia="sv-SE"/>
              </w:rPr>
            </w:pPr>
            <w:r>
              <w:rPr>
                <w:b/>
                <w:i/>
                <w:lang w:eastAsia="sv-SE"/>
              </w:rPr>
              <w:t>survivalTimeStateSupport</w:t>
            </w:r>
          </w:p>
          <w:p w14:paraId="3F431995">
            <w:pPr>
              <w:pStyle w:val="117"/>
              <w:rPr>
                <w:bCs/>
                <w:iCs/>
                <w:lang w:eastAsia="sv-SE"/>
              </w:rPr>
            </w:pPr>
            <w:r>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14:paraId="7FC9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0ACE0126">
            <w:pPr>
              <w:pStyle w:val="117"/>
              <w:rPr>
                <w:b/>
                <w:bCs/>
                <w:i/>
                <w:lang w:eastAsia="en-GB"/>
              </w:rPr>
            </w:pPr>
            <w:r>
              <w:rPr>
                <w:b/>
                <w:bCs/>
                <w:i/>
                <w:lang w:eastAsia="en-GB"/>
              </w:rPr>
              <w:t>t-Reordering</w:t>
            </w:r>
          </w:p>
          <w:p w14:paraId="1C0ED337">
            <w:pPr>
              <w:pStyle w:val="117"/>
              <w:rPr>
                <w:bCs/>
                <w:lang w:eastAsia="en-GB"/>
              </w:rPr>
            </w:pPr>
            <w:r>
              <w:rPr>
                <w:bCs/>
                <w:lang w:eastAsia="en-GB"/>
              </w:rPr>
              <w:t xml:space="preserve">Value in ms of t-Reordering specified in TS 38.323 [5]. Value </w:t>
            </w:r>
            <w:r>
              <w:rPr>
                <w:bCs/>
                <w:i/>
                <w:lang w:eastAsia="en-GB"/>
              </w:rPr>
              <w:t>ms0</w:t>
            </w:r>
            <w:r>
              <w:rPr>
                <w:bCs/>
                <w:lang w:eastAsia="en-GB"/>
              </w:rPr>
              <w:t xml:space="preserve"> corresponds to 0 ms, value </w:t>
            </w:r>
            <w:r>
              <w:rPr>
                <w:bCs/>
                <w:i/>
                <w:lang w:eastAsia="en-GB"/>
              </w:rPr>
              <w:t>ms20</w:t>
            </w:r>
            <w:r>
              <w:rPr>
                <w:bCs/>
                <w:lang w:eastAsia="en-GB"/>
              </w:rPr>
              <w:t xml:space="preserve"> corresponds to 20 ms, value </w:t>
            </w:r>
            <w:r>
              <w:rPr>
                <w:bCs/>
                <w:i/>
                <w:lang w:eastAsia="en-GB"/>
              </w:rPr>
              <w:t>ms40</w:t>
            </w:r>
            <w:r>
              <w:rPr>
                <w:bCs/>
                <w:lang w:eastAsia="en-GB"/>
              </w:rPr>
              <w:t xml:space="preserve"> corresponds to 40 ms, and so on.  When the field is absent the UE applies the value </w:t>
            </w:r>
            <w:r>
              <w:rPr>
                <w:bCs/>
                <w:i/>
                <w:lang w:eastAsia="en-GB"/>
              </w:rPr>
              <w:t>infinity</w:t>
            </w:r>
            <w:r>
              <w:rPr>
                <w:bCs/>
                <w:lang w:eastAsia="en-GB"/>
              </w:rPr>
              <w:t>.</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14:paraId="7F8C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78BBBAB1">
            <w:pPr>
              <w:pStyle w:val="117"/>
              <w:rPr>
                <w:rFonts w:eastAsia="Malgun Gothic"/>
                <w:b/>
                <w:i/>
                <w:lang w:eastAsia="ko-KR"/>
              </w:rPr>
            </w:pPr>
            <w:r>
              <w:rPr>
                <w:rFonts w:eastAsia="Malgun Gothic"/>
                <w:b/>
                <w:i/>
                <w:lang w:eastAsia="ko-KR"/>
              </w:rPr>
              <w:t>ul-DataSplitThreshold</w:t>
            </w:r>
          </w:p>
          <w:p w14:paraId="54F614E8">
            <w:pPr>
              <w:pStyle w:val="117"/>
              <w:rPr>
                <w:bCs/>
                <w:lang w:eastAsia="en-GB"/>
              </w:rPr>
            </w:pPr>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r>
              <w:rPr>
                <w:bCs/>
                <w:i/>
                <w:lang w:eastAsia="en-GB"/>
              </w:rPr>
              <w:t>splitDRB-withUL-Both-MCG-SCG</w:t>
            </w:r>
            <w:r>
              <w:rPr>
                <w:bCs/>
                <w:lang w:eastAsia="en-GB"/>
              </w:rPr>
              <w:t xml:space="preserve"> and when the SCG is deactivated or for multi-path U2N Remote UEs not supporting </w:t>
            </w:r>
            <w:r>
              <w:rPr>
                <w:bCs/>
                <w:i/>
                <w:lang w:eastAsia="en-GB"/>
              </w:rPr>
              <w:t>splitDRB-WithUL-BothDirectIndirect</w:t>
            </w:r>
            <w:r>
              <w:rPr>
                <w:bCs/>
                <w:lang w:eastAsia="en-GB"/>
              </w:rPr>
              <w:t xml:space="preserve">. If the field is absent when the split bearer is configured for the radio bearer first time, then the default value </w:t>
            </w:r>
            <w:r>
              <w:rPr>
                <w:bCs/>
                <w:i/>
                <w:lang w:eastAsia="en-GB"/>
              </w:rPr>
              <w:t>infinity</w:t>
            </w:r>
            <w:r>
              <w:rPr>
                <w:bCs/>
                <w:lang w:eastAsia="en-GB"/>
              </w:rPr>
              <w:t xml:space="preserve"> is applied.</w:t>
            </w:r>
          </w:p>
        </w:tc>
      </w:tr>
      <w:tr w14:paraId="2EE3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5B330C47">
            <w:pPr>
              <w:pStyle w:val="117"/>
              <w:rPr>
                <w:rFonts w:eastAsia="Malgun Gothic"/>
                <w:b/>
                <w:i/>
                <w:lang w:eastAsia="ko-KR"/>
              </w:rPr>
            </w:pPr>
            <w:r>
              <w:rPr>
                <w:rFonts w:eastAsia="Malgun Gothic"/>
                <w:b/>
                <w:i/>
                <w:lang w:eastAsia="ko-KR"/>
              </w:rPr>
              <w:t>uplinkDataCompression</w:t>
            </w:r>
          </w:p>
          <w:p w14:paraId="506ADE6D">
            <w:pPr>
              <w:pStyle w:val="117"/>
              <w:rPr>
                <w:rFonts w:eastAsia="Malgun Gothic"/>
                <w:bCs/>
                <w:iCs/>
                <w:lang w:eastAsia="ko-KR"/>
              </w:rPr>
            </w:pPr>
            <w:r>
              <w:rPr>
                <w:rFonts w:eastAsia="Malgun Gothic"/>
                <w:bCs/>
                <w:iCs/>
                <w:lang w:eastAsia="ko-KR"/>
              </w:rPr>
              <w:t xml:space="preserve">Indicates the UDC configuration that the UE shall apply. Network does not configure </w:t>
            </w:r>
            <w:r>
              <w:rPr>
                <w:rFonts w:eastAsia="Malgun Gothic"/>
                <w:bCs/>
                <w:i/>
                <w:lang w:eastAsia="ko-KR"/>
              </w:rPr>
              <w:t>uplinkDataCompression</w:t>
            </w:r>
            <w:r>
              <w:rPr>
                <w:rFonts w:eastAsia="Malgun Gothic"/>
                <w:bCs/>
                <w:iCs/>
                <w:lang w:eastAsia="ko-KR"/>
              </w:rPr>
              <w:t xml:space="preserve"> for a DRB, if </w:t>
            </w:r>
            <w:r>
              <w:rPr>
                <w:rFonts w:eastAsia="Malgun Gothic"/>
                <w:bCs/>
                <w:i/>
                <w:lang w:eastAsia="ko-KR"/>
              </w:rPr>
              <w:t>headerCompression</w:t>
            </w:r>
            <w:r>
              <w:rPr>
                <w:rFonts w:eastAsia="Malgun Gothic"/>
                <w:bCs/>
                <w:iCs/>
                <w:lang w:eastAsia="ko-KR"/>
              </w:rPr>
              <w:t xml:space="preserve"> or </w:t>
            </w:r>
            <w:r>
              <w:rPr>
                <w:rFonts w:eastAsia="Malgun Gothic"/>
                <w:bCs/>
                <w:i/>
                <w:lang w:eastAsia="ko-KR"/>
              </w:rPr>
              <w:t>ethernetHeaderCompression</w:t>
            </w:r>
            <w:r>
              <w:rPr>
                <w:rFonts w:eastAsia="Malgun Gothic"/>
                <w:bCs/>
                <w:iCs/>
                <w:lang w:eastAsia="ko-KR"/>
              </w:rPr>
              <w:t xml:space="preserve"> is already configured or </w:t>
            </w:r>
            <w:r>
              <w:rPr>
                <w:rFonts w:eastAsia="Malgun Gothic"/>
                <w:bCs/>
                <w:i/>
                <w:lang w:eastAsia="ko-KR"/>
              </w:rPr>
              <w:t>outOfOrderDelivery</w:t>
            </w:r>
            <w:r>
              <w:rPr>
                <w:rFonts w:eastAsia="Malgun Gothic"/>
                <w:bCs/>
                <w:iCs/>
                <w:lang w:eastAsia="ko-KR"/>
              </w:rPr>
              <w:t xml:space="preserve"> or DAPS is configured for the DRB. The maximum number of DRBs where </w:t>
            </w:r>
            <w:r>
              <w:rPr>
                <w:rFonts w:eastAsia="Malgun Gothic"/>
                <w:bCs/>
                <w:i/>
                <w:lang w:eastAsia="ko-KR"/>
              </w:rPr>
              <w:t>uplinkDataCompression</w:t>
            </w:r>
            <w:r>
              <w:rPr>
                <w:rFonts w:eastAsia="Malgun Gothic"/>
                <w:bCs/>
                <w:iCs/>
                <w:lang w:eastAsia="ko-KR"/>
              </w:rPr>
              <w:t xml:space="preserve"> can be applied is two. The network reconfigures </w:t>
            </w:r>
            <w:r>
              <w:rPr>
                <w:rFonts w:eastAsia="Malgun Gothic"/>
                <w:bCs/>
                <w:i/>
                <w:lang w:eastAsia="ko-KR"/>
              </w:rPr>
              <w:t>uplinkDataCompression</w:t>
            </w:r>
            <w:r>
              <w:rPr>
                <w:rFonts w:eastAsia="Malgun Gothic"/>
                <w:bCs/>
                <w:iCs/>
                <w:lang w:eastAsia="ko-KR"/>
              </w:rPr>
              <w:t xml:space="preserve"> only upon reconfiguration involving PDCP re-establishment.</w:t>
            </w:r>
            <w:r>
              <w:rPr>
                <w:rFonts w:cs="Arial"/>
                <w:bCs/>
                <w:iCs/>
                <w:szCs w:val="18"/>
              </w:rPr>
              <w:t xml:space="preserve"> </w:t>
            </w:r>
            <w:r>
              <w:rPr>
                <w:rFonts w:cs="Arial"/>
                <w:szCs w:val="18"/>
              </w:rPr>
              <w:t xml:space="preserve">If the field is set to </w:t>
            </w:r>
            <w:r>
              <w:rPr>
                <w:rFonts w:cs="Arial"/>
                <w:i/>
                <w:szCs w:val="18"/>
              </w:rPr>
              <w:t>drb-ContinueUDC</w:t>
            </w:r>
            <w:r>
              <w:rPr>
                <w:rFonts w:cs="Arial"/>
                <w:szCs w:val="18"/>
              </w:rPr>
              <w:t xml:space="preserve">, the PDCP entity continues the uplink data compression protocol during PDCP re-establishment, as specified in TS 38.323 [5]. </w:t>
            </w:r>
            <w:r>
              <w:rPr>
                <w:rFonts w:cs="Arial"/>
                <w:bCs/>
                <w:iCs/>
                <w:szCs w:val="18"/>
              </w:rPr>
              <w:t xml:space="preserve">The field is set to </w:t>
            </w:r>
            <w:r>
              <w:rPr>
                <w:rFonts w:cs="Arial"/>
                <w:i/>
                <w:szCs w:val="18"/>
              </w:rPr>
              <w:t>drb-ContinueUDC</w:t>
            </w:r>
            <w:r>
              <w:rPr>
                <w:rFonts w:cs="Arial"/>
                <w:szCs w:val="18"/>
              </w:rPr>
              <w:t xml:space="preserve"> only </w:t>
            </w:r>
            <w:r>
              <w:rPr>
                <w:rFonts w:cs="Arial"/>
                <w:szCs w:val="18"/>
                <w:lang w:eastAsia="sv-SE"/>
              </w:rPr>
              <w:t>in case of resuming an RRC connection or reconfiguration with sync, where the PDCP termination point is not changed and the</w:t>
            </w:r>
            <w:r>
              <w:rPr>
                <w:rFonts w:cs="Arial"/>
                <w:i/>
                <w:iCs/>
                <w:szCs w:val="18"/>
                <w:lang w:eastAsia="sv-SE"/>
              </w:rPr>
              <w:t xml:space="preserve"> fullConfig</w:t>
            </w:r>
            <w:r>
              <w:rPr>
                <w:rFonts w:cs="Arial"/>
                <w:szCs w:val="18"/>
                <w:lang w:eastAsia="sv-SE"/>
              </w:rPr>
              <w:t xml:space="preserve"> is not indicated</w:t>
            </w:r>
            <w:r>
              <w:rPr>
                <w:rFonts w:cs="Arial"/>
                <w:szCs w:val="18"/>
              </w:rPr>
              <w:t>.</w:t>
            </w:r>
          </w:p>
        </w:tc>
      </w:tr>
    </w:tbl>
    <w:p w14:paraId="77DE8012"/>
    <w:tbl>
      <w:tblPr>
        <w:tblStyle w:val="89"/>
        <w:tblW w:w="14173" w:type="dxa"/>
        <w:tblInd w:w="0" w:type="dxa"/>
        <w:tblLayout w:type="autofit"/>
        <w:tblCellMar>
          <w:top w:w="0" w:type="dxa"/>
          <w:left w:w="108" w:type="dxa"/>
          <w:bottom w:w="0" w:type="dxa"/>
          <w:right w:w="108" w:type="dxa"/>
        </w:tblCellMar>
      </w:tblPr>
      <w:tblGrid>
        <w:gridCol w:w="14173"/>
      </w:tblGrid>
      <w:tr w14:paraId="22960193">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DE418BE">
            <w:pPr>
              <w:pStyle w:val="119"/>
              <w:rPr>
                <w:lang w:eastAsia="sv-SE"/>
              </w:rPr>
            </w:pPr>
            <w:r>
              <w:rPr>
                <w:i/>
                <w:lang w:eastAsia="sv-SE"/>
              </w:rPr>
              <w:t>EthernetHeaderCompression field descriptions</w:t>
            </w:r>
          </w:p>
        </w:tc>
      </w:tr>
      <w:tr w14:paraId="72C840D8">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FC721FE">
            <w:pPr>
              <w:pStyle w:val="117"/>
              <w:rPr>
                <w:b/>
                <w:i/>
                <w:lang w:eastAsia="en-GB"/>
              </w:rPr>
            </w:pPr>
            <w:r>
              <w:rPr>
                <w:b/>
                <w:i/>
                <w:lang w:eastAsia="en-GB"/>
              </w:rPr>
              <w:t>drb-ContinueEHC-DL</w:t>
            </w:r>
          </w:p>
          <w:p w14:paraId="456FF2F3">
            <w:pPr>
              <w:pStyle w:val="117"/>
              <w:rPr>
                <w:b/>
                <w:i/>
                <w:lang w:eastAsia="en-GB"/>
              </w:rPr>
            </w:pPr>
            <w:r>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p>
        </w:tc>
      </w:tr>
      <w:tr w14:paraId="1B5DE4E1">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76CA63E">
            <w:pPr>
              <w:pStyle w:val="117"/>
              <w:rPr>
                <w:b/>
                <w:i/>
                <w:lang w:eastAsia="en-GB"/>
              </w:rPr>
            </w:pPr>
            <w:r>
              <w:rPr>
                <w:b/>
                <w:i/>
                <w:lang w:eastAsia="en-GB"/>
              </w:rPr>
              <w:t>drb-ContinueEHC-UL</w:t>
            </w:r>
          </w:p>
          <w:p w14:paraId="6E325118">
            <w:pPr>
              <w:pStyle w:val="117"/>
              <w:rPr>
                <w:b/>
                <w:i/>
                <w:lang w:eastAsia="en-GB"/>
              </w:rPr>
            </w:pPr>
            <w:r>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p>
        </w:tc>
      </w:tr>
      <w:tr w14:paraId="733E63B8">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C225996">
            <w:pPr>
              <w:pStyle w:val="117"/>
              <w:tabs>
                <w:tab w:val="left" w:pos="11100"/>
              </w:tabs>
              <w:rPr>
                <w:b/>
                <w:i/>
                <w:lang w:eastAsia="en-GB"/>
              </w:rPr>
            </w:pPr>
            <w:r>
              <w:rPr>
                <w:b/>
                <w:i/>
                <w:lang w:eastAsia="en-GB"/>
              </w:rPr>
              <w:t>ehc-CID-Length</w:t>
            </w:r>
          </w:p>
          <w:p w14:paraId="4CD3C521">
            <w:pPr>
              <w:pStyle w:val="117"/>
              <w:rPr>
                <w:b/>
                <w:i/>
                <w:lang w:eastAsia="sv-SE"/>
              </w:rPr>
            </w:pPr>
            <w:r>
              <w:rPr>
                <w:bCs/>
                <w:iCs/>
                <w:lang w:eastAsia="en-GB"/>
              </w:rPr>
              <w:t xml:space="preserve">Indicates the length of the CID field for EHC packet. The value </w:t>
            </w:r>
            <w:r>
              <w:rPr>
                <w:bCs/>
                <w:i/>
                <w:lang w:eastAsia="en-GB"/>
              </w:rPr>
              <w:t>bits7</w:t>
            </w:r>
            <w:r>
              <w:rPr>
                <w:bCs/>
                <w:iCs/>
                <w:lang w:eastAsia="en-GB"/>
              </w:rPr>
              <w:t xml:space="preserve"> indicates the length is 7 bits, and the value </w:t>
            </w:r>
            <w:r>
              <w:rPr>
                <w:bCs/>
                <w:i/>
                <w:lang w:eastAsia="en-GB"/>
              </w:rPr>
              <w:t>bits15</w:t>
            </w:r>
            <w:r>
              <w:rPr>
                <w:bCs/>
                <w:iCs/>
                <w:lang w:eastAsia="en-GB"/>
              </w:rPr>
              <w:t xml:space="preserve"> indicates the length is 15 bits. Once the field </w:t>
            </w:r>
            <w:r>
              <w:rPr>
                <w:i/>
                <w:iCs/>
                <w:lang w:eastAsia="sv-SE"/>
              </w:rPr>
              <w:t xml:space="preserve">ethernetHeaderCompression-r16 </w:t>
            </w:r>
            <w:r>
              <w:rPr>
                <w:lang w:eastAsia="sv-SE"/>
              </w:rPr>
              <w:t>is configured</w:t>
            </w:r>
            <w:r>
              <w:rPr>
                <w:bCs/>
                <w:iCs/>
                <w:lang w:eastAsia="en-GB"/>
              </w:rPr>
              <w:t xml:space="preserve"> for a DRB or a multicast MRB, the value of the field </w:t>
            </w:r>
            <w:r>
              <w:rPr>
                <w:bCs/>
                <w:i/>
                <w:lang w:eastAsia="en-GB"/>
              </w:rPr>
              <w:t xml:space="preserve">ehc-CID-Length </w:t>
            </w:r>
            <w:r>
              <w:rPr>
                <w:bCs/>
                <w:iCs/>
                <w:lang w:eastAsia="en-GB"/>
              </w:rPr>
              <w:t>for this DRB or multicast MRB is not reconfigured to a different value.</w:t>
            </w:r>
          </w:p>
        </w:tc>
      </w:tr>
      <w:tr w14:paraId="71193E22">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B8476CA">
            <w:pPr>
              <w:pStyle w:val="117"/>
              <w:tabs>
                <w:tab w:val="left" w:pos="11100"/>
              </w:tabs>
              <w:rPr>
                <w:b/>
                <w:i/>
                <w:lang w:eastAsia="en-GB"/>
              </w:rPr>
            </w:pPr>
            <w:r>
              <w:rPr>
                <w:b/>
                <w:i/>
                <w:lang w:eastAsia="en-GB"/>
              </w:rPr>
              <w:t>ehc-Common</w:t>
            </w:r>
          </w:p>
          <w:p w14:paraId="63CE016A">
            <w:pPr>
              <w:pStyle w:val="117"/>
              <w:tabs>
                <w:tab w:val="left" w:pos="11100"/>
              </w:tabs>
              <w:rPr>
                <w:rFonts w:eastAsia="等线"/>
                <w:b/>
                <w:i/>
              </w:rPr>
            </w:pPr>
            <w:r>
              <w:rPr>
                <w:bCs/>
                <w:iCs/>
                <w:lang w:eastAsia="en-GB"/>
              </w:rPr>
              <w:t>Indicates the configurations that apply for both downlink and uplink.</w:t>
            </w:r>
          </w:p>
        </w:tc>
      </w:tr>
      <w:tr w14:paraId="0B33F5D9">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0719D81">
            <w:pPr>
              <w:pStyle w:val="117"/>
              <w:tabs>
                <w:tab w:val="left" w:pos="11100"/>
              </w:tabs>
              <w:rPr>
                <w:b/>
                <w:i/>
                <w:lang w:eastAsia="en-GB"/>
              </w:rPr>
            </w:pPr>
            <w:r>
              <w:rPr>
                <w:b/>
                <w:i/>
                <w:lang w:eastAsia="en-GB"/>
              </w:rPr>
              <w:t>ehc-Downlink</w:t>
            </w:r>
          </w:p>
          <w:p w14:paraId="51B44124">
            <w:pPr>
              <w:pStyle w:val="117"/>
              <w:tabs>
                <w:tab w:val="left" w:pos="11100"/>
              </w:tabs>
              <w:rPr>
                <w:b/>
                <w:i/>
                <w:lang w:eastAsia="en-GB"/>
              </w:rPr>
            </w:pPr>
            <w:r>
              <w:rPr>
                <w:bCs/>
                <w:iCs/>
                <w:lang w:eastAsia="en-GB"/>
              </w:rPr>
              <w:t>Indicates the configurations that apply for only downlink. If the field is configured, then Ethernet header compression is configured for downlink. Otherwise, it is not configured for downlink.</w:t>
            </w:r>
          </w:p>
        </w:tc>
      </w:tr>
      <w:tr w14:paraId="4DD58559">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36B2B4B">
            <w:pPr>
              <w:pStyle w:val="117"/>
              <w:tabs>
                <w:tab w:val="left" w:pos="11100"/>
              </w:tabs>
              <w:rPr>
                <w:b/>
                <w:i/>
                <w:lang w:eastAsia="en-GB"/>
              </w:rPr>
            </w:pPr>
            <w:r>
              <w:rPr>
                <w:b/>
                <w:i/>
                <w:lang w:eastAsia="en-GB"/>
              </w:rPr>
              <w:t>ehc-Uplink</w:t>
            </w:r>
          </w:p>
          <w:p w14:paraId="2168D58F">
            <w:pPr>
              <w:pStyle w:val="117"/>
              <w:tabs>
                <w:tab w:val="left" w:pos="11100"/>
              </w:tabs>
              <w:rPr>
                <w:b/>
                <w:i/>
                <w:lang w:eastAsia="en-GB"/>
              </w:rPr>
            </w:pPr>
            <w:r>
              <w:rPr>
                <w:bCs/>
                <w:iCs/>
                <w:lang w:eastAsia="en-GB"/>
              </w:rPr>
              <w:t>Indicates the configurations that apply for only uplink. If the field is configured, then Ethernet header compression is configured for uplnik. Otherwise, it is not configured for uplink.</w:t>
            </w:r>
          </w:p>
        </w:tc>
      </w:tr>
      <w:tr w14:paraId="45B527A3">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3697C3B">
            <w:pPr>
              <w:pStyle w:val="117"/>
              <w:tabs>
                <w:tab w:val="left" w:pos="11100"/>
              </w:tabs>
              <w:rPr>
                <w:b/>
                <w:i/>
                <w:lang w:eastAsia="en-GB"/>
              </w:rPr>
            </w:pPr>
            <w:r>
              <w:rPr>
                <w:b/>
                <w:i/>
                <w:lang w:eastAsia="en-GB"/>
              </w:rPr>
              <w:t>maxCID-EHC-UL</w:t>
            </w:r>
          </w:p>
          <w:p w14:paraId="50CF8F31">
            <w:pPr>
              <w:pStyle w:val="117"/>
              <w:tabs>
                <w:tab w:val="left" w:pos="11100"/>
              </w:tabs>
              <w:rPr>
                <w:b/>
                <w:i/>
                <w:lang w:eastAsia="en-GB"/>
              </w:rPr>
            </w:pPr>
            <w:r>
              <w:rPr>
                <w:bCs/>
                <w:iCs/>
                <w:lang w:eastAsia="en-GB"/>
              </w:rPr>
              <w:t xml:space="preserve">Indicates the value of the MAX_CID_EHC_UL parameter as specified in TS 38.323 [5]. The total value of MAX_CID_EHC_UL across all bearers for the UE should be less than or equal to the value of </w:t>
            </w:r>
            <w:r>
              <w:rPr>
                <w:bCs/>
                <w:i/>
                <w:lang w:eastAsia="en-GB"/>
              </w:rPr>
              <w:t xml:space="preserve">maxNumberEHC-Contexts </w:t>
            </w:r>
            <w:r>
              <w:rPr>
                <w:bCs/>
                <w:iCs/>
                <w:lang w:eastAsia="en-GB"/>
              </w:rPr>
              <w:t>parameter as indicated by the UE.</w:t>
            </w:r>
          </w:p>
        </w:tc>
      </w:tr>
    </w:tbl>
    <w:p w14:paraId="51BE7414"/>
    <w:tbl>
      <w:tblPr>
        <w:tblStyle w:val="89"/>
        <w:tblW w:w="14173" w:type="dxa"/>
        <w:tblInd w:w="0" w:type="dxa"/>
        <w:tblLayout w:type="autofit"/>
        <w:tblCellMar>
          <w:top w:w="0" w:type="dxa"/>
          <w:left w:w="108" w:type="dxa"/>
          <w:bottom w:w="0" w:type="dxa"/>
          <w:right w:w="108" w:type="dxa"/>
        </w:tblCellMar>
      </w:tblPr>
      <w:tblGrid>
        <w:gridCol w:w="14173"/>
      </w:tblGrid>
      <w:tr w14:paraId="1E6F9AEB">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277F145">
            <w:pPr>
              <w:pStyle w:val="119"/>
              <w:rPr>
                <w:lang w:eastAsia="sv-SE"/>
              </w:rPr>
            </w:pPr>
            <w:r>
              <w:rPr>
                <w:i/>
              </w:rPr>
              <w:t>Uplink</w:t>
            </w:r>
            <w:r>
              <w:rPr>
                <w:i/>
                <w:lang w:eastAsia="sv-SE"/>
              </w:rPr>
              <w:t>DataCompression field descriptions</w:t>
            </w:r>
          </w:p>
        </w:tc>
      </w:tr>
      <w:tr w14:paraId="1CBA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173" w:type="dxa"/>
            <w:tcBorders>
              <w:top w:val="single" w:color="auto" w:sz="4" w:space="0"/>
              <w:left w:val="single" w:color="auto" w:sz="4" w:space="0"/>
              <w:bottom w:val="single" w:color="auto" w:sz="4" w:space="0"/>
              <w:right w:val="single" w:color="auto" w:sz="4" w:space="0"/>
            </w:tcBorders>
          </w:tcPr>
          <w:p w14:paraId="3A96DB59">
            <w:pPr>
              <w:pStyle w:val="117"/>
              <w:rPr>
                <w:b/>
                <w:bCs/>
                <w:i/>
                <w:iCs/>
                <w:lang w:eastAsia="en-GB"/>
              </w:rPr>
            </w:pPr>
            <w:r>
              <w:rPr>
                <w:b/>
                <w:bCs/>
                <w:i/>
                <w:iCs/>
                <w:lang w:eastAsia="en-GB"/>
              </w:rPr>
              <w:t>bufferSize</w:t>
            </w:r>
          </w:p>
          <w:p w14:paraId="4869C517">
            <w:pPr>
              <w:pStyle w:val="117"/>
              <w:rPr>
                <w:rFonts w:cs="Arial"/>
                <w:b/>
                <w:i/>
                <w:szCs w:val="18"/>
                <w:lang w:eastAsia="sv-SE"/>
              </w:rPr>
            </w:pPr>
            <w:r>
              <w:rPr>
                <w:rFonts w:cs="Arial"/>
                <w:szCs w:val="18"/>
              </w:rPr>
              <w:t xml:space="preserve">This field indicates the buffer size applied for </w:t>
            </w:r>
            <w:r>
              <w:rPr>
                <w:rFonts w:cs="Arial"/>
                <w:bCs/>
                <w:szCs w:val="18"/>
              </w:rPr>
              <w:t xml:space="preserve">UDC as </w:t>
            </w:r>
            <w:r>
              <w:rPr>
                <w:rFonts w:cs="Arial"/>
                <w:szCs w:val="18"/>
                <w:lang w:eastAsia="en-GB"/>
              </w:rPr>
              <w:t>specified in TS 3</w:t>
            </w:r>
            <w:r>
              <w:rPr>
                <w:rFonts w:cs="Arial" w:eastAsiaTheme="minorEastAsia"/>
                <w:szCs w:val="18"/>
              </w:rPr>
              <w:t>8</w:t>
            </w:r>
            <w:r>
              <w:rPr>
                <w:rFonts w:cs="Arial"/>
                <w:szCs w:val="18"/>
                <w:lang w:eastAsia="en-GB"/>
              </w:rPr>
              <w:t>.323 [</w:t>
            </w:r>
            <w:r>
              <w:rPr>
                <w:rFonts w:cs="Arial" w:eastAsiaTheme="minorEastAsia"/>
                <w:szCs w:val="18"/>
              </w:rPr>
              <w:t>5</w:t>
            </w:r>
            <w:r>
              <w:rPr>
                <w:rFonts w:cs="Arial"/>
                <w:szCs w:val="18"/>
                <w:lang w:eastAsia="en-GB"/>
              </w:rPr>
              <w:t>]</w:t>
            </w:r>
            <w:r>
              <w:rPr>
                <w:rFonts w:cs="Arial"/>
                <w:szCs w:val="18"/>
              </w:rPr>
              <w:t xml:space="preserve">. Value </w:t>
            </w:r>
            <w:r>
              <w:rPr>
                <w:rFonts w:cs="Arial"/>
                <w:i/>
                <w:szCs w:val="18"/>
              </w:rPr>
              <w:t>kbyte2</w:t>
            </w:r>
            <w:r>
              <w:rPr>
                <w:rFonts w:cs="Arial"/>
                <w:szCs w:val="18"/>
              </w:rPr>
              <w:t xml:space="preserve"> means 2048 bytes, </w:t>
            </w:r>
            <w:r>
              <w:rPr>
                <w:rFonts w:cs="Arial"/>
                <w:i/>
                <w:szCs w:val="18"/>
              </w:rPr>
              <w:t>kbyte4</w:t>
            </w:r>
            <w:r>
              <w:rPr>
                <w:rFonts w:cs="Arial"/>
                <w:szCs w:val="18"/>
              </w:rPr>
              <w:t xml:space="preserve"> means 4096 bytes and so on.</w:t>
            </w:r>
          </w:p>
        </w:tc>
      </w:tr>
      <w:tr w14:paraId="71B6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173" w:type="dxa"/>
            <w:tcBorders>
              <w:top w:val="single" w:color="auto" w:sz="4" w:space="0"/>
              <w:left w:val="single" w:color="auto" w:sz="4" w:space="0"/>
              <w:bottom w:val="single" w:color="auto" w:sz="4" w:space="0"/>
              <w:right w:val="single" w:color="auto" w:sz="4" w:space="0"/>
            </w:tcBorders>
          </w:tcPr>
          <w:p w14:paraId="488DCFC8">
            <w:pPr>
              <w:pStyle w:val="117"/>
              <w:rPr>
                <w:b/>
                <w:bCs/>
                <w:i/>
                <w:iCs/>
              </w:rPr>
            </w:pPr>
            <w:r>
              <w:rPr>
                <w:b/>
                <w:bCs/>
                <w:i/>
                <w:iCs/>
              </w:rPr>
              <w:t>dictionary</w:t>
            </w:r>
          </w:p>
          <w:p w14:paraId="0369177B">
            <w:pPr>
              <w:pStyle w:val="117"/>
              <w:rPr>
                <w:rFonts w:cs="Arial"/>
                <w:b/>
                <w:i/>
                <w:szCs w:val="18"/>
                <w:lang w:eastAsia="sv-SE"/>
              </w:rPr>
            </w:pPr>
            <w:r>
              <w:rPr>
                <w:rFonts w:cs="Arial"/>
                <w:bCs/>
                <w:szCs w:val="18"/>
              </w:rPr>
              <w:t>This field i</w:t>
            </w:r>
            <w:r>
              <w:rPr>
                <w:rFonts w:cs="Arial"/>
                <w:bCs/>
                <w:szCs w:val="18"/>
                <w:lang w:eastAsia="en-GB"/>
              </w:rPr>
              <w:t>ndicates wh</w:t>
            </w:r>
            <w:r>
              <w:rPr>
                <w:rFonts w:cs="Arial"/>
                <w:bCs/>
                <w:szCs w:val="18"/>
              </w:rPr>
              <w:t>ich</w:t>
            </w:r>
            <w:r>
              <w:rPr>
                <w:rFonts w:cs="Arial"/>
                <w:bCs/>
                <w:szCs w:val="18"/>
                <w:lang w:eastAsia="en-GB"/>
              </w:rPr>
              <w:t xml:space="preserve"> pre-defined dictionary is used</w:t>
            </w:r>
            <w:r>
              <w:rPr>
                <w:rFonts w:cs="Arial"/>
                <w:bCs/>
                <w:szCs w:val="18"/>
              </w:rPr>
              <w:t xml:space="preserve"> </w:t>
            </w:r>
            <w:r>
              <w:rPr>
                <w:rFonts w:cs="Arial"/>
                <w:bCs/>
                <w:szCs w:val="18"/>
                <w:lang w:eastAsia="en-GB"/>
              </w:rPr>
              <w:t xml:space="preserve">for UDC </w:t>
            </w:r>
            <w:r>
              <w:rPr>
                <w:rFonts w:cs="Arial"/>
                <w:bCs/>
                <w:szCs w:val="18"/>
              </w:rPr>
              <w:t xml:space="preserve">as </w:t>
            </w:r>
            <w:r>
              <w:rPr>
                <w:rFonts w:cs="Arial"/>
                <w:bCs/>
                <w:szCs w:val="18"/>
                <w:lang w:eastAsia="en-GB"/>
              </w:rPr>
              <w:t>specified in TS 3</w:t>
            </w:r>
            <w:r>
              <w:rPr>
                <w:rFonts w:cs="Arial" w:eastAsiaTheme="minorEastAsia"/>
                <w:bCs/>
                <w:szCs w:val="18"/>
              </w:rPr>
              <w:t>8</w:t>
            </w:r>
            <w:r>
              <w:rPr>
                <w:rFonts w:cs="Arial"/>
                <w:bCs/>
                <w:szCs w:val="18"/>
                <w:lang w:eastAsia="en-GB"/>
              </w:rPr>
              <w:t>.323 [</w:t>
            </w:r>
            <w:r>
              <w:rPr>
                <w:rFonts w:cs="Arial" w:eastAsiaTheme="minorEastAsia"/>
                <w:bCs/>
                <w:szCs w:val="18"/>
              </w:rPr>
              <w:t>5</w:t>
            </w:r>
            <w:r>
              <w:rPr>
                <w:rFonts w:cs="Arial"/>
                <w:bCs/>
                <w:szCs w:val="18"/>
                <w:lang w:eastAsia="en-GB"/>
              </w:rPr>
              <w:t>].</w:t>
            </w:r>
            <w:r>
              <w:rPr>
                <w:rFonts w:cs="Arial"/>
                <w:bCs/>
                <w:szCs w:val="18"/>
              </w:rPr>
              <w:t xml:space="preserve"> The</w:t>
            </w:r>
            <w:r>
              <w:rPr>
                <w:rFonts w:cs="Arial"/>
                <w:bCs/>
                <w:szCs w:val="18"/>
                <w:lang w:eastAsia="en-GB"/>
              </w:rPr>
              <w:t xml:space="preserve"> value </w:t>
            </w:r>
            <w:r>
              <w:rPr>
                <w:rFonts w:cs="Arial"/>
                <w:bCs/>
                <w:i/>
                <w:szCs w:val="18"/>
              </w:rPr>
              <w:t>sip-SDP</w:t>
            </w:r>
            <w:r>
              <w:rPr>
                <w:rFonts w:cs="Arial"/>
                <w:bCs/>
                <w:szCs w:val="18"/>
                <w:lang w:eastAsia="en-GB"/>
              </w:rPr>
              <w:t xml:space="preserve"> means that UE shall prefill the buffer with standard dictionary</w:t>
            </w:r>
            <w:r>
              <w:rPr>
                <w:rFonts w:cs="Arial"/>
                <w:bCs/>
                <w:szCs w:val="18"/>
              </w:rPr>
              <w:t xml:space="preserve"> for SIP and SDP defined in TS 3</w:t>
            </w:r>
            <w:r>
              <w:rPr>
                <w:rFonts w:cs="Arial" w:eastAsiaTheme="minorEastAsia"/>
                <w:bCs/>
                <w:szCs w:val="18"/>
              </w:rPr>
              <w:t>8</w:t>
            </w:r>
            <w:r>
              <w:rPr>
                <w:rFonts w:cs="Arial"/>
                <w:bCs/>
                <w:szCs w:val="18"/>
              </w:rPr>
              <w:t xml:space="preserve">.323 </w:t>
            </w:r>
            <w:r>
              <w:rPr>
                <w:rFonts w:cs="Arial"/>
                <w:bCs/>
                <w:szCs w:val="18"/>
                <w:lang w:eastAsia="en-GB"/>
              </w:rPr>
              <w:t>[</w:t>
            </w:r>
            <w:r>
              <w:rPr>
                <w:rFonts w:cs="Arial" w:eastAsiaTheme="minorEastAsia"/>
                <w:bCs/>
                <w:szCs w:val="18"/>
              </w:rPr>
              <w:t>5</w:t>
            </w:r>
            <w:r>
              <w:rPr>
                <w:rFonts w:cs="Arial"/>
                <w:bCs/>
                <w:szCs w:val="18"/>
                <w:lang w:eastAsia="en-GB"/>
              </w:rPr>
              <w:t xml:space="preserve">], and </w:t>
            </w:r>
            <w:r>
              <w:rPr>
                <w:rFonts w:cs="Arial"/>
                <w:bCs/>
                <w:szCs w:val="18"/>
              </w:rPr>
              <w:t xml:space="preserve">the </w:t>
            </w:r>
            <w:r>
              <w:rPr>
                <w:rFonts w:cs="Arial"/>
                <w:bCs/>
                <w:szCs w:val="18"/>
                <w:lang w:eastAsia="en-GB"/>
              </w:rPr>
              <w:t xml:space="preserve">value </w:t>
            </w:r>
            <w:r>
              <w:rPr>
                <w:rFonts w:cs="Arial"/>
                <w:bCs/>
                <w:i/>
                <w:szCs w:val="18"/>
              </w:rPr>
              <w:t>operator</w:t>
            </w:r>
            <w:r>
              <w:rPr>
                <w:rFonts w:cs="Arial"/>
                <w:bCs/>
                <w:szCs w:val="18"/>
                <w:lang w:eastAsia="en-GB"/>
              </w:rPr>
              <w:t xml:space="preserve"> </w:t>
            </w:r>
            <w:r>
              <w:rPr>
                <w:rFonts w:cs="Arial"/>
                <w:bCs/>
                <w:szCs w:val="18"/>
              </w:rPr>
              <w:t>means</w:t>
            </w:r>
            <w:r>
              <w:rPr>
                <w:rFonts w:cs="Arial"/>
                <w:bCs/>
                <w:szCs w:val="18"/>
                <w:lang w:eastAsia="en-GB"/>
              </w:rPr>
              <w:t xml:space="preserve"> that UE shall prefill the buffer with operator-defined dictionary.</w:t>
            </w:r>
          </w:p>
        </w:tc>
      </w:tr>
    </w:tbl>
    <w:p w14:paraId="031CE65A"/>
    <w:tbl>
      <w:tblPr>
        <w:tblStyle w:val="89"/>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Layout w:type="fixed"/>
        <w:tblCellMar>
          <w:top w:w="0" w:type="dxa"/>
          <w:left w:w="108" w:type="dxa"/>
          <w:bottom w:w="0" w:type="dxa"/>
          <w:right w:w="108" w:type="dxa"/>
        </w:tblCellMar>
      </w:tblPr>
      <w:tblGrid>
        <w:gridCol w:w="2863"/>
        <w:gridCol w:w="11192"/>
      </w:tblGrid>
      <w:tr w14:paraId="6F168A02">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blHeader/>
        </w:trPr>
        <w:tc>
          <w:tcPr>
            <w:tcW w:w="2863" w:type="dxa"/>
            <w:tcBorders>
              <w:top w:val="single" w:color="auto" w:sz="4" w:space="0"/>
              <w:left w:val="single" w:color="auto" w:sz="4" w:space="0"/>
              <w:bottom w:val="single" w:color="auto" w:sz="4" w:space="0"/>
              <w:right w:val="single" w:color="808080" w:sz="4" w:space="0"/>
            </w:tcBorders>
          </w:tcPr>
          <w:p w14:paraId="06BDBFD3">
            <w:pPr>
              <w:pStyle w:val="119"/>
              <w:rPr>
                <w:lang w:eastAsia="sv-SE"/>
              </w:rPr>
            </w:pPr>
            <w:bookmarkStart w:id="116" w:name="_Hlk209986338"/>
            <w:r>
              <w:rPr>
                <w:lang w:eastAsia="sv-SE"/>
              </w:rPr>
              <w:t>Conditional presence</w:t>
            </w:r>
          </w:p>
        </w:tc>
        <w:tc>
          <w:tcPr>
            <w:tcW w:w="11192" w:type="dxa"/>
            <w:tcBorders>
              <w:top w:val="single" w:color="auto" w:sz="4" w:space="0"/>
              <w:left w:val="single" w:color="808080" w:sz="4" w:space="0"/>
              <w:bottom w:val="single" w:color="auto" w:sz="4" w:space="0"/>
              <w:right w:val="single" w:color="auto" w:sz="4" w:space="0"/>
            </w:tcBorders>
          </w:tcPr>
          <w:p w14:paraId="3874ACD0">
            <w:pPr>
              <w:pStyle w:val="119"/>
              <w:rPr>
                <w:lang w:eastAsia="sv-SE"/>
              </w:rPr>
            </w:pPr>
            <w:r>
              <w:rPr>
                <w:lang w:eastAsia="sv-SE"/>
              </w:rPr>
              <w:t>Explanation</w:t>
            </w:r>
          </w:p>
        </w:tc>
      </w:tr>
      <w:tr w14:paraId="14223012">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PrEx>
        <w:trPr>
          <w:cantSplit/>
          <w:tblHeader/>
        </w:trPr>
        <w:tc>
          <w:tcPr>
            <w:tcW w:w="2863" w:type="dxa"/>
            <w:tcBorders>
              <w:top w:val="single" w:color="auto" w:sz="4" w:space="0"/>
              <w:left w:val="single" w:color="auto" w:sz="4" w:space="0"/>
              <w:bottom w:val="single" w:color="auto" w:sz="4" w:space="0"/>
              <w:right w:val="single" w:color="808080" w:sz="4" w:space="0"/>
            </w:tcBorders>
          </w:tcPr>
          <w:p w14:paraId="4EB95334">
            <w:pPr>
              <w:pStyle w:val="117"/>
              <w:rPr>
                <w:i/>
                <w:lang w:eastAsia="sv-SE"/>
              </w:rPr>
            </w:pPr>
            <w:r>
              <w:rPr>
                <w:i/>
                <w:lang w:eastAsia="sv-SE"/>
              </w:rPr>
              <w:t>DRB</w:t>
            </w:r>
          </w:p>
        </w:tc>
        <w:tc>
          <w:tcPr>
            <w:tcW w:w="11192" w:type="dxa"/>
            <w:tcBorders>
              <w:top w:val="single" w:color="auto" w:sz="4" w:space="0"/>
              <w:left w:val="single" w:color="808080" w:sz="4" w:space="0"/>
              <w:bottom w:val="single" w:color="auto" w:sz="4" w:space="0"/>
              <w:right w:val="single" w:color="auto" w:sz="4" w:space="0"/>
            </w:tcBorders>
          </w:tcPr>
          <w:p w14:paraId="36B9E20F">
            <w:pPr>
              <w:pStyle w:val="117"/>
              <w:rPr>
                <w:lang w:eastAsia="sv-SE"/>
              </w:rPr>
            </w:pPr>
            <w:r>
              <w:rPr>
                <w:lang w:eastAsia="sv-SE"/>
              </w:rPr>
              <w:t>This field is mandatory present when the corresponding DRB/multicast MRB is being set up, absent for SRBs. Otherwise this field is optionally present, need M.</w:t>
            </w:r>
          </w:p>
        </w:tc>
      </w:tr>
      <w:tr w14:paraId="2316937A">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blHeader/>
        </w:trPr>
        <w:tc>
          <w:tcPr>
            <w:tcW w:w="2863" w:type="dxa"/>
            <w:tcBorders>
              <w:top w:val="single" w:color="auto" w:sz="4" w:space="0"/>
              <w:left w:val="single" w:color="auto" w:sz="4" w:space="0"/>
              <w:bottom w:val="single" w:color="auto" w:sz="4" w:space="0"/>
              <w:right w:val="single" w:color="808080" w:sz="4" w:space="0"/>
            </w:tcBorders>
          </w:tcPr>
          <w:p w14:paraId="7E9AD51D">
            <w:pPr>
              <w:pStyle w:val="117"/>
              <w:rPr>
                <w:i/>
                <w:lang w:eastAsia="sv-SE"/>
              </w:rPr>
            </w:pPr>
            <w:r>
              <w:rPr>
                <w:i/>
              </w:rPr>
              <w:t>DRB2</w:t>
            </w:r>
          </w:p>
        </w:tc>
        <w:tc>
          <w:tcPr>
            <w:tcW w:w="11192" w:type="dxa"/>
            <w:tcBorders>
              <w:top w:val="single" w:color="auto" w:sz="4" w:space="0"/>
              <w:left w:val="single" w:color="808080" w:sz="4" w:space="0"/>
              <w:bottom w:val="single" w:color="auto" w:sz="4" w:space="0"/>
              <w:right w:val="single" w:color="auto" w:sz="4" w:space="0"/>
            </w:tcBorders>
          </w:tcPr>
          <w:p w14:paraId="14EEAAAE">
            <w:pPr>
              <w:pStyle w:val="117"/>
              <w:rPr>
                <w:lang w:eastAsia="sv-SE"/>
              </w:rPr>
            </w:pPr>
            <w:r>
              <w:t>This field is optionally present in case of DRB, need M. Otherwise, it is absent for SRBs and MRBs.</w:t>
            </w:r>
          </w:p>
        </w:tc>
      </w:tr>
      <w:bookmarkEnd w:id="116"/>
      <w:tr w14:paraId="6464843C">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14:paraId="342486FD">
            <w:pPr>
              <w:pStyle w:val="117"/>
              <w:rPr>
                <w:i/>
                <w:lang w:eastAsia="sv-SE"/>
              </w:rPr>
            </w:pPr>
            <w:r>
              <w:rPr>
                <w:i/>
                <w:lang w:eastAsia="sv-SE"/>
              </w:rPr>
              <w:t>Drb-Duplication</w:t>
            </w:r>
          </w:p>
        </w:tc>
        <w:tc>
          <w:tcPr>
            <w:tcW w:w="11192" w:type="dxa"/>
            <w:tcBorders>
              <w:top w:val="single" w:color="auto" w:sz="4" w:space="0"/>
              <w:left w:val="single" w:color="808080" w:sz="4" w:space="0"/>
              <w:bottom w:val="single" w:color="auto" w:sz="4" w:space="0"/>
              <w:right w:val="single" w:color="auto" w:sz="4" w:space="0"/>
            </w:tcBorders>
          </w:tcPr>
          <w:p w14:paraId="785B5F50">
            <w:pPr>
              <w:pStyle w:val="117"/>
              <w:rPr>
                <w:lang w:eastAsia="sv-SE"/>
              </w:rPr>
            </w:pPr>
            <w:r>
              <w:rPr>
                <w:lang w:eastAsia="sv-SE"/>
              </w:rPr>
              <w:t>For SRBs, this field is absent. For DRBs, this field is absent if duplication is not configured. Otherwise, this field is optional, need R.</w:t>
            </w:r>
          </w:p>
        </w:tc>
      </w:tr>
      <w:tr w14:paraId="688951C7">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14:paraId="7F31DB84">
            <w:pPr>
              <w:pStyle w:val="117"/>
              <w:rPr>
                <w:i/>
                <w:lang w:eastAsia="sv-SE"/>
              </w:rPr>
            </w:pPr>
            <w:r>
              <w:rPr>
                <w:i/>
                <w:lang w:eastAsia="sv-SE"/>
              </w:rPr>
              <w:t>MoreThanOneRLC</w:t>
            </w:r>
          </w:p>
        </w:tc>
        <w:tc>
          <w:tcPr>
            <w:tcW w:w="11192" w:type="dxa"/>
            <w:tcBorders>
              <w:top w:val="single" w:color="auto" w:sz="4" w:space="0"/>
              <w:left w:val="single" w:color="808080" w:sz="4" w:space="0"/>
              <w:bottom w:val="single" w:color="auto" w:sz="4" w:space="0"/>
              <w:right w:val="single" w:color="auto" w:sz="4" w:space="0"/>
            </w:tcBorders>
          </w:tcPr>
          <w:p w14:paraId="36BF6278">
            <w:pPr>
              <w:pStyle w:val="117"/>
              <w:rPr>
                <w:lang w:eastAsia="sv-SE"/>
              </w:rPr>
            </w:pPr>
            <w:r>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pPr>
              <w:pStyle w:val="117"/>
              <w:rPr>
                <w:lang w:eastAsia="sv-SE"/>
              </w:rPr>
            </w:pPr>
            <w:r>
              <w:rPr>
                <w:lang w:eastAsia="sv-SE"/>
              </w:rPr>
              <w:t xml:space="preserve">The field is also mandatory present in case the field </w:t>
            </w:r>
            <w:r>
              <w:rPr>
                <w:i/>
                <w:lang w:eastAsia="sv-SE"/>
              </w:rPr>
              <w:t>moreThanTwoRLC</w:t>
            </w:r>
            <w:r>
              <w:rPr>
                <w:i/>
              </w:rPr>
              <w:t>-DRB</w:t>
            </w:r>
            <w:r>
              <w:rPr>
                <w:lang w:eastAsia="sv-SE"/>
              </w:rPr>
              <w:t xml:space="preserve"> is included in </w:t>
            </w:r>
            <w:r>
              <w:rPr>
                <w:i/>
                <w:lang w:eastAsia="sv-SE"/>
              </w:rPr>
              <w:t>PDCP-Config</w:t>
            </w:r>
            <w:r>
              <w:rPr>
                <w:lang w:eastAsia="sv-SE"/>
              </w:rPr>
              <w:t>.</w:t>
            </w:r>
          </w:p>
          <w:p w14:paraId="6FCEB882">
            <w:pPr>
              <w:pStyle w:val="117"/>
              <w:rPr>
                <w:lang w:eastAsia="sv-SE"/>
              </w:rPr>
            </w:pPr>
            <w:r>
              <w:rPr>
                <w:lang w:eastAsia="sv-SE"/>
              </w:rPr>
              <w:t>Upon RRC reconfiguration when a PDCP entity is associated with multiple logical channels, this field is optionally present need M. Otherwise, this field is absent. Need R.</w:t>
            </w:r>
          </w:p>
        </w:tc>
      </w:tr>
      <w:tr w14:paraId="6E5E1144">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14:paraId="7713378D">
            <w:pPr>
              <w:pStyle w:val="117"/>
              <w:rPr>
                <w:i/>
                <w:lang w:eastAsia="sv-SE"/>
              </w:rPr>
            </w:pPr>
            <w:r>
              <w:rPr>
                <w:i/>
                <w:lang w:eastAsia="sv-SE"/>
              </w:rPr>
              <w:t>MoreThanTwoRLC</w:t>
            </w:r>
            <w:r>
              <w:rPr>
                <w:i/>
              </w:rPr>
              <w:t>-DRB</w:t>
            </w:r>
          </w:p>
        </w:tc>
        <w:tc>
          <w:tcPr>
            <w:tcW w:w="11192" w:type="dxa"/>
            <w:tcBorders>
              <w:top w:val="single" w:color="auto" w:sz="4" w:space="0"/>
              <w:left w:val="single" w:color="808080" w:sz="4" w:space="0"/>
              <w:bottom w:val="single" w:color="auto" w:sz="4" w:space="0"/>
              <w:right w:val="single" w:color="auto" w:sz="4" w:space="0"/>
            </w:tcBorders>
          </w:tcPr>
          <w:p w14:paraId="37470A85">
            <w:pPr>
              <w:pStyle w:val="117"/>
            </w:pPr>
            <w:r>
              <w:t>For SRBs, this field is absent.</w:t>
            </w:r>
          </w:p>
          <w:p w14:paraId="3B6B522E">
            <w:pPr>
              <w:pStyle w:val="117"/>
              <w:rPr>
                <w:lang w:eastAsia="sv-SE"/>
              </w:rPr>
            </w:pPr>
            <w:r>
              <w:t xml:space="preserve">For DRBs, this </w:t>
            </w:r>
            <w:r>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pPr>
              <w:pStyle w:val="117"/>
              <w:rPr>
                <w:lang w:eastAsia="sv-SE"/>
              </w:rPr>
            </w:pPr>
            <w:r>
              <w:rPr>
                <w:lang w:eastAsia="sv-SE"/>
              </w:rPr>
              <w:t xml:space="preserve">Upon RRC reconfiguration when </w:t>
            </w:r>
            <w:r>
              <w:t>a PDCP entity is associated with more than two logical channels</w:t>
            </w:r>
            <w:r>
              <w:rPr>
                <w:lang w:eastAsia="sv-SE"/>
              </w:rPr>
              <w:t>, this field is optionally present, Need M. Otherwise, the field is absent, Need R.</w:t>
            </w:r>
          </w:p>
        </w:tc>
      </w:tr>
      <w:tr w14:paraId="111EF9FA">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14:paraId="29C94D7F">
            <w:pPr>
              <w:pStyle w:val="117"/>
              <w:rPr>
                <w:i/>
                <w:lang w:eastAsia="sv-SE"/>
              </w:rPr>
            </w:pPr>
            <w:r>
              <w:rPr>
                <w:i/>
              </w:rPr>
              <w:t>Rlc-AM</w:t>
            </w:r>
          </w:p>
        </w:tc>
        <w:tc>
          <w:tcPr>
            <w:tcW w:w="11192" w:type="dxa"/>
            <w:tcBorders>
              <w:top w:val="single" w:color="auto" w:sz="4" w:space="0"/>
              <w:left w:val="single" w:color="808080" w:sz="4" w:space="0"/>
              <w:bottom w:val="single" w:color="auto" w:sz="4" w:space="0"/>
              <w:right w:val="single" w:color="auto" w:sz="4" w:space="0"/>
            </w:tcBorders>
          </w:tcPr>
          <w:p w14:paraId="2AAEDB47">
            <w:pPr>
              <w:pStyle w:val="117"/>
            </w:pPr>
            <w:r>
              <w:t>For RLC AM, the field is optionally present, need M.</w:t>
            </w:r>
            <w:r>
              <w:rPr>
                <w:lang w:eastAsia="sv-SE"/>
              </w:rPr>
              <w:t xml:space="preserve"> Otherwise, the field is absent</w:t>
            </w:r>
            <w:r>
              <w:t>.</w:t>
            </w:r>
          </w:p>
        </w:tc>
      </w:tr>
      <w:tr w14:paraId="39F30847">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14:paraId="6C68B4B9">
            <w:pPr>
              <w:pStyle w:val="117"/>
              <w:rPr>
                <w:i/>
                <w:lang w:eastAsia="sv-SE"/>
              </w:rPr>
            </w:pPr>
            <w:r>
              <w:rPr>
                <w:i/>
                <w:lang w:eastAsia="sv-SE"/>
              </w:rPr>
              <w:t>Rlc-AM</w:t>
            </w:r>
            <w:r>
              <w:rPr>
                <w:i/>
              </w:rPr>
              <w:t>-UM</w:t>
            </w:r>
          </w:p>
        </w:tc>
        <w:tc>
          <w:tcPr>
            <w:tcW w:w="11192" w:type="dxa"/>
            <w:tcBorders>
              <w:top w:val="single" w:color="auto" w:sz="4" w:space="0"/>
              <w:left w:val="single" w:color="808080" w:sz="4" w:space="0"/>
              <w:bottom w:val="single" w:color="auto" w:sz="4" w:space="0"/>
              <w:right w:val="single" w:color="auto" w:sz="4" w:space="0"/>
            </w:tcBorders>
          </w:tcPr>
          <w:p w14:paraId="07EA134C">
            <w:pPr>
              <w:pStyle w:val="117"/>
              <w:rPr>
                <w:lang w:eastAsia="sv-SE"/>
              </w:rPr>
            </w:pPr>
            <w:r>
              <w:rPr>
                <w:lang w:eastAsia="sv-SE"/>
              </w:rPr>
              <w:t xml:space="preserve">In case of DRB, for </w:t>
            </w:r>
            <w:r>
              <w:t xml:space="preserve">RLC UM (if the UE supports DAPS handover) or </w:t>
            </w:r>
            <w:r>
              <w:rPr>
                <w:lang w:eastAsia="sv-SE"/>
              </w:rPr>
              <w:t>RLC AM, the field is optionally present, need R. In case of multicast MRB, if multicast MRB is associated with at least one RLC AM entity, the field is optionally present, need R. Otherwise, the field is absent.</w:t>
            </w:r>
          </w:p>
        </w:tc>
      </w:tr>
      <w:tr w14:paraId="0319FD9C">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14:paraId="3B915214">
            <w:pPr>
              <w:pStyle w:val="117"/>
              <w:rPr>
                <w:i/>
                <w:lang w:eastAsia="sv-SE"/>
              </w:rPr>
            </w:pPr>
            <w:r>
              <w:rPr>
                <w:i/>
                <w:lang w:eastAsia="sv-SE"/>
              </w:rPr>
              <w:t>Setup</w:t>
            </w:r>
          </w:p>
        </w:tc>
        <w:tc>
          <w:tcPr>
            <w:tcW w:w="11192" w:type="dxa"/>
            <w:tcBorders>
              <w:top w:val="single" w:color="auto" w:sz="4" w:space="0"/>
              <w:left w:val="single" w:color="808080" w:sz="4" w:space="0"/>
              <w:bottom w:val="single" w:color="auto" w:sz="4" w:space="0"/>
              <w:right w:val="single" w:color="auto" w:sz="4" w:space="0"/>
            </w:tcBorders>
          </w:tcPr>
          <w:p w14:paraId="51068B47">
            <w:pPr>
              <w:pStyle w:val="117"/>
              <w:rPr>
                <w:lang w:eastAsia="sv-SE"/>
              </w:rPr>
            </w:pPr>
            <w:r>
              <w:rPr>
                <w:lang w:eastAsia="sv-SE"/>
              </w:rPr>
              <w:t>The field is mandatory present in case of DRB setup. Otherwise the field is optionally present, need M.</w:t>
            </w:r>
          </w:p>
        </w:tc>
      </w:tr>
      <w:tr w14:paraId="2F73E468">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14:paraId="172302D8">
            <w:pPr>
              <w:pStyle w:val="117"/>
              <w:rPr>
                <w:i/>
                <w:lang w:eastAsia="sv-SE"/>
              </w:rPr>
            </w:pPr>
            <w:r>
              <w:rPr>
                <w:i/>
                <w:lang w:eastAsia="sv-SE"/>
              </w:rPr>
              <w:t>SplitBearer</w:t>
            </w:r>
          </w:p>
        </w:tc>
        <w:tc>
          <w:tcPr>
            <w:tcW w:w="11192" w:type="dxa"/>
            <w:tcBorders>
              <w:top w:val="single" w:color="auto" w:sz="4" w:space="0"/>
              <w:left w:val="single" w:color="808080" w:sz="4" w:space="0"/>
              <w:bottom w:val="single" w:color="auto" w:sz="4" w:space="0"/>
              <w:right w:val="single" w:color="auto" w:sz="4" w:space="0"/>
            </w:tcBorders>
          </w:tcPr>
          <w:p w14:paraId="3530E2A7">
            <w:pPr>
              <w:pStyle w:val="117"/>
              <w:rPr>
                <w:lang w:eastAsia="sv-SE"/>
              </w:rPr>
            </w:pPr>
            <w:r>
              <w:rPr>
                <w:lang w:eastAsia="en-GB"/>
              </w:rPr>
              <w:t xml:space="preserve">The field is absent for SRBs. Otherwise, the field is optional present, need M, in case of radio bearer with </w:t>
            </w:r>
            <w:r>
              <w:rPr>
                <w:lang w:eastAsia="sv-SE"/>
              </w:rPr>
              <w:t>more than one associated RLC mapped to different cell groups.</w:t>
            </w:r>
          </w:p>
        </w:tc>
      </w:tr>
      <w:tr w14:paraId="235C4453">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14:paraId="0C0E250E">
            <w:pPr>
              <w:pStyle w:val="117"/>
              <w:rPr>
                <w:i/>
                <w:lang w:eastAsia="sv-SE"/>
              </w:rPr>
            </w:pPr>
            <w:r>
              <w:rPr>
                <w:i/>
                <w:lang w:eastAsia="sv-SE"/>
              </w:rPr>
              <w:t>SplitBearer2</w:t>
            </w:r>
          </w:p>
        </w:tc>
        <w:tc>
          <w:tcPr>
            <w:tcW w:w="11192" w:type="dxa"/>
            <w:tcBorders>
              <w:top w:val="single" w:color="auto" w:sz="4" w:space="0"/>
              <w:left w:val="single" w:color="808080" w:sz="4" w:space="0"/>
              <w:bottom w:val="single" w:color="auto" w:sz="4" w:space="0"/>
              <w:right w:val="single" w:color="auto" w:sz="4" w:space="0"/>
            </w:tcBorders>
          </w:tcPr>
          <w:p w14:paraId="15B03134">
            <w:pPr>
              <w:pStyle w:val="117"/>
              <w:rPr>
                <w:lang w:eastAsia="en-GB"/>
              </w:rPr>
            </w:pPr>
            <w:r>
              <w:rPr>
                <w:lang w:eastAsia="en-GB"/>
              </w:rPr>
              <w:t>The field is mandatory present, in case of a split bearer</w:t>
            </w:r>
            <w:r>
              <w:rPr>
                <w:rFonts w:eastAsia="宋体"/>
              </w:rPr>
              <w:t xml:space="preserve"> except MP split bearer with primary path on direct path</w:t>
            </w:r>
            <w:r>
              <w:rPr>
                <w:lang w:eastAsia="en-GB"/>
              </w:rPr>
              <w:t>. Otherwise the field is absent.</w:t>
            </w:r>
          </w:p>
        </w:tc>
      </w:tr>
      <w:tr w14:paraId="7250B160">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14:paraId="25B5F2FB">
            <w:pPr>
              <w:pStyle w:val="117"/>
              <w:rPr>
                <w:i/>
                <w:lang w:eastAsia="sv-SE"/>
              </w:rPr>
            </w:pPr>
            <w:r>
              <w:rPr>
                <w:i/>
                <w:lang w:eastAsia="sv-SE"/>
              </w:rPr>
              <w:t>SplitBearerMP</w:t>
            </w:r>
          </w:p>
        </w:tc>
        <w:tc>
          <w:tcPr>
            <w:tcW w:w="11192" w:type="dxa"/>
            <w:tcBorders>
              <w:top w:val="single" w:color="auto" w:sz="4" w:space="0"/>
              <w:left w:val="single" w:color="808080" w:sz="4" w:space="0"/>
              <w:bottom w:val="single" w:color="auto" w:sz="4" w:space="0"/>
              <w:right w:val="single" w:color="auto" w:sz="4" w:space="0"/>
            </w:tcBorders>
          </w:tcPr>
          <w:p w14:paraId="50373DF5">
            <w:pPr>
              <w:pStyle w:val="117"/>
              <w:rPr>
                <w:lang w:eastAsia="en-GB"/>
              </w:rPr>
            </w:pPr>
            <w:r>
              <w:rPr>
                <w:iCs/>
                <w:lang w:eastAsia="sv-SE"/>
              </w:rPr>
              <w:t>The field is absent for SRBs. Otherwise, the field is optionally present, need R, when MP is configured.</w:t>
            </w:r>
          </w:p>
        </w:tc>
      </w:tr>
      <w:tr w14:paraId="7B4D15C6">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14:paraId="1CB193C2">
            <w:pPr>
              <w:pStyle w:val="117"/>
              <w:rPr>
                <w:i/>
                <w:lang w:eastAsia="sv-SE"/>
              </w:rPr>
            </w:pPr>
            <w:r>
              <w:rPr>
                <w:i/>
                <w:lang w:eastAsia="sv-SE"/>
              </w:rPr>
              <w:t>ConnectedTo5GC</w:t>
            </w:r>
          </w:p>
        </w:tc>
        <w:tc>
          <w:tcPr>
            <w:tcW w:w="11192" w:type="dxa"/>
            <w:tcBorders>
              <w:top w:val="single" w:color="auto" w:sz="4" w:space="0"/>
              <w:left w:val="single" w:color="808080" w:sz="4" w:space="0"/>
              <w:bottom w:val="single" w:color="auto" w:sz="4" w:space="0"/>
              <w:right w:val="single" w:color="auto" w:sz="4" w:space="0"/>
            </w:tcBorders>
          </w:tcPr>
          <w:p w14:paraId="637E31E5">
            <w:pPr>
              <w:pStyle w:val="117"/>
              <w:rPr>
                <w:lang w:eastAsia="en-GB"/>
              </w:rPr>
            </w:pPr>
            <w:r>
              <w:rPr>
                <w:lang w:eastAsia="en-GB"/>
              </w:rPr>
              <w:t>The field is optionally present, need R, if the UE is connected to 5GC. Otherwise the field is absent.</w:t>
            </w:r>
          </w:p>
        </w:tc>
      </w:tr>
      <w:tr w14:paraId="4C679420">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14:paraId="5749493C">
            <w:pPr>
              <w:pStyle w:val="117"/>
              <w:rPr>
                <w:i/>
                <w:lang w:eastAsia="sv-SE"/>
              </w:rPr>
            </w:pPr>
            <w:r>
              <w:rPr>
                <w:i/>
                <w:lang w:eastAsia="sv-SE"/>
              </w:rPr>
              <w:t>ConnectedTo5GC1</w:t>
            </w:r>
          </w:p>
        </w:tc>
        <w:tc>
          <w:tcPr>
            <w:tcW w:w="11192" w:type="dxa"/>
            <w:tcBorders>
              <w:top w:val="single" w:color="auto" w:sz="4" w:space="0"/>
              <w:left w:val="single" w:color="808080" w:sz="4" w:space="0"/>
              <w:bottom w:val="single" w:color="auto" w:sz="4" w:space="0"/>
              <w:right w:val="single" w:color="auto" w:sz="4" w:space="0"/>
            </w:tcBorders>
          </w:tcPr>
          <w:p w14:paraId="318B69D3">
            <w:pPr>
              <w:pStyle w:val="117"/>
              <w:rPr>
                <w:lang w:eastAsia="en-GB"/>
              </w:rPr>
            </w:pPr>
            <w:r>
              <w:rPr>
                <w:lang w:eastAsia="en-GB"/>
              </w:rPr>
              <w:t>The field is optionally present, need R, if the UE is connected to NR/5GC</w:t>
            </w:r>
            <w:r>
              <w:rPr>
                <w:rFonts w:cs="Arial"/>
                <w:lang w:eastAsia="en-GB"/>
              </w:rPr>
              <w:t xml:space="preserve"> or if the UE supports user plane integrity protection when connected to E-UTRA/EPC (as specified in TS 33.401 [30])</w:t>
            </w:r>
            <w:r>
              <w:rPr>
                <w:lang w:eastAsia="en-GB"/>
              </w:rPr>
              <w:t>. Otherwise the field is absent.</w:t>
            </w:r>
          </w:p>
        </w:tc>
      </w:tr>
      <w:tr w14:paraId="61D495B7">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14:paraId="3CAA6C9D">
            <w:pPr>
              <w:pStyle w:val="117"/>
              <w:rPr>
                <w:i/>
                <w:lang w:eastAsia="sv-SE"/>
              </w:rPr>
            </w:pPr>
            <w:r>
              <w:rPr>
                <w:i/>
                <w:lang w:eastAsia="sv-SE"/>
              </w:rPr>
              <w:t>Setup1</w:t>
            </w:r>
          </w:p>
        </w:tc>
        <w:tc>
          <w:tcPr>
            <w:tcW w:w="11192" w:type="dxa"/>
            <w:tcBorders>
              <w:top w:val="single" w:color="auto" w:sz="4" w:space="0"/>
              <w:left w:val="single" w:color="808080" w:sz="4" w:space="0"/>
              <w:bottom w:val="single" w:color="auto" w:sz="4" w:space="0"/>
              <w:right w:val="single" w:color="auto" w:sz="4" w:space="0"/>
            </w:tcBorders>
          </w:tcPr>
          <w:p w14:paraId="71158678">
            <w:pPr>
              <w:pStyle w:val="117"/>
              <w:rPr>
                <w:lang w:eastAsia="en-GB"/>
              </w:rPr>
            </w:pPr>
            <w:r>
              <w:rPr>
                <w:lang w:eastAsia="sv-SE"/>
              </w:rPr>
              <w:t xml:space="preserve">This field is mandatory present in </w:t>
            </w:r>
            <w:r>
              <w:rPr>
                <w:lang w:eastAsia="en-GB"/>
              </w:rPr>
              <w:t>case</w:t>
            </w:r>
            <w:r>
              <w:rPr>
                <w:lang w:eastAsia="sv-SE"/>
              </w:rPr>
              <w:t xml:space="preserve"> of DRB setup for RLC-AM and RLC-UM. Otherwise, this field is absent, Need M.</w:t>
            </w:r>
          </w:p>
        </w:tc>
      </w:tr>
      <w:tr w14:paraId="61826022">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14:paraId="33806B84">
            <w:pPr>
              <w:pStyle w:val="117"/>
              <w:rPr>
                <w:i/>
                <w:lang w:eastAsia="sv-SE"/>
              </w:rPr>
            </w:pPr>
            <w:r>
              <w:rPr>
                <w:i/>
                <w:lang w:eastAsia="sv-SE"/>
              </w:rPr>
              <w:t>Setup2</w:t>
            </w:r>
          </w:p>
        </w:tc>
        <w:tc>
          <w:tcPr>
            <w:tcW w:w="11192" w:type="dxa"/>
            <w:tcBorders>
              <w:top w:val="single" w:color="auto" w:sz="4" w:space="0"/>
              <w:left w:val="single" w:color="808080" w:sz="4" w:space="0"/>
              <w:bottom w:val="single" w:color="auto" w:sz="4" w:space="0"/>
              <w:right w:val="single" w:color="auto" w:sz="4" w:space="0"/>
            </w:tcBorders>
          </w:tcPr>
          <w:p w14:paraId="60A97F38">
            <w:pPr>
              <w:pStyle w:val="117"/>
              <w:rPr>
                <w:lang w:eastAsia="en-GB"/>
              </w:rPr>
            </w:pPr>
            <w:r>
              <w:rPr>
                <w:lang w:eastAsia="sv-SE"/>
              </w:rPr>
              <w:t>This field is mandatory present in case for radio bearer setup for RLC-AM and RLC-UM. Otherwise, this field is absent, Need M.</w:t>
            </w:r>
          </w:p>
        </w:tc>
      </w:tr>
      <w:tr w14:paraId="393676AE">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14:paraId="61AEDB8E">
            <w:pPr>
              <w:pStyle w:val="117"/>
              <w:rPr>
                <w:i/>
                <w:lang w:eastAsia="sv-SE"/>
              </w:rPr>
            </w:pPr>
            <w:r>
              <w:rPr>
                <w:i/>
                <w:lang w:eastAsia="sv-SE"/>
              </w:rPr>
              <w:t>MRB-Initialization</w:t>
            </w:r>
          </w:p>
        </w:tc>
        <w:tc>
          <w:tcPr>
            <w:tcW w:w="11192" w:type="dxa"/>
            <w:tcBorders>
              <w:top w:val="single" w:color="auto" w:sz="4" w:space="0"/>
              <w:left w:val="single" w:color="808080" w:sz="4" w:space="0"/>
              <w:bottom w:val="single" w:color="auto" w:sz="4" w:space="0"/>
              <w:right w:val="single" w:color="auto" w:sz="4" w:space="0"/>
            </w:tcBorders>
          </w:tcPr>
          <w:p w14:paraId="0C29C34F">
            <w:pPr>
              <w:pStyle w:val="117"/>
              <w:rPr>
                <w:lang w:eastAsia="sv-SE"/>
              </w:rPr>
            </w:pPr>
            <w:r>
              <w:rPr>
                <w:lang w:eastAsia="sv-SE"/>
              </w:rPr>
              <w:t xml:space="preserve">This field is mandatory present in case of multicast MRB setup or in case UE </w:t>
            </w:r>
            <w:r>
              <w:t>configured with multicast reception</w:t>
            </w:r>
            <w:r>
              <w:rPr>
                <w:lang w:eastAsia="sv-SE"/>
              </w:rPr>
              <w:t xml:space="preserve"> in RRC_INACTIVE resumes the RRC connection. In case of PDCP re-establishment for multicast MRB, this field is optionally present, Need N. Otherwise, this field is absent, Need N.</w:t>
            </w:r>
          </w:p>
        </w:tc>
      </w:tr>
      <w:tr w14:paraId="47A19A6B">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ins w:id="976" w:author="Huawei-Yinghao" w:date="2025-06-19T17:04:00Z"/>
        </w:trPr>
        <w:tc>
          <w:tcPr>
            <w:tcW w:w="2863" w:type="dxa"/>
            <w:tcBorders>
              <w:top w:val="single" w:color="auto" w:sz="4" w:space="0"/>
              <w:left w:val="single" w:color="auto" w:sz="4" w:space="0"/>
              <w:bottom w:val="single" w:color="auto" w:sz="4" w:space="0"/>
              <w:right w:val="single" w:color="808080" w:sz="4" w:space="0"/>
            </w:tcBorders>
          </w:tcPr>
          <w:p w14:paraId="2412A122">
            <w:pPr>
              <w:pStyle w:val="117"/>
              <w:rPr>
                <w:ins w:id="977" w:author="Huawei-Yinghao" w:date="2025-06-19T17:04:00Z"/>
                <w:rFonts w:eastAsia="等线"/>
                <w:i/>
              </w:rPr>
            </w:pPr>
            <w:ins w:id="978" w:author="Huawei-Yinghao" w:date="2025-06-19T17:08:00Z">
              <w:r>
                <w:rPr>
                  <w:rFonts w:hint="eastAsia" w:eastAsia="等线"/>
                  <w:i/>
                </w:rPr>
                <w:t>R</w:t>
              </w:r>
            </w:ins>
            <w:ins w:id="979" w:author="Huawei-Yinghao" w:date="2025-06-19T17:08:00Z">
              <w:r>
                <w:rPr>
                  <w:rFonts w:eastAsia="等线"/>
                  <w:i/>
                </w:rPr>
                <w:t>LC-AM</w:t>
              </w:r>
            </w:ins>
          </w:p>
        </w:tc>
        <w:tc>
          <w:tcPr>
            <w:tcW w:w="11192" w:type="dxa"/>
            <w:tcBorders>
              <w:top w:val="single" w:color="auto" w:sz="4" w:space="0"/>
              <w:left w:val="single" w:color="808080" w:sz="4" w:space="0"/>
              <w:bottom w:val="single" w:color="auto" w:sz="4" w:space="0"/>
              <w:right w:val="single" w:color="auto" w:sz="4" w:space="0"/>
            </w:tcBorders>
          </w:tcPr>
          <w:p w14:paraId="79BC4B4C">
            <w:pPr>
              <w:pStyle w:val="117"/>
              <w:rPr>
                <w:ins w:id="980" w:author="Huawei-Yinghao" w:date="2025-06-19T17:04:00Z"/>
                <w:rFonts w:eastAsia="等线"/>
              </w:rPr>
            </w:pPr>
            <w:ins w:id="981" w:author="Huawei-Yinghao" w:date="2025-06-19T17:08:00Z">
              <w:r>
                <w:rPr>
                  <w:rFonts w:hint="eastAsia" w:eastAsia="等线"/>
                </w:rPr>
                <w:t>F</w:t>
              </w:r>
            </w:ins>
            <w:ins w:id="982" w:author="Huawei-Yinghao" w:date="2025-06-19T17:08:00Z">
              <w:r>
                <w:rPr>
                  <w:rFonts w:eastAsia="等线"/>
                </w:rPr>
                <w:t>or RLC AM, this field is optionally present, need R; O</w:t>
              </w:r>
            </w:ins>
            <w:ins w:id="983" w:author="Huawei-Yinghao" w:date="2025-06-19T17:09:00Z">
              <w:r>
                <w:rPr>
                  <w:rFonts w:eastAsia="等线"/>
                </w:rPr>
                <w:t>therwise, the field is absent.</w:t>
              </w:r>
            </w:ins>
          </w:p>
        </w:tc>
      </w:tr>
    </w:tbl>
    <w:p w14:paraId="47215368">
      <w:pPr>
        <w:rPr>
          <w:rFonts w:eastAsia="等线"/>
        </w:rPr>
      </w:pPr>
    </w:p>
    <w:p w14:paraId="08DAB991">
      <w:r>
        <w:t>=================================================NEXT CHANGE================================================================</w:t>
      </w:r>
    </w:p>
    <w:p w14:paraId="3A23C21E">
      <w:pPr>
        <w:rPr>
          <w:rFonts w:eastAsia="等线"/>
        </w:rPr>
      </w:pPr>
    </w:p>
    <w:p w14:paraId="171DACB5">
      <w:pPr>
        <w:pStyle w:val="6"/>
      </w:pPr>
      <w:bookmarkStart w:id="117" w:name="_Toc60777301"/>
      <w:bookmarkStart w:id="118" w:name="_Toc193446301"/>
      <w:bookmarkStart w:id="119" w:name="_Toc193452106"/>
      <w:bookmarkStart w:id="120" w:name="_Toc193463378"/>
      <w:r>
        <w:t>–</w:t>
      </w:r>
      <w:r>
        <w:tab/>
      </w:r>
      <w:r>
        <w:rPr>
          <w:i/>
        </w:rPr>
        <w:t>PDSCH-Config</w:t>
      </w:r>
      <w:bookmarkEnd w:id="117"/>
      <w:bookmarkEnd w:id="118"/>
      <w:bookmarkEnd w:id="119"/>
      <w:bookmarkEnd w:id="120"/>
    </w:p>
    <w:p w14:paraId="68774FFA">
      <w:r>
        <w:t xml:space="preserve">The </w:t>
      </w:r>
      <w:r>
        <w:rPr>
          <w:i/>
        </w:rPr>
        <w:t xml:space="preserve">PDSCH-Config </w:t>
      </w:r>
      <w:r>
        <w:t>IE is used to configure the UE specific PDSCH parameters. If this IE is used for MBS CFR, the following fields shall be absent:</w:t>
      </w:r>
      <w:r>
        <w:rPr>
          <w:rFonts w:eastAsia="等线"/>
        </w:rPr>
        <w:t xml:space="preserve"> </w:t>
      </w:r>
      <w:r>
        <w:rPr>
          <w:i/>
        </w:rPr>
        <w:t>tci-StatesToAddModList</w:t>
      </w:r>
      <w:r>
        <w:rPr>
          <w:iCs/>
        </w:rPr>
        <w:t xml:space="preserve">, </w:t>
      </w:r>
      <w:r>
        <w:rPr>
          <w:i/>
        </w:rPr>
        <w:t>tci-StatesToReleaseList</w:t>
      </w:r>
      <w:r>
        <w:t>,</w:t>
      </w:r>
      <w:r>
        <w:rPr>
          <w:rFonts w:eastAsia="等线"/>
        </w:rPr>
        <w:t xml:space="preserve"> </w:t>
      </w:r>
      <w:r>
        <w:rPr>
          <w:i/>
          <w:iCs/>
        </w:rPr>
        <w:t>zp-CSI-RS-ResourceToAddModList</w:t>
      </w:r>
      <w:r>
        <w:t xml:space="preserve">, </w:t>
      </w:r>
      <w:r>
        <w:rPr>
          <w:i/>
          <w:iCs/>
        </w:rPr>
        <w:t>minimumSchedulingOffsetK0</w:t>
      </w:r>
      <w:r>
        <w:t xml:space="preserve">, </w:t>
      </w:r>
      <w:r>
        <w:rPr>
          <w:i/>
          <w:iCs/>
        </w:rPr>
        <w:t>antennaPortsFieldPresenceDCI-1-2</w:t>
      </w:r>
      <w:r>
        <w:t xml:space="preserve">, </w:t>
      </w:r>
      <w:r>
        <w:rPr>
          <w:i/>
          <w:iCs/>
        </w:rPr>
        <w:t>aperiodicZP-CSI-RS-ResourceSetsToAddModListDCI-1-2</w:t>
      </w:r>
      <w:r>
        <w:t xml:space="preserve">, </w:t>
      </w:r>
      <w:r>
        <w:rPr>
          <w:i/>
          <w:iCs/>
        </w:rPr>
        <w:t>aperiodicZP-CSI-RS-ResourceSetsToReleaseListDCI-1-2</w:t>
      </w:r>
      <w:r>
        <w:t xml:space="preserve">, </w:t>
      </w:r>
      <w:r>
        <w:rPr>
          <w:i/>
          <w:iCs/>
        </w:rPr>
        <w:t>dmrs-DownlinkForPDSCH-MappingTypeA-DCI-1-2</w:t>
      </w:r>
      <w:r>
        <w:t xml:space="preserve">, </w:t>
      </w:r>
      <w:r>
        <w:rPr>
          <w:i/>
          <w:iCs/>
        </w:rPr>
        <w:t>dmrs-DownlinkForPDSCH-MappingTypeB-DCI-1-2</w:t>
      </w:r>
      <w:r>
        <w:t xml:space="preserve">, </w:t>
      </w:r>
      <w:r>
        <w:rPr>
          <w:i/>
          <w:iCs/>
        </w:rPr>
        <w:t>dmrs-SequenceInitializationDCI-1-2</w:t>
      </w:r>
      <w:r>
        <w:t xml:space="preserve">, </w:t>
      </w:r>
      <w:r>
        <w:rPr>
          <w:i/>
          <w:iCs/>
        </w:rPr>
        <w:t>harq-ProcessNumberSizeDCI-1-2</w:t>
      </w:r>
      <w:r>
        <w:t xml:space="preserve">, </w:t>
      </w:r>
      <w:r>
        <w:rPr>
          <w:i/>
          <w:iCs/>
        </w:rPr>
        <w:t>mcs-TableDCI-1-2</w:t>
      </w:r>
      <w:r>
        <w:t xml:space="preserve">, </w:t>
      </w:r>
      <w:r>
        <w:rPr>
          <w:i/>
          <w:iCs/>
        </w:rPr>
        <w:t>numberOfBitsForRV-DCI-1-2</w:t>
      </w:r>
      <w:r>
        <w:t xml:space="preserve">, </w:t>
      </w:r>
      <w:r>
        <w:rPr>
          <w:i/>
          <w:iCs/>
        </w:rPr>
        <w:t>pdsch-AggregationFactor</w:t>
      </w:r>
      <w:r>
        <w:t xml:space="preserve">, </w:t>
      </w:r>
      <w:r>
        <w:rPr>
          <w:i/>
          <w:iCs/>
        </w:rPr>
        <w:t>pdsch-TimeDomainAllocationListDCI-1-2</w:t>
      </w:r>
      <w:r>
        <w:t xml:space="preserve">, </w:t>
      </w:r>
      <w:r>
        <w:rPr>
          <w:i/>
          <w:iCs/>
        </w:rPr>
        <w:t>prb-BundlingTypeDCI-1-2</w:t>
      </w:r>
      <w:r>
        <w:t xml:space="preserve">, </w:t>
      </w:r>
      <w:r>
        <w:rPr>
          <w:i/>
          <w:iCs/>
        </w:rPr>
        <w:t>priorityIndicatorDCI-1-2</w:t>
      </w:r>
      <w:r>
        <w:t xml:space="preserve">, </w:t>
      </w:r>
      <w:r>
        <w:rPr>
          <w:i/>
          <w:iCs/>
        </w:rPr>
        <w:t>rateMatchPatternGroup1DCI-1-2</w:t>
      </w:r>
      <w:r>
        <w:t xml:space="preserve">, </w:t>
      </w:r>
      <w:r>
        <w:rPr>
          <w:i/>
          <w:iCs/>
        </w:rPr>
        <w:t>rateMatchPatternGroup2DCI-1-2</w:t>
      </w:r>
      <w:r>
        <w:t xml:space="preserve">, </w:t>
      </w:r>
      <w:r>
        <w:rPr>
          <w:i/>
          <w:iCs/>
        </w:rPr>
        <w:t>resourceAllocationType1GranularityDCI-1-2</w:t>
      </w:r>
      <w:r>
        <w:t xml:space="preserve">, </w:t>
      </w:r>
      <w:r>
        <w:rPr>
          <w:i/>
          <w:iCs/>
        </w:rPr>
        <w:t>vrb-ToPRB-InterleaverDCI-1-2</w:t>
      </w:r>
      <w:r>
        <w:t xml:space="preserve">, </w:t>
      </w:r>
      <w:r>
        <w:rPr>
          <w:i/>
          <w:iCs/>
        </w:rPr>
        <w:t>referenceOfSLIVDCI-1-2</w:t>
      </w:r>
      <w:r>
        <w:t xml:space="preserve">, </w:t>
      </w:r>
      <w:r>
        <w:rPr>
          <w:i/>
          <w:iCs/>
        </w:rPr>
        <w:t>resourceAllocationDCI-1-2</w:t>
      </w:r>
      <w:r>
        <w:t xml:space="preserve">, </w:t>
      </w:r>
      <w:r>
        <w:rPr>
          <w:i/>
          <w:iCs/>
        </w:rPr>
        <w:t>dataScramblingIdentityPDSCH2-r16</w:t>
      </w:r>
      <w:r>
        <w:t xml:space="preserve">, </w:t>
      </w:r>
      <w:r>
        <w:rPr>
          <w:i/>
          <w:iCs/>
        </w:rPr>
        <w:t>repetitionSchemeConfig</w:t>
      </w:r>
      <w:r>
        <w:t xml:space="preserve">, </w:t>
      </w:r>
      <w:r>
        <w:rPr>
          <w:i/>
          <w:iCs/>
        </w:rPr>
        <w:t>pdsch-ConfigDCI-1-3</w:t>
      </w:r>
      <w:r>
        <w:t>.</w:t>
      </w:r>
    </w:p>
    <w:p w14:paraId="44441AD0">
      <w:pPr>
        <w:pStyle w:val="131"/>
      </w:pPr>
      <w:r>
        <w:rPr>
          <w:bCs/>
          <w:i/>
          <w:iCs/>
        </w:rPr>
        <w:t xml:space="preserve">PDSCH-Config </w:t>
      </w:r>
      <w:r>
        <w:t>information element</w:t>
      </w:r>
    </w:p>
    <w:p w14:paraId="03C5741C">
      <w:pPr>
        <w:pStyle w:val="114"/>
        <w:rPr>
          <w:color w:val="808080"/>
        </w:rPr>
      </w:pPr>
      <w:r>
        <w:rPr>
          <w:color w:val="808080"/>
        </w:rPr>
        <w:t>-- ASN1START</w:t>
      </w:r>
    </w:p>
    <w:p w14:paraId="490401C8">
      <w:pPr>
        <w:pStyle w:val="114"/>
        <w:rPr>
          <w:color w:val="808080"/>
        </w:rPr>
      </w:pPr>
      <w:r>
        <w:rPr>
          <w:color w:val="808080"/>
        </w:rPr>
        <w:t>-- TAG-PDSCH-CONFIG-START</w:t>
      </w:r>
    </w:p>
    <w:p w14:paraId="39C5248E">
      <w:pPr>
        <w:pStyle w:val="114"/>
      </w:pPr>
    </w:p>
    <w:p w14:paraId="5B183FB0">
      <w:pPr>
        <w:pStyle w:val="114"/>
      </w:pPr>
      <w:r>
        <w:t xml:space="preserve">PDSCH-Config ::=                        </w:t>
      </w:r>
      <w:r>
        <w:rPr>
          <w:color w:val="993366"/>
        </w:rPr>
        <w:t>SEQUENCE</w:t>
      </w:r>
      <w:r>
        <w:t xml:space="preserve"> {</w:t>
      </w:r>
    </w:p>
    <w:p w14:paraId="4C50368D">
      <w:pPr>
        <w:pStyle w:val="114"/>
        <w:rPr>
          <w:color w:val="808080"/>
        </w:rPr>
      </w:pPr>
      <w:r>
        <w:t xml:space="preserve">    dataScramblingIdentityPDSCH             </w:t>
      </w:r>
      <w:r>
        <w:rPr>
          <w:color w:val="993366"/>
        </w:rPr>
        <w:t>INTEGER</w:t>
      </w:r>
      <w:r>
        <w:t xml:space="preserve"> (0..1023)                                                   </w:t>
      </w:r>
      <w:r>
        <w:rPr>
          <w:color w:val="993366"/>
        </w:rPr>
        <w:t>OPTIONAL</w:t>
      </w:r>
      <w:r>
        <w:t xml:space="preserve">,   </w:t>
      </w:r>
      <w:r>
        <w:rPr>
          <w:color w:val="808080"/>
        </w:rPr>
        <w:t>-- Need S</w:t>
      </w:r>
    </w:p>
    <w:p w14:paraId="3C49A37A">
      <w:pPr>
        <w:pStyle w:val="114"/>
        <w:rPr>
          <w:color w:val="808080"/>
        </w:rPr>
      </w:pPr>
      <w:r>
        <w:t xml:space="preserve">    dmrs-DownlinkForPDSCH-MappingTypeA      SetupRelease { DMRS-DownlinkConfig }                                </w:t>
      </w:r>
      <w:r>
        <w:rPr>
          <w:color w:val="993366"/>
        </w:rPr>
        <w:t>OPTIONAL</w:t>
      </w:r>
      <w:r>
        <w:t xml:space="preserve">,   </w:t>
      </w:r>
      <w:r>
        <w:rPr>
          <w:color w:val="808080"/>
        </w:rPr>
        <w:t>-- Need M</w:t>
      </w:r>
    </w:p>
    <w:p w14:paraId="70115A81">
      <w:pPr>
        <w:pStyle w:val="114"/>
        <w:rPr>
          <w:color w:val="808080"/>
        </w:rPr>
      </w:pPr>
      <w:r>
        <w:t xml:space="preserve">    dmrs-DownlinkForPDSCH-MappingTypeB      SetupRelease { DMRS-DownlinkConfig }                                </w:t>
      </w:r>
      <w:r>
        <w:rPr>
          <w:color w:val="993366"/>
        </w:rPr>
        <w:t>OPTIONAL</w:t>
      </w:r>
      <w:r>
        <w:t xml:space="preserve">,   </w:t>
      </w:r>
      <w:r>
        <w:rPr>
          <w:color w:val="808080"/>
        </w:rPr>
        <w:t>-- Need M</w:t>
      </w:r>
    </w:p>
    <w:p w14:paraId="64CA093D">
      <w:pPr>
        <w:pStyle w:val="114"/>
      </w:pPr>
    </w:p>
    <w:p w14:paraId="35D14519">
      <w:pPr>
        <w:pStyle w:val="114"/>
        <w:rPr>
          <w:color w:val="808080"/>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3854A50D">
      <w:pPr>
        <w:pStyle w:val="114"/>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224CBCD1">
      <w:pPr>
        <w:pStyle w:val="114"/>
        <w:rPr>
          <w:color w:val="808080"/>
        </w:rPr>
      </w:pPr>
      <w:r>
        <w:t xml:space="preserve">    vrb-ToPRB-Interleaver                   </w:t>
      </w:r>
      <w:r>
        <w:rPr>
          <w:color w:val="993366"/>
        </w:rPr>
        <w:t>ENUMERATED</w:t>
      </w:r>
      <w:r>
        <w:t xml:space="preserve"> {n2, n4}                                                 </w:t>
      </w:r>
      <w:r>
        <w:rPr>
          <w:color w:val="993366"/>
        </w:rPr>
        <w:t>OPTIONAL</w:t>
      </w:r>
      <w:r>
        <w:t xml:space="preserve">,   </w:t>
      </w:r>
      <w:r>
        <w:rPr>
          <w:color w:val="808080"/>
        </w:rPr>
        <w:t>-- Need S</w:t>
      </w:r>
    </w:p>
    <w:p w14:paraId="74F45046">
      <w:pPr>
        <w:pStyle w:val="114"/>
      </w:pPr>
      <w:r>
        <w:t xml:space="preserve">    resourceAllocation                      </w:t>
      </w:r>
      <w:r>
        <w:rPr>
          <w:color w:val="993366"/>
        </w:rPr>
        <w:t>ENUMERATED</w:t>
      </w:r>
      <w:r>
        <w:t xml:space="preserve"> { resourceAllocationType0, resourceAllocationType1, dynamicSwitch},</w:t>
      </w:r>
    </w:p>
    <w:p w14:paraId="5BB89007">
      <w:pPr>
        <w:pStyle w:val="114"/>
        <w:rPr>
          <w:color w:val="808080"/>
        </w:rPr>
      </w:pPr>
      <w:r>
        <w:t xml:space="preserve">    pdsch-TimeDomainAllocationList          SetupRelease { PDSCH-TimeDomainResourceAllocationList }             </w:t>
      </w:r>
      <w:r>
        <w:rPr>
          <w:color w:val="993366"/>
        </w:rPr>
        <w:t>OPTIONAL</w:t>
      </w:r>
      <w:r>
        <w:t xml:space="preserve">,   </w:t>
      </w:r>
      <w:r>
        <w:rPr>
          <w:color w:val="808080"/>
        </w:rPr>
        <w:t>-- Need M</w:t>
      </w:r>
    </w:p>
    <w:p w14:paraId="527A4D76">
      <w:pPr>
        <w:pStyle w:val="114"/>
        <w:rPr>
          <w:color w:val="808080"/>
        </w:rPr>
      </w:pPr>
      <w:r>
        <w:t xml:space="preserve">    pdsch-AggregationFactor                 </w:t>
      </w:r>
      <w:r>
        <w:rPr>
          <w:color w:val="993366"/>
        </w:rPr>
        <w:t>ENUMERATED</w:t>
      </w:r>
      <w:r>
        <w:t xml:space="preserve"> { n2, n4, n8 }                                           </w:t>
      </w:r>
      <w:r>
        <w:rPr>
          <w:color w:val="993366"/>
        </w:rPr>
        <w:t>OPTIONAL</w:t>
      </w:r>
      <w:r>
        <w:t xml:space="preserve">,   </w:t>
      </w:r>
      <w:r>
        <w:rPr>
          <w:color w:val="808080"/>
        </w:rPr>
        <w:t>-- Need S</w:t>
      </w:r>
    </w:p>
    <w:p w14:paraId="38FA7771">
      <w:pPr>
        <w:pStyle w:val="114"/>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7BC50024">
      <w:pPr>
        <w:pStyle w:val="114"/>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4FA359F7">
      <w:pPr>
        <w:pStyle w:val="114"/>
        <w:rPr>
          <w:color w:val="808080"/>
        </w:rPr>
      </w:pPr>
      <w:r>
        <w:t xml:space="preserve">    rateMatchPatternGroup1                  RateMatchPatternGroup                                               </w:t>
      </w:r>
      <w:r>
        <w:rPr>
          <w:color w:val="993366"/>
        </w:rPr>
        <w:t>OPTIONAL</w:t>
      </w:r>
      <w:r>
        <w:t xml:space="preserve">,   </w:t>
      </w:r>
      <w:r>
        <w:rPr>
          <w:color w:val="808080"/>
        </w:rPr>
        <w:t>-- Need R</w:t>
      </w:r>
    </w:p>
    <w:p w14:paraId="48BF405B">
      <w:pPr>
        <w:pStyle w:val="114"/>
        <w:rPr>
          <w:color w:val="808080"/>
        </w:rPr>
      </w:pPr>
      <w:r>
        <w:t xml:space="preserve">    rateMatchPatternGroup2                  RateMatchPatternGroup                                               </w:t>
      </w:r>
      <w:r>
        <w:rPr>
          <w:color w:val="993366"/>
        </w:rPr>
        <w:t>OPTIONAL</w:t>
      </w:r>
      <w:r>
        <w:t xml:space="preserve">,   </w:t>
      </w:r>
      <w:r>
        <w:rPr>
          <w:color w:val="808080"/>
        </w:rPr>
        <w:t>-- Need R</w:t>
      </w:r>
    </w:p>
    <w:p w14:paraId="6C14C4EA">
      <w:pPr>
        <w:pStyle w:val="114"/>
      </w:pPr>
    </w:p>
    <w:p w14:paraId="73D32763">
      <w:pPr>
        <w:pStyle w:val="114"/>
      </w:pPr>
      <w:r>
        <w:t xml:space="preserve">    rbg-Size                                </w:t>
      </w:r>
      <w:r>
        <w:rPr>
          <w:color w:val="993366"/>
        </w:rPr>
        <w:t>ENUMERATED</w:t>
      </w:r>
      <w:r>
        <w:t xml:space="preserve"> {config1, config2},</w:t>
      </w:r>
    </w:p>
    <w:p w14:paraId="069AEDD7">
      <w:pPr>
        <w:pStyle w:val="114"/>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00A301BD">
      <w:pPr>
        <w:pStyle w:val="114"/>
        <w:rPr>
          <w:color w:val="808080"/>
        </w:rPr>
      </w:pPr>
      <w:r>
        <w:t xml:space="preserve">    maxNrofCodeWordsScheduledByDCI          </w:t>
      </w:r>
      <w:r>
        <w:rPr>
          <w:color w:val="993366"/>
        </w:rPr>
        <w:t>ENUMERATED</w:t>
      </w:r>
      <w:r>
        <w:t xml:space="preserve"> {n1, n2}                                                 </w:t>
      </w:r>
      <w:r>
        <w:rPr>
          <w:color w:val="993366"/>
        </w:rPr>
        <w:t>OPTIONAL</w:t>
      </w:r>
      <w:r>
        <w:t xml:space="preserve">,   </w:t>
      </w:r>
      <w:r>
        <w:rPr>
          <w:color w:val="808080"/>
        </w:rPr>
        <w:t>-- Need R</w:t>
      </w:r>
    </w:p>
    <w:p w14:paraId="08865EB8">
      <w:pPr>
        <w:pStyle w:val="114"/>
      </w:pPr>
    </w:p>
    <w:p w14:paraId="25EC6F05">
      <w:pPr>
        <w:pStyle w:val="114"/>
      </w:pPr>
      <w:r>
        <w:t xml:space="preserve">    prb-BundlingType                        </w:t>
      </w:r>
      <w:r>
        <w:rPr>
          <w:color w:val="993366"/>
        </w:rPr>
        <w:t>CHOICE</w:t>
      </w:r>
      <w:r>
        <w:t xml:space="preserve"> {</w:t>
      </w:r>
    </w:p>
    <w:p w14:paraId="7A6BDE4E">
      <w:pPr>
        <w:pStyle w:val="114"/>
      </w:pPr>
      <w:r>
        <w:t xml:space="preserve">        staticBundling                          </w:t>
      </w:r>
      <w:r>
        <w:rPr>
          <w:color w:val="993366"/>
        </w:rPr>
        <w:t>SEQUENCE</w:t>
      </w:r>
      <w:r>
        <w:t xml:space="preserve"> {</w:t>
      </w:r>
    </w:p>
    <w:p w14:paraId="173C4379">
      <w:pPr>
        <w:pStyle w:val="114"/>
        <w:rPr>
          <w:color w:val="808080"/>
        </w:rPr>
      </w:pPr>
      <w:r>
        <w:t xml:space="preserve">            bundleSize                              </w:t>
      </w:r>
      <w:r>
        <w:rPr>
          <w:color w:val="993366"/>
        </w:rPr>
        <w:t>ENUMERATED</w:t>
      </w:r>
      <w:r>
        <w:t xml:space="preserve"> { n4, wideband }                                 </w:t>
      </w:r>
      <w:r>
        <w:rPr>
          <w:color w:val="993366"/>
        </w:rPr>
        <w:t>OPTIONAL</w:t>
      </w:r>
      <w:r>
        <w:t xml:space="preserve">    </w:t>
      </w:r>
      <w:r>
        <w:rPr>
          <w:color w:val="808080"/>
        </w:rPr>
        <w:t>-- Need S</w:t>
      </w:r>
    </w:p>
    <w:p w14:paraId="7DF52ED4">
      <w:pPr>
        <w:pStyle w:val="114"/>
      </w:pPr>
      <w:r>
        <w:t xml:space="preserve">        },</w:t>
      </w:r>
    </w:p>
    <w:p w14:paraId="42126BDC">
      <w:pPr>
        <w:pStyle w:val="114"/>
      </w:pPr>
      <w:r>
        <w:t xml:space="preserve">        dynamicBundling                     </w:t>
      </w:r>
      <w:r>
        <w:rPr>
          <w:color w:val="993366"/>
        </w:rPr>
        <w:t>SEQUENCE</w:t>
      </w:r>
      <w:r>
        <w:t xml:space="preserve"> {</w:t>
      </w:r>
    </w:p>
    <w:p w14:paraId="57C09FAD">
      <w:pPr>
        <w:pStyle w:val="114"/>
        <w:rPr>
          <w:color w:val="808080"/>
        </w:rPr>
      </w:pPr>
      <w:r>
        <w:t xml:space="preserve">            bundleSizeSet1                      </w:t>
      </w:r>
      <w:r>
        <w:rPr>
          <w:color w:val="993366"/>
        </w:rPr>
        <w:t>ENUMERATED</w:t>
      </w:r>
      <w:r>
        <w:t xml:space="preserve"> { n4, wideband, n2-wideband, n4-wideband }           </w:t>
      </w:r>
      <w:r>
        <w:rPr>
          <w:color w:val="993366"/>
        </w:rPr>
        <w:t>OPTIONAL</w:t>
      </w:r>
      <w:r>
        <w:t xml:space="preserve">,   </w:t>
      </w:r>
      <w:r>
        <w:rPr>
          <w:color w:val="808080"/>
        </w:rPr>
        <w:t>-- Need S</w:t>
      </w:r>
    </w:p>
    <w:p w14:paraId="13BA9800">
      <w:pPr>
        <w:pStyle w:val="114"/>
        <w:rPr>
          <w:color w:val="808080"/>
        </w:rPr>
      </w:pPr>
      <w:r>
        <w:t xml:space="preserve">            bundleSizeSet2                      </w:t>
      </w:r>
      <w:r>
        <w:rPr>
          <w:color w:val="993366"/>
        </w:rPr>
        <w:t>ENUMERATED</w:t>
      </w:r>
      <w:r>
        <w:t xml:space="preserve"> { n4, wideband }                                     </w:t>
      </w:r>
      <w:r>
        <w:rPr>
          <w:color w:val="993366"/>
        </w:rPr>
        <w:t>OPTIONAL</w:t>
      </w:r>
      <w:r>
        <w:t xml:space="preserve">    </w:t>
      </w:r>
      <w:r>
        <w:rPr>
          <w:color w:val="808080"/>
        </w:rPr>
        <w:t>-- Need S</w:t>
      </w:r>
    </w:p>
    <w:p w14:paraId="7865FDE8">
      <w:pPr>
        <w:pStyle w:val="114"/>
      </w:pPr>
      <w:r>
        <w:t xml:space="preserve">        }</w:t>
      </w:r>
    </w:p>
    <w:p w14:paraId="7BCA992D">
      <w:pPr>
        <w:pStyle w:val="114"/>
      </w:pPr>
      <w:r>
        <w:t xml:space="preserve">    },</w:t>
      </w:r>
    </w:p>
    <w:p w14:paraId="266342C5">
      <w:pPr>
        <w:pStyle w:val="114"/>
      </w:pPr>
      <w:r>
        <w:t xml:space="preserve">    zp-CSI-RS-ResourceToAddModList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p>
    <w:p w14:paraId="490536F0">
      <w:pPr>
        <w:pStyle w:val="114"/>
        <w:rPr>
          <w:color w:val="808080"/>
        </w:rPr>
      </w:pPr>
      <w:r>
        <w:t xml:space="preserve">                                                                                                                </w:t>
      </w:r>
      <w:r>
        <w:rPr>
          <w:color w:val="993366"/>
        </w:rPr>
        <w:t>OPTIONAL</w:t>
      </w:r>
      <w:r>
        <w:t xml:space="preserve">,   </w:t>
      </w:r>
      <w:r>
        <w:rPr>
          <w:color w:val="808080"/>
        </w:rPr>
        <w:t>-- Need N</w:t>
      </w:r>
    </w:p>
    <w:p w14:paraId="681977F1">
      <w:pPr>
        <w:pStyle w:val="114"/>
      </w:pPr>
      <w:r>
        <w:t xml:space="preserve">    zp-CSI-RS-ResourceToReleaseList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ZP-CSI-RS-ResourceId</w:t>
      </w:r>
    </w:p>
    <w:p w14:paraId="341B41D3">
      <w:pPr>
        <w:pStyle w:val="114"/>
        <w:rPr>
          <w:color w:val="808080"/>
        </w:rPr>
      </w:pPr>
      <w:r>
        <w:t xml:space="preserve">                                                                                                                </w:t>
      </w:r>
      <w:r>
        <w:rPr>
          <w:color w:val="993366"/>
        </w:rPr>
        <w:t>OPTIONAL</w:t>
      </w:r>
      <w:r>
        <w:t xml:space="preserve">,   </w:t>
      </w:r>
      <w:r>
        <w:rPr>
          <w:color w:val="808080"/>
        </w:rPr>
        <w:t>-- Need N</w:t>
      </w:r>
    </w:p>
    <w:p w14:paraId="14B91D5D">
      <w:pPr>
        <w:pStyle w:val="114"/>
      </w:pPr>
      <w:r>
        <w:t xml:space="preserve">    aperiodic-ZP-CSI-RS-ResourceSetsToAddModList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1CA826DE">
      <w:pPr>
        <w:pStyle w:val="114"/>
        <w:rPr>
          <w:color w:val="808080"/>
        </w:rPr>
      </w:pPr>
      <w:r>
        <w:t xml:space="preserve">                                                                                                                </w:t>
      </w:r>
      <w:r>
        <w:rPr>
          <w:color w:val="993366"/>
        </w:rPr>
        <w:t>OPTIONAL</w:t>
      </w:r>
      <w:r>
        <w:t xml:space="preserve">,   </w:t>
      </w:r>
      <w:r>
        <w:rPr>
          <w:color w:val="808080"/>
        </w:rPr>
        <w:t>-- Need N</w:t>
      </w:r>
    </w:p>
    <w:p w14:paraId="79E7E152">
      <w:pPr>
        <w:pStyle w:val="114"/>
      </w:pPr>
      <w:r>
        <w:t xml:space="preserve">    aperiodic-ZP-CSI-RS-ResourceSetsToReleaseList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4FBBFC5A">
      <w:pPr>
        <w:pStyle w:val="114"/>
        <w:rPr>
          <w:color w:val="808080"/>
        </w:rPr>
      </w:pPr>
      <w:r>
        <w:t xml:space="preserve">                                                                                                                </w:t>
      </w:r>
      <w:r>
        <w:rPr>
          <w:color w:val="993366"/>
        </w:rPr>
        <w:t>OPTIONAL</w:t>
      </w:r>
      <w:r>
        <w:t xml:space="preserve">,   </w:t>
      </w:r>
      <w:r>
        <w:rPr>
          <w:color w:val="808080"/>
        </w:rPr>
        <w:t>-- Need N</w:t>
      </w:r>
    </w:p>
    <w:p w14:paraId="79CCE262">
      <w:pPr>
        <w:pStyle w:val="114"/>
      </w:pPr>
      <w:r>
        <w:t xml:space="preserve">    sp-ZP-CSI-RS-ResourceSetsToAddModList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4415B3B3">
      <w:pPr>
        <w:pStyle w:val="114"/>
        <w:rPr>
          <w:color w:val="808080"/>
        </w:rPr>
      </w:pPr>
      <w:r>
        <w:t xml:space="preserve">                                                                                                                </w:t>
      </w:r>
      <w:r>
        <w:rPr>
          <w:color w:val="993366"/>
        </w:rPr>
        <w:t>OPTIONAL</w:t>
      </w:r>
      <w:r>
        <w:t xml:space="preserve">,   </w:t>
      </w:r>
      <w:r>
        <w:rPr>
          <w:color w:val="808080"/>
        </w:rPr>
        <w:t>-- Need N</w:t>
      </w:r>
    </w:p>
    <w:p w14:paraId="0F9BBBAA">
      <w:pPr>
        <w:pStyle w:val="114"/>
      </w:pPr>
      <w:r>
        <w:t xml:space="preserve">    sp-ZP-CSI-RS-ResourceSetsToReleaseList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647B0FDE">
      <w:pPr>
        <w:pStyle w:val="114"/>
        <w:rPr>
          <w:color w:val="808080"/>
        </w:rPr>
      </w:pPr>
      <w:r>
        <w:t xml:space="preserve">                                                                                                                </w:t>
      </w:r>
      <w:r>
        <w:rPr>
          <w:color w:val="993366"/>
        </w:rPr>
        <w:t>OPTIONAL</w:t>
      </w:r>
      <w:r>
        <w:t xml:space="preserve">,   </w:t>
      </w:r>
      <w:r>
        <w:rPr>
          <w:color w:val="808080"/>
        </w:rPr>
        <w:t>-- Need N</w:t>
      </w:r>
    </w:p>
    <w:p w14:paraId="601CB0CE">
      <w:pPr>
        <w:pStyle w:val="114"/>
      </w:pPr>
      <w:r>
        <w:t xml:space="preserve">    p-ZP-CSI-RS-ResourceSet                 SetupRelease { ZP-CSI-RS-ResourceSet }</w:t>
      </w:r>
    </w:p>
    <w:p w14:paraId="47B7C406">
      <w:pPr>
        <w:pStyle w:val="114"/>
        <w:rPr>
          <w:color w:val="808080"/>
        </w:rPr>
      </w:pPr>
      <w:r>
        <w:t xml:space="preserve">                                                                                                                </w:t>
      </w:r>
      <w:r>
        <w:rPr>
          <w:color w:val="993366"/>
        </w:rPr>
        <w:t>OPTIONAL</w:t>
      </w:r>
      <w:r>
        <w:t xml:space="preserve">,   </w:t>
      </w:r>
      <w:r>
        <w:rPr>
          <w:color w:val="808080"/>
        </w:rPr>
        <w:t>-- Need M</w:t>
      </w:r>
    </w:p>
    <w:p w14:paraId="6FE7F750">
      <w:pPr>
        <w:pStyle w:val="114"/>
      </w:pPr>
      <w:r>
        <w:t xml:space="preserve">    ...,</w:t>
      </w:r>
    </w:p>
    <w:p w14:paraId="3107AFCD">
      <w:pPr>
        <w:pStyle w:val="114"/>
      </w:pPr>
      <w:r>
        <w:t xml:space="preserve">    [[</w:t>
      </w:r>
    </w:p>
    <w:p w14:paraId="0EF00924">
      <w:pPr>
        <w:pStyle w:val="114"/>
        <w:rPr>
          <w:color w:val="808080"/>
        </w:rPr>
      </w:pPr>
      <w:r>
        <w:t xml:space="preserve">    maxMIMO-Layers-r16                      SetupRelease { MaxMIMO-LayersDL-r16 }                               </w:t>
      </w:r>
      <w:r>
        <w:rPr>
          <w:color w:val="993366"/>
        </w:rPr>
        <w:t>OPTIONAL</w:t>
      </w:r>
      <w:r>
        <w:t xml:space="preserve">,   </w:t>
      </w:r>
      <w:r>
        <w:rPr>
          <w:color w:val="808080"/>
        </w:rPr>
        <w:t>-- Need M</w:t>
      </w:r>
    </w:p>
    <w:p w14:paraId="299B705D">
      <w:pPr>
        <w:pStyle w:val="114"/>
        <w:rPr>
          <w:color w:val="808080"/>
        </w:rPr>
      </w:pPr>
      <w:r>
        <w:t xml:space="preserve">    minimumSchedulingOffsetK0-r16           SetupRelease { MinSchedulingOffsetK0-Values-r16 }                   </w:t>
      </w:r>
      <w:r>
        <w:rPr>
          <w:color w:val="993366"/>
        </w:rPr>
        <w:t>OPTIONAL</w:t>
      </w:r>
      <w:r>
        <w:t xml:space="preserve">,   </w:t>
      </w:r>
      <w:r>
        <w:rPr>
          <w:color w:val="808080"/>
        </w:rPr>
        <w:t>-- Need M</w:t>
      </w:r>
    </w:p>
    <w:p w14:paraId="4B3261CC">
      <w:pPr>
        <w:pStyle w:val="114"/>
      </w:pPr>
    </w:p>
    <w:p w14:paraId="66DEA9EC">
      <w:pPr>
        <w:pStyle w:val="114"/>
        <w:rPr>
          <w:color w:val="808080"/>
        </w:rPr>
      </w:pPr>
      <w:r>
        <w:t xml:space="preserve">    </w:t>
      </w:r>
      <w:r>
        <w:rPr>
          <w:color w:val="808080"/>
        </w:rPr>
        <w:t>-- Start of the parameters for DCI format 1_2 introduced in V16.1.0</w:t>
      </w:r>
    </w:p>
    <w:p w14:paraId="0729A246">
      <w:pPr>
        <w:pStyle w:val="114"/>
        <w:rPr>
          <w:color w:val="808080"/>
        </w:rPr>
      </w:pPr>
      <w:r>
        <w:t xml:space="preserve">    antennaPortsFieldPresenceDCI-1-2-r16            </w:t>
      </w:r>
      <w:r>
        <w:rPr>
          <w:color w:val="993366"/>
        </w:rPr>
        <w:t>ENUMERATED</w:t>
      </w:r>
      <w:r>
        <w:t xml:space="preserve"> {enabled}                                        </w:t>
      </w:r>
      <w:r>
        <w:rPr>
          <w:color w:val="993366"/>
        </w:rPr>
        <w:t>OPTIONAL</w:t>
      </w:r>
      <w:r>
        <w:t xml:space="preserve">,   </w:t>
      </w:r>
      <w:r>
        <w:rPr>
          <w:color w:val="808080"/>
        </w:rPr>
        <w:t>-- Need S</w:t>
      </w:r>
    </w:p>
    <w:p w14:paraId="098D53C0">
      <w:pPr>
        <w:pStyle w:val="114"/>
      </w:pPr>
      <w:r>
        <w:t xml:space="preserve">    aperiodicZP-CSI-RS-ResourceSetsToAddModListDCI-1-2-r16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1BAD72FC">
      <w:pPr>
        <w:pStyle w:val="114"/>
        <w:rPr>
          <w:color w:val="808080"/>
        </w:rPr>
      </w:pPr>
      <w:r>
        <w:t xml:space="preserve">                                                                                                                </w:t>
      </w:r>
      <w:r>
        <w:rPr>
          <w:color w:val="993366"/>
        </w:rPr>
        <w:t>OPTIONAL</w:t>
      </w:r>
      <w:r>
        <w:t xml:space="preserve">,   </w:t>
      </w:r>
      <w:r>
        <w:rPr>
          <w:color w:val="808080"/>
        </w:rPr>
        <w:t>-- Need N</w:t>
      </w:r>
    </w:p>
    <w:p w14:paraId="66358376">
      <w:pPr>
        <w:pStyle w:val="114"/>
      </w:pPr>
      <w:r>
        <w:t xml:space="preserve">    aperiodicZP-CSI-RS-ResourceSetsToReleaseListDCI-1-2-r16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52EC37C1">
      <w:pPr>
        <w:pStyle w:val="114"/>
        <w:rPr>
          <w:color w:val="808080"/>
        </w:rPr>
      </w:pPr>
      <w:r>
        <w:t xml:space="preserve">                                                                                                                </w:t>
      </w:r>
      <w:r>
        <w:rPr>
          <w:color w:val="993366"/>
        </w:rPr>
        <w:t>OPTIONAL</w:t>
      </w:r>
      <w:r>
        <w:t xml:space="preserve">,   </w:t>
      </w:r>
      <w:r>
        <w:rPr>
          <w:color w:val="808080"/>
        </w:rPr>
        <w:t>-- Need N</w:t>
      </w:r>
    </w:p>
    <w:p w14:paraId="4B23B9FC">
      <w:pPr>
        <w:pStyle w:val="114"/>
        <w:rPr>
          <w:color w:val="808080"/>
        </w:rPr>
      </w:pPr>
      <w:r>
        <w:t xml:space="preserve">    dmrs-DownlinkForPDSCH-MappingTypeA-DCI-1-2-r16  SetupRelease { DMRS-DownlinkConfig }                        </w:t>
      </w:r>
      <w:r>
        <w:rPr>
          <w:color w:val="993366"/>
        </w:rPr>
        <w:t>OPTIONAL</w:t>
      </w:r>
      <w:r>
        <w:t xml:space="preserve">,   </w:t>
      </w:r>
      <w:r>
        <w:rPr>
          <w:color w:val="808080"/>
        </w:rPr>
        <w:t>-- Need M</w:t>
      </w:r>
    </w:p>
    <w:p w14:paraId="34A2CE57">
      <w:pPr>
        <w:pStyle w:val="114"/>
        <w:rPr>
          <w:color w:val="808080"/>
        </w:rPr>
      </w:pPr>
      <w:r>
        <w:t xml:space="preserve">    dmrs-DownlinkForPDSCH-MappingTypeB-DCI-1-2-r16  SetupRelease { DMRS-DownlinkConfig }                        </w:t>
      </w:r>
      <w:r>
        <w:rPr>
          <w:color w:val="993366"/>
        </w:rPr>
        <w:t>OPTIONAL</w:t>
      </w:r>
      <w:r>
        <w:t xml:space="preserve">,   </w:t>
      </w:r>
      <w:r>
        <w:rPr>
          <w:color w:val="808080"/>
        </w:rPr>
        <w:t>-- Need M</w:t>
      </w:r>
    </w:p>
    <w:p w14:paraId="64D2B89E">
      <w:pPr>
        <w:pStyle w:val="114"/>
        <w:rPr>
          <w:color w:val="808080"/>
        </w:rPr>
      </w:pPr>
      <w:r>
        <w:t xml:space="preserve">    dmrs-SequenceInitializationDCI-1-2-r16          </w:t>
      </w:r>
      <w:r>
        <w:rPr>
          <w:color w:val="993366"/>
        </w:rPr>
        <w:t>ENUMERATED</w:t>
      </w:r>
      <w:r>
        <w:t xml:space="preserve"> {enabled}                                        </w:t>
      </w:r>
      <w:r>
        <w:rPr>
          <w:color w:val="993366"/>
        </w:rPr>
        <w:t>OPTIONAL</w:t>
      </w:r>
      <w:r>
        <w:t xml:space="preserve">,   </w:t>
      </w:r>
      <w:r>
        <w:rPr>
          <w:color w:val="808080"/>
        </w:rPr>
        <w:t>-- Need S</w:t>
      </w:r>
    </w:p>
    <w:p w14:paraId="03017D83">
      <w:pPr>
        <w:pStyle w:val="114"/>
        <w:rPr>
          <w:color w:val="808080"/>
        </w:rPr>
      </w:pPr>
      <w:r>
        <w:t xml:space="preserve">    harq-ProcessNumberSizeDCI-1-2-r16               </w:t>
      </w:r>
      <w:r>
        <w:rPr>
          <w:color w:val="993366"/>
        </w:rPr>
        <w:t>INTEGER</w:t>
      </w:r>
      <w:r>
        <w:t xml:space="preserve"> (0..4)                                              </w:t>
      </w:r>
      <w:r>
        <w:rPr>
          <w:color w:val="993366"/>
        </w:rPr>
        <w:t>OPTIONAL</w:t>
      </w:r>
      <w:r>
        <w:t xml:space="preserve">,   </w:t>
      </w:r>
      <w:r>
        <w:rPr>
          <w:color w:val="808080"/>
        </w:rPr>
        <w:t>-- Need R</w:t>
      </w:r>
    </w:p>
    <w:p w14:paraId="6B38C495">
      <w:pPr>
        <w:pStyle w:val="114"/>
        <w:rPr>
          <w:color w:val="808080"/>
        </w:rPr>
      </w:pPr>
      <w:r>
        <w:t xml:space="preserve">    mcs-TableDCI-1-2-r16                            </w:t>
      </w:r>
      <w:r>
        <w:rPr>
          <w:color w:val="993366"/>
        </w:rPr>
        <w:t>ENUMERATED</w:t>
      </w:r>
      <w:r>
        <w:t xml:space="preserve"> {qam256, qam64LowSE}                             </w:t>
      </w:r>
      <w:r>
        <w:rPr>
          <w:color w:val="993366"/>
        </w:rPr>
        <w:t>OPTIONAL</w:t>
      </w:r>
      <w:r>
        <w:t xml:space="preserve">,   </w:t>
      </w:r>
      <w:r>
        <w:rPr>
          <w:color w:val="808080"/>
        </w:rPr>
        <w:t>-- Need S</w:t>
      </w:r>
    </w:p>
    <w:p w14:paraId="7BDA7898">
      <w:pPr>
        <w:pStyle w:val="114"/>
        <w:rPr>
          <w:color w:val="808080"/>
        </w:rPr>
      </w:pPr>
      <w:r>
        <w:t xml:space="preserve">    numberOfBitsForRV-DCI-1-2-r16                   </w:t>
      </w:r>
      <w:r>
        <w:rPr>
          <w:color w:val="993366"/>
        </w:rPr>
        <w:t>INTEGER</w:t>
      </w:r>
      <w:r>
        <w:t xml:space="preserve"> (0..2)                                              </w:t>
      </w:r>
      <w:r>
        <w:rPr>
          <w:color w:val="993366"/>
        </w:rPr>
        <w:t>OPTIONAL</w:t>
      </w:r>
      <w:r>
        <w:t xml:space="preserve">,   </w:t>
      </w:r>
      <w:r>
        <w:rPr>
          <w:color w:val="808080"/>
        </w:rPr>
        <w:t>-- Need R</w:t>
      </w:r>
    </w:p>
    <w:p w14:paraId="075168B7">
      <w:pPr>
        <w:pStyle w:val="114"/>
      </w:pPr>
      <w:r>
        <w:t xml:space="preserve">    pdsch-TimeDomainAllocationListDCI-1-2-r16       SetupRelease { PDSCH-TimeDomainResourceAllocationList-r16 }</w:t>
      </w:r>
    </w:p>
    <w:p w14:paraId="592AF3F2">
      <w:pPr>
        <w:pStyle w:val="114"/>
        <w:rPr>
          <w:color w:val="808080"/>
        </w:rPr>
      </w:pPr>
      <w:r>
        <w:t xml:space="preserve">                                                                                                                </w:t>
      </w:r>
      <w:r>
        <w:rPr>
          <w:color w:val="993366"/>
        </w:rPr>
        <w:t>OPTIONAL</w:t>
      </w:r>
      <w:r>
        <w:t xml:space="preserve">,   </w:t>
      </w:r>
      <w:r>
        <w:rPr>
          <w:color w:val="808080"/>
        </w:rPr>
        <w:t>-- Need M</w:t>
      </w:r>
    </w:p>
    <w:p w14:paraId="5FDD5EFB">
      <w:pPr>
        <w:pStyle w:val="114"/>
      </w:pPr>
      <w:r>
        <w:t xml:space="preserve">    prb-BundlingTypeDCI-1-2-r16             </w:t>
      </w:r>
      <w:r>
        <w:rPr>
          <w:color w:val="993366"/>
        </w:rPr>
        <w:t>CHOICE</w:t>
      </w:r>
      <w:r>
        <w:t xml:space="preserve"> {</w:t>
      </w:r>
    </w:p>
    <w:p w14:paraId="4A91BBBE">
      <w:pPr>
        <w:pStyle w:val="114"/>
      </w:pPr>
      <w:r>
        <w:t xml:space="preserve">        staticBundling-r16                      </w:t>
      </w:r>
      <w:r>
        <w:rPr>
          <w:color w:val="993366"/>
        </w:rPr>
        <w:t>SEQUENCE</w:t>
      </w:r>
      <w:r>
        <w:t xml:space="preserve"> {</w:t>
      </w:r>
    </w:p>
    <w:p w14:paraId="53DC4BD4">
      <w:pPr>
        <w:pStyle w:val="114"/>
        <w:rPr>
          <w:color w:val="808080"/>
        </w:rPr>
      </w:pPr>
      <w:r>
        <w:t xml:space="preserve">            bundleSize-r16                          </w:t>
      </w:r>
      <w:r>
        <w:rPr>
          <w:color w:val="993366"/>
        </w:rPr>
        <w:t>ENUMERATED</w:t>
      </w:r>
      <w:r>
        <w:t xml:space="preserve"> { n4, wideband }                                 </w:t>
      </w:r>
      <w:r>
        <w:rPr>
          <w:color w:val="993366"/>
        </w:rPr>
        <w:t>OPTIONAL</w:t>
      </w:r>
      <w:r>
        <w:t xml:space="preserve">    </w:t>
      </w:r>
      <w:r>
        <w:rPr>
          <w:color w:val="808080"/>
        </w:rPr>
        <w:t>-- Need S</w:t>
      </w:r>
    </w:p>
    <w:p w14:paraId="4555DBC2">
      <w:pPr>
        <w:pStyle w:val="114"/>
      </w:pPr>
      <w:r>
        <w:t xml:space="preserve">        },</w:t>
      </w:r>
    </w:p>
    <w:p w14:paraId="09DC6FDB">
      <w:pPr>
        <w:pStyle w:val="114"/>
      </w:pPr>
      <w:r>
        <w:t xml:space="preserve">        dynamicBundling-r16                     </w:t>
      </w:r>
      <w:r>
        <w:rPr>
          <w:color w:val="993366"/>
        </w:rPr>
        <w:t>SEQUENCE</w:t>
      </w:r>
      <w:r>
        <w:t xml:space="preserve"> {</w:t>
      </w:r>
    </w:p>
    <w:p w14:paraId="68BBD7E2">
      <w:pPr>
        <w:pStyle w:val="114"/>
        <w:rPr>
          <w:color w:val="808080"/>
        </w:rPr>
      </w:pPr>
      <w:r>
        <w:t xml:space="preserve">            bundleSizeSet1-r16                      </w:t>
      </w:r>
      <w:r>
        <w:rPr>
          <w:color w:val="993366"/>
        </w:rPr>
        <w:t>ENUMERATED</w:t>
      </w:r>
      <w:r>
        <w:t xml:space="preserve"> { n4, wideband, n2-wideband, n4-wideband }       </w:t>
      </w:r>
      <w:r>
        <w:rPr>
          <w:color w:val="993366"/>
        </w:rPr>
        <w:t>OPTIONAL</w:t>
      </w:r>
      <w:r>
        <w:t xml:space="preserve">,   </w:t>
      </w:r>
      <w:r>
        <w:rPr>
          <w:color w:val="808080"/>
        </w:rPr>
        <w:t>-- Need S</w:t>
      </w:r>
    </w:p>
    <w:p w14:paraId="0955E334">
      <w:pPr>
        <w:pStyle w:val="114"/>
        <w:rPr>
          <w:color w:val="808080"/>
        </w:rPr>
      </w:pPr>
      <w:r>
        <w:t xml:space="preserve">            bundleSizeSet2-r16                      </w:t>
      </w:r>
      <w:r>
        <w:rPr>
          <w:color w:val="993366"/>
        </w:rPr>
        <w:t>ENUMERATED</w:t>
      </w:r>
      <w:r>
        <w:t xml:space="preserve"> { n4, wideband }                                 </w:t>
      </w:r>
      <w:r>
        <w:rPr>
          <w:color w:val="993366"/>
        </w:rPr>
        <w:t>OPTIONAL</w:t>
      </w:r>
      <w:r>
        <w:t xml:space="preserve">    </w:t>
      </w:r>
      <w:r>
        <w:rPr>
          <w:color w:val="808080"/>
        </w:rPr>
        <w:t>-- Need S</w:t>
      </w:r>
    </w:p>
    <w:p w14:paraId="3EF9FD29">
      <w:pPr>
        <w:pStyle w:val="114"/>
      </w:pPr>
      <w:r>
        <w:t xml:space="preserve">        }</w:t>
      </w:r>
    </w:p>
    <w:p w14:paraId="1771DB60">
      <w:pPr>
        <w:pStyle w:val="114"/>
        <w:rPr>
          <w:color w:val="808080"/>
        </w:rPr>
      </w:pPr>
      <w:r>
        <w:t xml:space="preserve">    }                                                                                                           </w:t>
      </w:r>
      <w:r>
        <w:rPr>
          <w:color w:val="993366"/>
        </w:rPr>
        <w:t>OPTIONAL</w:t>
      </w:r>
      <w:r>
        <w:t xml:space="preserve">,   </w:t>
      </w:r>
      <w:r>
        <w:rPr>
          <w:color w:val="808080"/>
        </w:rPr>
        <w:t>-- Need R</w:t>
      </w:r>
    </w:p>
    <w:p w14:paraId="05F99E50">
      <w:pPr>
        <w:pStyle w:val="114"/>
        <w:rPr>
          <w:color w:val="808080"/>
        </w:rPr>
      </w:pPr>
      <w:r>
        <w:t xml:space="preserve">    priorityIndicatorDCI-1-2-r16                </w:t>
      </w:r>
      <w:r>
        <w:rPr>
          <w:color w:val="993366"/>
        </w:rPr>
        <w:t>ENUMERATED</w:t>
      </w:r>
      <w:r>
        <w:t xml:space="preserve"> {enabled}                                            </w:t>
      </w:r>
      <w:r>
        <w:rPr>
          <w:color w:val="993366"/>
        </w:rPr>
        <w:t>OPTIONAL</w:t>
      </w:r>
      <w:r>
        <w:t xml:space="preserve">,   </w:t>
      </w:r>
      <w:r>
        <w:rPr>
          <w:color w:val="808080"/>
        </w:rPr>
        <w:t>-- Need S</w:t>
      </w:r>
    </w:p>
    <w:p w14:paraId="543B0B86">
      <w:pPr>
        <w:pStyle w:val="114"/>
        <w:rPr>
          <w:color w:val="808080"/>
        </w:rPr>
      </w:pPr>
      <w:r>
        <w:t xml:space="preserve">    rateMatchPatternGroup1DCI-1-2-r16           RateMatchPatternGroup                                           </w:t>
      </w:r>
      <w:r>
        <w:rPr>
          <w:color w:val="993366"/>
        </w:rPr>
        <w:t>OPTIONAL</w:t>
      </w:r>
      <w:r>
        <w:t xml:space="preserve">,   </w:t>
      </w:r>
      <w:r>
        <w:rPr>
          <w:color w:val="808080"/>
        </w:rPr>
        <w:t>-- Need R</w:t>
      </w:r>
    </w:p>
    <w:p w14:paraId="7835F0D0">
      <w:pPr>
        <w:pStyle w:val="114"/>
        <w:rPr>
          <w:color w:val="808080"/>
        </w:rPr>
      </w:pPr>
      <w:r>
        <w:t xml:space="preserve">    rateMatchPatternGroup2DCI-1-2-r16           RateMatchPatternGroup                                           </w:t>
      </w:r>
      <w:r>
        <w:rPr>
          <w:color w:val="993366"/>
        </w:rPr>
        <w:t>OPTIONAL</w:t>
      </w:r>
      <w:r>
        <w:t xml:space="preserve">,   </w:t>
      </w:r>
      <w:r>
        <w:rPr>
          <w:color w:val="808080"/>
        </w:rPr>
        <w:t>-- Need R</w:t>
      </w:r>
    </w:p>
    <w:p w14:paraId="4864534C">
      <w:pPr>
        <w:pStyle w:val="114"/>
        <w:rPr>
          <w:color w:val="808080"/>
        </w:rPr>
      </w:pPr>
      <w:r>
        <w:t xml:space="preserve">    resourceAllocationType1GranularityDCI-1-2-r16  </w:t>
      </w:r>
      <w:r>
        <w:rPr>
          <w:color w:val="993366"/>
        </w:rPr>
        <w:t>ENUMERATED</w:t>
      </w:r>
      <w:r>
        <w:t xml:space="preserve"> {n2,n4,n8,n16}                                    </w:t>
      </w:r>
      <w:r>
        <w:rPr>
          <w:color w:val="993366"/>
        </w:rPr>
        <w:t>OPTIONAL</w:t>
      </w:r>
      <w:r>
        <w:t xml:space="preserve">,   </w:t>
      </w:r>
      <w:r>
        <w:rPr>
          <w:color w:val="808080"/>
        </w:rPr>
        <w:t>-- Need S</w:t>
      </w:r>
    </w:p>
    <w:p w14:paraId="4BDC6EA3">
      <w:pPr>
        <w:pStyle w:val="114"/>
        <w:rPr>
          <w:color w:val="808080"/>
        </w:rPr>
      </w:pPr>
      <w:r>
        <w:t xml:space="preserve">    vrb-ToPRB-InterleaverDCI-1-2-r16            </w:t>
      </w:r>
      <w:r>
        <w:rPr>
          <w:color w:val="993366"/>
        </w:rPr>
        <w:t>ENUMERATED</w:t>
      </w:r>
      <w:r>
        <w:t xml:space="preserve"> {n2, n4}                                             </w:t>
      </w:r>
      <w:r>
        <w:rPr>
          <w:color w:val="993366"/>
        </w:rPr>
        <w:t>OPTIONAL</w:t>
      </w:r>
      <w:r>
        <w:t xml:space="preserve">,   </w:t>
      </w:r>
      <w:r>
        <w:rPr>
          <w:color w:val="808080"/>
        </w:rPr>
        <w:t>-- Need S</w:t>
      </w:r>
    </w:p>
    <w:p w14:paraId="628D4FDC">
      <w:pPr>
        <w:pStyle w:val="114"/>
        <w:rPr>
          <w:color w:val="808080"/>
        </w:rPr>
      </w:pPr>
      <w:r>
        <w:t xml:space="preserve">    referenceOfSLIVDCI-1-2-r16                  </w:t>
      </w:r>
      <w:r>
        <w:rPr>
          <w:color w:val="993366"/>
        </w:rPr>
        <w:t>ENUMERATED</w:t>
      </w:r>
      <w:r>
        <w:t xml:space="preserve"> {enabled}                                            </w:t>
      </w:r>
      <w:r>
        <w:rPr>
          <w:color w:val="993366"/>
        </w:rPr>
        <w:t>OPTIONAL</w:t>
      </w:r>
      <w:r>
        <w:t xml:space="preserve">,   </w:t>
      </w:r>
      <w:r>
        <w:rPr>
          <w:color w:val="808080"/>
        </w:rPr>
        <w:t>-- Need S</w:t>
      </w:r>
    </w:p>
    <w:p w14:paraId="623D934C">
      <w:pPr>
        <w:pStyle w:val="114"/>
      </w:pPr>
      <w:r>
        <w:t xml:space="preserve">    resourceAllocationDCI-1-2-r16               </w:t>
      </w:r>
      <w:r>
        <w:rPr>
          <w:color w:val="993366"/>
        </w:rPr>
        <w:t>ENUMERATED</w:t>
      </w:r>
      <w:r>
        <w:t xml:space="preserve"> { resourceAllocationType0, resourceAllocationType1, dynamicSwitch}</w:t>
      </w:r>
    </w:p>
    <w:p w14:paraId="6F48A56B">
      <w:pPr>
        <w:pStyle w:val="114"/>
        <w:rPr>
          <w:color w:val="808080"/>
        </w:rPr>
      </w:pPr>
      <w:r>
        <w:t xml:space="preserve">                                                                                                                </w:t>
      </w:r>
      <w:r>
        <w:rPr>
          <w:color w:val="993366"/>
        </w:rPr>
        <w:t>OPTIONAL</w:t>
      </w:r>
      <w:r>
        <w:t xml:space="preserve">,   </w:t>
      </w:r>
      <w:r>
        <w:rPr>
          <w:color w:val="808080"/>
        </w:rPr>
        <w:t>-- Need M</w:t>
      </w:r>
    </w:p>
    <w:p w14:paraId="50FEFFC4">
      <w:pPr>
        <w:pStyle w:val="114"/>
        <w:rPr>
          <w:color w:val="808080"/>
        </w:rPr>
      </w:pPr>
      <w:r>
        <w:t xml:space="preserve">    </w:t>
      </w:r>
      <w:r>
        <w:rPr>
          <w:color w:val="808080"/>
        </w:rPr>
        <w:t>-- End of the parameters for DCI format 1_2 introduced in V16.1.0</w:t>
      </w:r>
    </w:p>
    <w:p w14:paraId="61A6F2D2">
      <w:pPr>
        <w:pStyle w:val="114"/>
      </w:pPr>
    </w:p>
    <w:p w14:paraId="5CBE3C5A">
      <w:pPr>
        <w:pStyle w:val="114"/>
        <w:rPr>
          <w:color w:val="808080"/>
        </w:rPr>
      </w:pPr>
      <w:r>
        <w:t xml:space="preserve">    priorityIndicatorDCI-1-1-r16             </w:t>
      </w:r>
      <w:r>
        <w:rPr>
          <w:color w:val="993366"/>
        </w:rPr>
        <w:t>ENUMERATED</w:t>
      </w:r>
      <w:r>
        <w:t xml:space="preserve"> {enabled}                                               </w:t>
      </w:r>
      <w:r>
        <w:rPr>
          <w:color w:val="993366"/>
        </w:rPr>
        <w:t>OPTIONAL</w:t>
      </w:r>
      <w:r>
        <w:t xml:space="preserve">,   </w:t>
      </w:r>
      <w:r>
        <w:rPr>
          <w:color w:val="808080"/>
        </w:rPr>
        <w:t>-- Need S</w:t>
      </w:r>
    </w:p>
    <w:p w14:paraId="091E2F47">
      <w:pPr>
        <w:pStyle w:val="114"/>
        <w:rPr>
          <w:color w:val="808080"/>
        </w:rPr>
      </w:pPr>
      <w:r>
        <w:t xml:space="preserve">    dataScramblingIdentityPDSCH2-r16         </w:t>
      </w:r>
      <w:r>
        <w:rPr>
          <w:color w:val="993366"/>
        </w:rPr>
        <w:t>INTEGER</w:t>
      </w:r>
      <w:r>
        <w:t xml:space="preserve"> (0..1023)                                                  </w:t>
      </w:r>
      <w:r>
        <w:rPr>
          <w:color w:val="993366"/>
        </w:rPr>
        <w:t>OPTIONAL</w:t>
      </w:r>
      <w:r>
        <w:t xml:space="preserve">,   </w:t>
      </w:r>
      <w:r>
        <w:rPr>
          <w:color w:val="808080"/>
        </w:rPr>
        <w:t>-- Need R</w:t>
      </w:r>
    </w:p>
    <w:p w14:paraId="66085D74">
      <w:pPr>
        <w:pStyle w:val="114"/>
        <w:rPr>
          <w:color w:val="808080"/>
        </w:rPr>
      </w:pPr>
      <w:r>
        <w:t xml:space="preserve">    pdsch-TimeDomainAllocationList-r16       SetupRelease { PDSCH-TimeDomainResourceAllocationList-r16 }        </w:t>
      </w:r>
      <w:r>
        <w:rPr>
          <w:color w:val="993366"/>
        </w:rPr>
        <w:t>OPTIONAL</w:t>
      </w:r>
      <w:r>
        <w:t xml:space="preserve">,   </w:t>
      </w:r>
      <w:r>
        <w:rPr>
          <w:color w:val="808080"/>
        </w:rPr>
        <w:t>-- Need M</w:t>
      </w:r>
    </w:p>
    <w:p w14:paraId="69F620DA">
      <w:pPr>
        <w:pStyle w:val="114"/>
        <w:rPr>
          <w:color w:val="808080"/>
        </w:rPr>
      </w:pPr>
      <w:r>
        <w:t xml:space="preserve">    repetitionSchemeConfig-r16               SetupRelease { RepetitionSchemeConfig-r16}                         </w:t>
      </w:r>
      <w:r>
        <w:rPr>
          <w:color w:val="993366"/>
        </w:rPr>
        <w:t>OPTIONAL</w:t>
      </w:r>
      <w:r>
        <w:t xml:space="preserve">    </w:t>
      </w:r>
      <w:r>
        <w:rPr>
          <w:color w:val="808080"/>
        </w:rPr>
        <w:t>-- Need M</w:t>
      </w:r>
    </w:p>
    <w:p w14:paraId="7FCC75CD">
      <w:pPr>
        <w:pStyle w:val="114"/>
      </w:pPr>
      <w:r>
        <w:t xml:space="preserve">    ]],</w:t>
      </w:r>
    </w:p>
    <w:p w14:paraId="61D03E2B">
      <w:pPr>
        <w:pStyle w:val="114"/>
      </w:pPr>
      <w:r>
        <w:t xml:space="preserve">    [[</w:t>
      </w:r>
    </w:p>
    <w:p w14:paraId="0CEDEBD7">
      <w:pPr>
        <w:pStyle w:val="114"/>
        <w:rPr>
          <w:color w:val="808080"/>
        </w:rPr>
      </w:pPr>
      <w:r>
        <w:t xml:space="preserve">    repetitionSchemeConfig-v1630             SetupRelease { RepetitionSchemeConfig-v1630}                       </w:t>
      </w:r>
      <w:r>
        <w:rPr>
          <w:color w:val="993366"/>
        </w:rPr>
        <w:t>OPTIONAL</w:t>
      </w:r>
      <w:r>
        <w:t xml:space="preserve">    </w:t>
      </w:r>
      <w:r>
        <w:rPr>
          <w:color w:val="808080"/>
        </w:rPr>
        <w:t>-- Need M</w:t>
      </w:r>
    </w:p>
    <w:p w14:paraId="778B9F67">
      <w:pPr>
        <w:pStyle w:val="114"/>
      </w:pPr>
      <w:r>
        <w:t xml:space="preserve">    ]],</w:t>
      </w:r>
    </w:p>
    <w:p w14:paraId="426F3086">
      <w:pPr>
        <w:pStyle w:val="114"/>
      </w:pPr>
      <w:r>
        <w:t xml:space="preserve">    [[</w:t>
      </w:r>
    </w:p>
    <w:p w14:paraId="3EA55321">
      <w:pPr>
        <w:pStyle w:val="114"/>
        <w:rPr>
          <w:color w:val="808080"/>
        </w:rPr>
      </w:pPr>
      <w:r>
        <w:t xml:space="preserve">    pdsch-HARQ-ACK-OneShotFeedbackDCI-1-2-r17    </w:t>
      </w:r>
      <w:r>
        <w:rPr>
          <w:color w:val="993366"/>
        </w:rPr>
        <w:t>ENUMERATED</w:t>
      </w:r>
      <w:r>
        <w:t xml:space="preserve"> {enabled}                                           </w:t>
      </w:r>
      <w:r>
        <w:rPr>
          <w:color w:val="993366"/>
        </w:rPr>
        <w:t>OPTIONAL</w:t>
      </w:r>
      <w:r>
        <w:t xml:space="preserve">,   </w:t>
      </w:r>
      <w:r>
        <w:rPr>
          <w:color w:val="808080"/>
        </w:rPr>
        <w:t>-- Need R</w:t>
      </w:r>
    </w:p>
    <w:p w14:paraId="6772F9A5">
      <w:pPr>
        <w:pStyle w:val="114"/>
        <w:rPr>
          <w:color w:val="808080"/>
        </w:rPr>
      </w:pPr>
      <w:r>
        <w:t xml:space="preserve">    pdsch-HARQ-ACK-EnhType3DCI-1-2-r17           </w:t>
      </w:r>
      <w:r>
        <w:rPr>
          <w:color w:val="993366"/>
        </w:rPr>
        <w:t>ENUMERATED</w:t>
      </w:r>
      <w:r>
        <w:t xml:space="preserve"> {enabled}                                           </w:t>
      </w:r>
      <w:r>
        <w:rPr>
          <w:color w:val="993366"/>
        </w:rPr>
        <w:t>OPTIONAL</w:t>
      </w:r>
      <w:r>
        <w:t xml:space="preserve">,   </w:t>
      </w:r>
      <w:r>
        <w:rPr>
          <w:color w:val="808080"/>
        </w:rPr>
        <w:t>-- Need R</w:t>
      </w:r>
    </w:p>
    <w:p w14:paraId="40E014EB">
      <w:pPr>
        <w:pStyle w:val="114"/>
        <w:rPr>
          <w:color w:val="808080"/>
        </w:rPr>
      </w:pPr>
      <w:r>
        <w:t xml:space="preserve">    pdsch-HARQ-ACK-EnhType3DCI-Field-1-2-r17     </w:t>
      </w:r>
      <w:r>
        <w:rPr>
          <w:color w:val="993366"/>
        </w:rPr>
        <w:t>ENUMERATED</w:t>
      </w:r>
      <w:r>
        <w:t xml:space="preserve"> {enabled}                                           </w:t>
      </w:r>
      <w:r>
        <w:rPr>
          <w:color w:val="993366"/>
        </w:rPr>
        <w:t>OPTIONAL</w:t>
      </w:r>
      <w:r>
        <w:t xml:space="preserve">,   </w:t>
      </w:r>
      <w:r>
        <w:rPr>
          <w:color w:val="808080"/>
        </w:rPr>
        <w:t>-- Need R</w:t>
      </w:r>
    </w:p>
    <w:p w14:paraId="6F8F5D60">
      <w:pPr>
        <w:pStyle w:val="114"/>
        <w:rPr>
          <w:color w:val="808080"/>
        </w:rPr>
      </w:pPr>
      <w:r>
        <w:t xml:space="preserve">    pdsch-HARQ-ACK-RetxDCI-1-2-r17               </w:t>
      </w:r>
      <w:r>
        <w:rPr>
          <w:color w:val="993366"/>
        </w:rPr>
        <w:t>ENUMERATED</w:t>
      </w:r>
      <w:r>
        <w:t xml:space="preserve"> {enabled}                                           </w:t>
      </w:r>
      <w:r>
        <w:rPr>
          <w:color w:val="993366"/>
        </w:rPr>
        <w:t>OPTIONAL</w:t>
      </w:r>
      <w:r>
        <w:t xml:space="preserve">,   </w:t>
      </w:r>
      <w:r>
        <w:rPr>
          <w:color w:val="808080"/>
        </w:rPr>
        <w:t>-- Need R</w:t>
      </w:r>
    </w:p>
    <w:p w14:paraId="69FE1C31">
      <w:pPr>
        <w:pStyle w:val="114"/>
        <w:rPr>
          <w:color w:val="808080"/>
        </w:rPr>
      </w:pPr>
      <w:r>
        <w:t xml:space="preserve">    pucch-sSCellDynDCI-1-2-r17                   </w:t>
      </w:r>
      <w:r>
        <w:rPr>
          <w:color w:val="993366"/>
        </w:rPr>
        <w:t>ENUMERATED</w:t>
      </w:r>
      <w:r>
        <w:t xml:space="preserve"> {enabled}                                           </w:t>
      </w:r>
      <w:r>
        <w:rPr>
          <w:color w:val="993366"/>
        </w:rPr>
        <w:t>OPTIONAL</w:t>
      </w:r>
      <w:r>
        <w:t xml:space="preserve">,   </w:t>
      </w:r>
      <w:r>
        <w:rPr>
          <w:color w:val="808080"/>
        </w:rPr>
        <w:t>-- Need R</w:t>
      </w:r>
    </w:p>
    <w:p w14:paraId="42B60E1B">
      <w:pPr>
        <w:pStyle w:val="114"/>
      </w:pPr>
      <w:r>
        <w:t xml:space="preserve">    dl-OrJointTCI-StateList-r17                  </w:t>
      </w:r>
      <w:r>
        <w:rPr>
          <w:color w:val="993366"/>
        </w:rPr>
        <w:t>CHOICE</w:t>
      </w:r>
      <w:r>
        <w:t xml:space="preserve"> {</w:t>
      </w:r>
    </w:p>
    <w:p w14:paraId="5D47EF6F">
      <w:pPr>
        <w:pStyle w:val="114"/>
      </w:pPr>
      <w:r>
        <w:t xml:space="preserve">        explicitlist                                 </w:t>
      </w:r>
      <w:r>
        <w:rPr>
          <w:color w:val="993366"/>
        </w:rPr>
        <w:t>SEQUENCE</w:t>
      </w:r>
      <w:r>
        <w:t xml:space="preserve"> {</w:t>
      </w:r>
    </w:p>
    <w:p w14:paraId="7F066D50">
      <w:pPr>
        <w:pStyle w:val="114"/>
      </w:pPr>
      <w:r>
        <w:t xml:space="preserve">            dl-OrJointTCI-StateToAddModList-r17        </w:t>
      </w:r>
      <w:r>
        <w:rPr>
          <w:color w:val="993366"/>
        </w:rPr>
        <w:t>SEQUENCE</w:t>
      </w:r>
      <w:r>
        <w:t xml:space="preserve"> (</w:t>
      </w:r>
      <w:r>
        <w:rPr>
          <w:color w:val="993366"/>
        </w:rPr>
        <w:t>SIZE</w:t>
      </w:r>
      <w:r>
        <w:t xml:space="preserve"> (1..maxNrofTCI-States))</w:t>
      </w:r>
      <w:r>
        <w:rPr>
          <w:color w:val="993366"/>
        </w:rPr>
        <w:t xml:space="preserve"> OF</w:t>
      </w:r>
      <w:r>
        <w:t xml:space="preserve"> TCI-State</w:t>
      </w:r>
    </w:p>
    <w:p w14:paraId="49C5A754">
      <w:pPr>
        <w:pStyle w:val="114"/>
        <w:rPr>
          <w:color w:val="808080"/>
        </w:rPr>
      </w:pPr>
      <w:r>
        <w:t xml:space="preserve">                                                                                                                </w:t>
      </w:r>
      <w:r>
        <w:rPr>
          <w:color w:val="993366"/>
        </w:rPr>
        <w:t>OPTIONAL</w:t>
      </w:r>
      <w:r>
        <w:t xml:space="preserve">,   </w:t>
      </w:r>
      <w:r>
        <w:rPr>
          <w:color w:val="808080"/>
        </w:rPr>
        <w:t>-- Need N</w:t>
      </w:r>
    </w:p>
    <w:p w14:paraId="4C01FE06">
      <w:pPr>
        <w:pStyle w:val="114"/>
      </w:pPr>
      <w:r>
        <w:t xml:space="preserve">            dl-OrJointTCI-StateToReleaseList-r17       </w:t>
      </w:r>
      <w:r>
        <w:rPr>
          <w:color w:val="993366"/>
        </w:rPr>
        <w:t>SEQUENCE</w:t>
      </w:r>
      <w:r>
        <w:t xml:space="preserve"> (</w:t>
      </w:r>
      <w:r>
        <w:rPr>
          <w:color w:val="993366"/>
        </w:rPr>
        <w:t>SIZE</w:t>
      </w:r>
      <w:r>
        <w:t xml:space="preserve"> (1..maxNrofTCI-States))</w:t>
      </w:r>
      <w:r>
        <w:rPr>
          <w:color w:val="993366"/>
        </w:rPr>
        <w:t xml:space="preserve"> OF</w:t>
      </w:r>
      <w:r>
        <w:t xml:space="preserve"> TCI-StateId</w:t>
      </w:r>
    </w:p>
    <w:p w14:paraId="00274409">
      <w:pPr>
        <w:pStyle w:val="114"/>
        <w:rPr>
          <w:color w:val="808080"/>
        </w:rPr>
      </w:pPr>
      <w:r>
        <w:t xml:space="preserve">                                                                                                                </w:t>
      </w:r>
      <w:r>
        <w:rPr>
          <w:color w:val="993366"/>
        </w:rPr>
        <w:t>OPTIONAL</w:t>
      </w:r>
      <w:r>
        <w:t xml:space="preserve">    </w:t>
      </w:r>
      <w:r>
        <w:rPr>
          <w:color w:val="808080"/>
        </w:rPr>
        <w:t>-- Need N</w:t>
      </w:r>
    </w:p>
    <w:p w14:paraId="7D69C4CA">
      <w:pPr>
        <w:pStyle w:val="114"/>
      </w:pPr>
      <w:r>
        <w:t xml:space="preserve">        },</w:t>
      </w:r>
    </w:p>
    <w:p w14:paraId="5DAF6A13">
      <w:pPr>
        <w:pStyle w:val="114"/>
      </w:pPr>
      <w:r>
        <w:t xml:space="preserve">        unifiedTCI-StateRef-r17                  ServingCellAndBWP-Id-r17</w:t>
      </w:r>
    </w:p>
    <w:p w14:paraId="2D854A52">
      <w:pPr>
        <w:pStyle w:val="114"/>
        <w:rPr>
          <w:color w:val="808080"/>
        </w:rPr>
      </w:pPr>
      <w:r>
        <w:t xml:space="preserve">    }                                                                                                           </w:t>
      </w:r>
      <w:r>
        <w:rPr>
          <w:color w:val="993366"/>
        </w:rPr>
        <w:t>OPTIONAL</w:t>
      </w:r>
      <w:r>
        <w:t xml:space="preserve">,   </w:t>
      </w:r>
      <w:r>
        <w:rPr>
          <w:color w:val="808080"/>
        </w:rPr>
        <w:t>-- Need R</w:t>
      </w:r>
    </w:p>
    <w:p w14:paraId="51084AD3">
      <w:pPr>
        <w:pStyle w:val="114"/>
      </w:pPr>
      <w:r>
        <w:t xml:space="preserve">    </w:t>
      </w:r>
      <w:bookmarkStart w:id="121" w:name="_Hlk94085405"/>
      <w:r>
        <w:t xml:space="preserve">beamAppTime-r17                              </w:t>
      </w:r>
      <w:r>
        <w:rPr>
          <w:color w:val="993366"/>
        </w:rPr>
        <w:t>ENUMERATED</w:t>
      </w:r>
      <w:r>
        <w:t xml:space="preserve"> {n1, n2, n4, n7, n14, n28, n42, n56, n70, n84, n98, n112, n224, n336, spare2,</w:t>
      </w:r>
    </w:p>
    <w:p w14:paraId="616FEDC8">
      <w:pPr>
        <w:pStyle w:val="114"/>
        <w:rPr>
          <w:color w:val="808080"/>
        </w:rPr>
      </w:pPr>
      <w:r>
        <w:t xml:space="preserve">                                                            spare1}                                             </w:t>
      </w:r>
      <w:r>
        <w:rPr>
          <w:color w:val="993366"/>
        </w:rPr>
        <w:t>OPTIONAL</w:t>
      </w:r>
      <w:r>
        <w:t xml:space="preserve">,   </w:t>
      </w:r>
      <w:r>
        <w:rPr>
          <w:color w:val="808080"/>
        </w:rPr>
        <w:t>-- Need R</w:t>
      </w:r>
    </w:p>
    <w:bookmarkEnd w:id="121"/>
    <w:p w14:paraId="4CF10F5A">
      <w:pPr>
        <w:pStyle w:val="114"/>
        <w:rPr>
          <w:color w:val="808080"/>
        </w:rPr>
      </w:pPr>
      <w:r>
        <w:t xml:space="preserve">    dummy                                        SetupRelease { Dummy-TDRA-List }                                    </w:t>
      </w:r>
      <w:r>
        <w:rPr>
          <w:color w:val="993366"/>
        </w:rPr>
        <w:t>OPTIONAL</w:t>
      </w:r>
      <w:r>
        <w:t xml:space="preserve">,   </w:t>
      </w:r>
      <w:r>
        <w:rPr>
          <w:color w:val="808080"/>
        </w:rPr>
        <w:t>-- Need M</w:t>
      </w:r>
    </w:p>
    <w:p w14:paraId="5E0D3359">
      <w:pPr>
        <w:pStyle w:val="114"/>
        <w:rPr>
          <w:color w:val="808080"/>
        </w:rPr>
      </w:pPr>
      <w:r>
        <w:t xml:space="preserve">    dmrs-FD-OCC-DisabledForRank1-PDSCH-r17          </w:t>
      </w:r>
      <w:r>
        <w:rPr>
          <w:color w:val="993366"/>
        </w:rPr>
        <w:t>ENUMERATED</w:t>
      </w:r>
      <w:r>
        <w:t xml:space="preserve"> {true}                                           </w:t>
      </w:r>
      <w:r>
        <w:rPr>
          <w:color w:val="993366"/>
        </w:rPr>
        <w:t>OPTIONAL</w:t>
      </w:r>
      <w:r>
        <w:t xml:space="preserve">,   </w:t>
      </w:r>
      <w:r>
        <w:rPr>
          <w:color w:val="808080"/>
        </w:rPr>
        <w:t>-- Need R</w:t>
      </w:r>
    </w:p>
    <w:p w14:paraId="052F317B">
      <w:pPr>
        <w:pStyle w:val="114"/>
        <w:rPr>
          <w:color w:val="808080"/>
        </w:rPr>
      </w:pPr>
      <w:r>
        <w:t xml:space="preserve">    minimumSchedulingOffsetK0-r17                   SetupRelease { MinSchedulingOffsetK0-Values-r17 }           </w:t>
      </w:r>
      <w:r>
        <w:rPr>
          <w:color w:val="993366"/>
        </w:rPr>
        <w:t>OPTIONAL</w:t>
      </w:r>
      <w:r>
        <w:t xml:space="preserve">,   </w:t>
      </w:r>
      <w:r>
        <w:rPr>
          <w:color w:val="808080"/>
        </w:rPr>
        <w:t>-- Need M</w:t>
      </w:r>
    </w:p>
    <w:p w14:paraId="4C68EB8C">
      <w:pPr>
        <w:pStyle w:val="114"/>
        <w:rPr>
          <w:color w:val="808080"/>
        </w:rPr>
      </w:pPr>
      <w:r>
        <w:t xml:space="preserve">    harq-ProcessNumberSizeDCI-1-2-v1700          </w:t>
      </w:r>
      <w:r>
        <w:rPr>
          <w:color w:val="993366"/>
        </w:rPr>
        <w:t>INTEGER</w:t>
      </w:r>
      <w:r>
        <w:t xml:space="preserve"> (0..5)                                                 </w:t>
      </w:r>
      <w:r>
        <w:rPr>
          <w:color w:val="993366"/>
        </w:rPr>
        <w:t>OPTIONAL</w:t>
      </w:r>
      <w:r>
        <w:t xml:space="preserve">,   </w:t>
      </w:r>
      <w:r>
        <w:rPr>
          <w:color w:val="808080"/>
        </w:rPr>
        <w:t>-- Need R</w:t>
      </w:r>
    </w:p>
    <w:p w14:paraId="70214049">
      <w:pPr>
        <w:pStyle w:val="114"/>
        <w:rPr>
          <w:color w:val="808080"/>
        </w:rPr>
      </w:pPr>
      <w:r>
        <w:t xml:space="preserve">    harq-ProcessNumberSizeDCI-1-1-r17            </w:t>
      </w:r>
      <w:r>
        <w:rPr>
          <w:color w:val="993366"/>
        </w:rPr>
        <w:t>INTEGER</w:t>
      </w:r>
      <w:r>
        <w:t xml:space="preserve"> (5)                                                    </w:t>
      </w:r>
      <w:r>
        <w:rPr>
          <w:color w:val="993366"/>
        </w:rPr>
        <w:t>OPTIONAL</w:t>
      </w:r>
      <w:r>
        <w:t xml:space="preserve">,   </w:t>
      </w:r>
      <w:r>
        <w:rPr>
          <w:color w:val="808080"/>
        </w:rPr>
        <w:t>-- Need R</w:t>
      </w:r>
    </w:p>
    <w:p w14:paraId="566DCCF0">
      <w:pPr>
        <w:pStyle w:val="114"/>
        <w:rPr>
          <w:color w:val="808080"/>
        </w:rPr>
      </w:pPr>
      <w:r>
        <w:t xml:space="preserve">    mcs-Table-r17                                </w:t>
      </w:r>
      <w:r>
        <w:rPr>
          <w:color w:val="993366"/>
        </w:rPr>
        <w:t>ENUMERATED</w:t>
      </w:r>
      <w:r>
        <w:t xml:space="preserve"> {qam1024}                                           </w:t>
      </w:r>
      <w:r>
        <w:rPr>
          <w:color w:val="993366"/>
        </w:rPr>
        <w:t>OPTIONAL</w:t>
      </w:r>
      <w:r>
        <w:t xml:space="preserve">,   </w:t>
      </w:r>
      <w:r>
        <w:rPr>
          <w:color w:val="808080"/>
        </w:rPr>
        <w:t>-- Need R</w:t>
      </w:r>
    </w:p>
    <w:p w14:paraId="2F827D6A">
      <w:pPr>
        <w:pStyle w:val="114"/>
        <w:rPr>
          <w:color w:val="808080"/>
        </w:rPr>
      </w:pPr>
      <w:r>
        <w:t xml:space="preserve">    mcs-TableDCI-1-2-r17                         </w:t>
      </w:r>
      <w:r>
        <w:rPr>
          <w:color w:val="993366"/>
        </w:rPr>
        <w:t>ENUMERATED</w:t>
      </w:r>
      <w:r>
        <w:t xml:space="preserve"> {qam1024}                                           </w:t>
      </w:r>
      <w:r>
        <w:rPr>
          <w:color w:val="993366"/>
        </w:rPr>
        <w:t>OPTIONAL</w:t>
      </w:r>
      <w:r>
        <w:t xml:space="preserve">,   </w:t>
      </w:r>
      <w:r>
        <w:rPr>
          <w:color w:val="808080"/>
        </w:rPr>
        <w:t>-- Need R</w:t>
      </w:r>
    </w:p>
    <w:p w14:paraId="6C936F1D">
      <w:pPr>
        <w:pStyle w:val="114"/>
        <w:rPr>
          <w:color w:val="808080"/>
        </w:rPr>
      </w:pPr>
      <w:r>
        <w:t xml:space="preserve">    xOverheadMulticast-r17                       </w:t>
      </w:r>
      <w:r>
        <w:rPr>
          <w:color w:val="993366"/>
        </w:rPr>
        <w:t>ENUMERATED</w:t>
      </w:r>
      <w:r>
        <w:t xml:space="preserve"> {xOh6, xOh12, xOh18}                                </w:t>
      </w:r>
      <w:r>
        <w:rPr>
          <w:color w:val="993366"/>
        </w:rPr>
        <w:t>OPTIONAL</w:t>
      </w:r>
      <w:r>
        <w:t xml:space="preserve">,   </w:t>
      </w:r>
      <w:r>
        <w:rPr>
          <w:color w:val="808080"/>
        </w:rPr>
        <w:t>-- Need S</w:t>
      </w:r>
    </w:p>
    <w:p w14:paraId="6F1A9615">
      <w:pPr>
        <w:pStyle w:val="114"/>
        <w:rPr>
          <w:color w:val="808080"/>
        </w:rPr>
      </w:pPr>
      <w:r>
        <w:t xml:space="preserve">    priorityIndicatorDCI-4-2-r17                 </w:t>
      </w:r>
      <w:r>
        <w:rPr>
          <w:color w:val="993366"/>
        </w:rPr>
        <w:t>ENUMERATED</w:t>
      </w:r>
      <w:r>
        <w:t xml:space="preserve"> {enabled}                                           </w:t>
      </w:r>
      <w:r>
        <w:rPr>
          <w:color w:val="993366"/>
        </w:rPr>
        <w:t>OPTIONAL</w:t>
      </w:r>
      <w:r>
        <w:t xml:space="preserve">,   </w:t>
      </w:r>
      <w:r>
        <w:rPr>
          <w:color w:val="808080"/>
        </w:rPr>
        <w:t>-- Need S</w:t>
      </w:r>
    </w:p>
    <w:p w14:paraId="69FC88DB">
      <w:pPr>
        <w:pStyle w:val="114"/>
        <w:rPr>
          <w:color w:val="808080"/>
        </w:rPr>
      </w:pPr>
      <w:r>
        <w:t xml:space="preserve">    sizeDCI-4-2-r17                              </w:t>
      </w:r>
      <w:r>
        <w:rPr>
          <w:color w:val="993366"/>
        </w:rPr>
        <w:t>INTEGER</w:t>
      </w:r>
      <w:r>
        <w:t xml:space="preserve"> (20..maxDCI-4-2-Size-r17)                              </w:t>
      </w:r>
      <w:r>
        <w:rPr>
          <w:color w:val="993366"/>
        </w:rPr>
        <w:t>OPTIONAL</w:t>
      </w:r>
      <w:r>
        <w:t xml:space="preserve">    </w:t>
      </w:r>
      <w:r>
        <w:rPr>
          <w:color w:val="808080"/>
        </w:rPr>
        <w:t>-- Need R</w:t>
      </w:r>
    </w:p>
    <w:p w14:paraId="51CC9AA4">
      <w:pPr>
        <w:pStyle w:val="114"/>
      </w:pPr>
      <w:r>
        <w:t xml:space="preserve">    ]],</w:t>
      </w:r>
    </w:p>
    <w:p w14:paraId="31555C1F">
      <w:pPr>
        <w:pStyle w:val="114"/>
      </w:pPr>
      <w:r>
        <w:t xml:space="preserve">    [[</w:t>
      </w:r>
    </w:p>
    <w:p w14:paraId="32BBE33C">
      <w:pPr>
        <w:pStyle w:val="114"/>
        <w:rPr>
          <w:color w:val="808080"/>
        </w:rPr>
      </w:pPr>
      <w:r>
        <w:t xml:space="preserve">    pdsch-TimeDomainAllocationListForMultiPDSCH-r17 SetupRelease { MultiPDSCH-TDRA-List-r17 }                   </w:t>
      </w:r>
      <w:r>
        <w:rPr>
          <w:color w:val="993366"/>
        </w:rPr>
        <w:t>OPTIONAL</w:t>
      </w:r>
      <w:r>
        <w:t xml:space="preserve">    </w:t>
      </w:r>
      <w:r>
        <w:rPr>
          <w:color w:val="808080"/>
        </w:rPr>
        <w:t>-- Need M</w:t>
      </w:r>
    </w:p>
    <w:p w14:paraId="690C6B78">
      <w:pPr>
        <w:pStyle w:val="114"/>
      </w:pPr>
      <w:r>
        <w:t xml:space="preserve">    ]],</w:t>
      </w:r>
    </w:p>
    <w:p w14:paraId="1C83B7A8">
      <w:pPr>
        <w:pStyle w:val="114"/>
      </w:pPr>
      <w:r>
        <w:t xml:space="preserve">    [[</w:t>
      </w:r>
    </w:p>
    <w:p w14:paraId="04297270">
      <w:pPr>
        <w:pStyle w:val="114"/>
        <w:rPr>
          <w:color w:val="808080"/>
        </w:rPr>
      </w:pPr>
      <w:r>
        <w:t xml:space="preserve">    advancedReceiver-MU-MIMO-r18                 SetupRelease { AdvancedReceiver-MU-MIMO-r18 }                  </w:t>
      </w:r>
      <w:r>
        <w:rPr>
          <w:color w:val="993366"/>
        </w:rPr>
        <w:t>OPTIONAL</w:t>
      </w:r>
      <w:r>
        <w:t xml:space="preserve">,   </w:t>
      </w:r>
      <w:r>
        <w:rPr>
          <w:color w:val="808080"/>
        </w:rPr>
        <w:t>-- Need M</w:t>
      </w:r>
    </w:p>
    <w:p w14:paraId="0733DFB3">
      <w:pPr>
        <w:pStyle w:val="114"/>
        <w:rPr>
          <w:rFonts w:eastAsia="MS Mincho"/>
          <w:color w:val="808080"/>
        </w:rPr>
      </w:pPr>
      <w:r>
        <w:t xml:space="preserve">    pdsch-ConfigDCI-1-3-r18                      SetupRelease { PDSCH-ConfigDCI-1-3-r18 }                       </w:t>
      </w:r>
      <w:r>
        <w:rPr>
          <w:color w:val="993366"/>
        </w:rPr>
        <w:t>OPTIONAL</w:t>
      </w:r>
      <w:r>
        <w:t xml:space="preserve">    </w:t>
      </w:r>
      <w:r>
        <w:rPr>
          <w:color w:val="808080"/>
        </w:rPr>
        <w:t>-- Need M</w:t>
      </w:r>
    </w:p>
    <w:p w14:paraId="08919DA7">
      <w:pPr>
        <w:pStyle w:val="114"/>
      </w:pPr>
      <w:r>
        <w:t xml:space="preserve">    ]],</w:t>
      </w:r>
    </w:p>
    <w:p w14:paraId="5559D1AE">
      <w:pPr>
        <w:pStyle w:val="114"/>
      </w:pPr>
      <w:r>
        <w:t xml:space="preserve">    [[</w:t>
      </w:r>
    </w:p>
    <w:p w14:paraId="71CDDB05">
      <w:pPr>
        <w:pStyle w:val="114"/>
      </w:pPr>
      <w:r>
        <w:t xml:space="preserve">    pdsch-ConfigDCI-1-3-v1860                    SetupRelease { PDSCH-ConfigDCI-1-3-v1860 }                     OPTIONAL    -- Need M</w:t>
      </w:r>
    </w:p>
    <w:p w14:paraId="7A24CB06">
      <w:pPr>
        <w:pStyle w:val="114"/>
        <w:rPr>
          <w:ins w:id="984" w:author="Huawei-Yinghao" w:date="2025-06-16T15:08:00Z"/>
        </w:rPr>
      </w:pPr>
      <w:r>
        <w:t xml:space="preserve">    ]]</w:t>
      </w:r>
      <w:ins w:id="985" w:author="Huawei-Yinghao" w:date="2025-06-16T15:08:00Z">
        <w:r>
          <w:rPr/>
          <w:t>,</w:t>
        </w:r>
      </w:ins>
    </w:p>
    <w:p w14:paraId="708D9EC9">
      <w:pPr>
        <w:pStyle w:val="114"/>
        <w:rPr>
          <w:ins w:id="986" w:author="Huawei-Yinghao" w:date="2025-06-16T15:08:00Z"/>
        </w:rPr>
      </w:pPr>
      <w:ins w:id="987" w:author="Huawei-Yinghao" w:date="2025-06-16T15:08:00Z">
        <w:r>
          <w:rPr/>
          <w:t xml:space="preserve">    [[</w:t>
        </w:r>
      </w:ins>
    </w:p>
    <w:p w14:paraId="04117DBC">
      <w:pPr>
        <w:pStyle w:val="114"/>
        <w:rPr>
          <w:ins w:id="988" w:author="Huawei-Yinghao" w:date="2025-06-16T15:08:00Z"/>
        </w:rPr>
      </w:pPr>
      <w:ins w:id="989" w:author="Huawei-Yinghao" w:date="2025-06-16T15:08:00Z">
        <w:r>
          <w:rPr/>
          <w:t xml:space="preserve">    mg-CancellationDCI-1-1-</w:t>
        </w:r>
      </w:ins>
      <w:ins w:id="990" w:author="Huawei-Yinghao" w:date="2025-06-16T15:08:00Z">
        <w:r>
          <w:rPr>
            <w:rFonts w:hint="eastAsia"/>
          </w:rPr>
          <w:t>r</w:t>
        </w:r>
      </w:ins>
      <w:ins w:id="991" w:author="Huawei-Yinghao" w:date="2025-06-16T15:08:00Z">
        <w:r>
          <w:rPr/>
          <w:t>19                    ENUMERATED {enabled}                                           OPTIONAL,   -- Need R</w:t>
        </w:r>
      </w:ins>
    </w:p>
    <w:p w14:paraId="2E113A63">
      <w:pPr>
        <w:pStyle w:val="114"/>
        <w:rPr>
          <w:ins w:id="992" w:author="Huawei-Yinghao" w:date="2025-09-01T12:03:00Z"/>
        </w:rPr>
      </w:pPr>
      <w:ins w:id="993" w:author="Huawei-Yinghao" w:date="2025-06-16T15:08:00Z">
        <w:r>
          <w:rPr/>
          <w:t xml:space="preserve">    mg-CancellationDCI-1-2-r19                    ENUMERATED {enabled}                                           OPTIONAL</w:t>
        </w:r>
      </w:ins>
      <w:ins w:id="994" w:author="Huawei-Yinghao" w:date="2025-09-01T12:03:00Z">
        <w:r>
          <w:rPr/>
          <w:t>,</w:t>
        </w:r>
      </w:ins>
      <w:ins w:id="995" w:author="Huawei-Yinghao" w:date="2025-06-16T15:08:00Z">
        <w:r>
          <w:rPr/>
          <w:t xml:space="preserve">   -- Need R</w:t>
        </w:r>
      </w:ins>
    </w:p>
    <w:p w14:paraId="58CD6A83">
      <w:pPr>
        <w:pStyle w:val="114"/>
        <w:rPr>
          <w:ins w:id="996" w:author="Huawei-Yinghao" w:date="2025-06-16T15:08:00Z"/>
        </w:rPr>
      </w:pPr>
      <w:ins w:id="997" w:author="Huawei-Yinghao" w:date="2025-09-01T12:04:00Z">
        <w:r>
          <w:rPr/>
          <w:t xml:space="preserve">    </w:t>
        </w:r>
      </w:ins>
      <w:ins w:id="998" w:author="Huawei-Yinghao" w:date="2025-09-01T12:03:00Z">
        <w:r>
          <w:rPr/>
          <w:t>mg-CancellationDCI-</w:t>
        </w:r>
      </w:ins>
      <w:ins w:id="999" w:author="Huawei-Yinghao" w:date="2025-09-01T12:04:00Z">
        <w:r>
          <w:rPr/>
          <w:t>1</w:t>
        </w:r>
      </w:ins>
      <w:ins w:id="1000" w:author="Huawei-Yinghao" w:date="2025-09-01T12:03:00Z">
        <w:r>
          <w:rPr/>
          <w:t>-3</w:t>
        </w:r>
      </w:ins>
      <w:ins w:id="1001" w:author="Huawei-Yinghao" w:date="2025-09-01T12:04:00Z">
        <w:r>
          <w:rPr/>
          <w:t>-r19                    ENUMERATED {enabled}                                           OPTIONAL    -- Need R</w:t>
        </w:r>
      </w:ins>
    </w:p>
    <w:p w14:paraId="65F9BE6E">
      <w:pPr>
        <w:pStyle w:val="114"/>
        <w:rPr>
          <w:ins w:id="1002" w:author="Huawei-Yinghao" w:date="2025-06-16T15:08:00Z"/>
        </w:rPr>
      </w:pPr>
      <w:ins w:id="1003" w:author="Huawei-Yinghao" w:date="2025-06-16T15:08:00Z">
        <w:r>
          <w:rPr/>
          <w:t xml:space="preserve">    ]]</w:t>
        </w:r>
      </w:ins>
    </w:p>
    <w:p w14:paraId="225732C0">
      <w:pPr>
        <w:pStyle w:val="114"/>
      </w:pPr>
    </w:p>
    <w:p w14:paraId="0642A447">
      <w:pPr>
        <w:pStyle w:val="114"/>
      </w:pPr>
      <w:r>
        <w:t>}</w:t>
      </w:r>
    </w:p>
    <w:p w14:paraId="45A4F7EE">
      <w:pPr>
        <w:pStyle w:val="114"/>
      </w:pPr>
    </w:p>
    <w:p w14:paraId="64C851E1">
      <w:pPr>
        <w:pStyle w:val="114"/>
      </w:pPr>
      <w:r>
        <w:t xml:space="preserve">RateMatchPatternGroup ::=               </w:t>
      </w:r>
      <w:r>
        <w:rPr>
          <w:color w:val="993366"/>
        </w:rPr>
        <w:t>SEQUENCE</w:t>
      </w:r>
      <w:r>
        <w:t xml:space="preserve"> (</w:t>
      </w:r>
      <w:r>
        <w:rPr>
          <w:color w:val="993366"/>
        </w:rPr>
        <w:t>SIZE</w:t>
      </w:r>
      <w:r>
        <w:t xml:space="preserve"> (1..maxNrofRateMatchPatternsPerGroup))</w:t>
      </w:r>
      <w:r>
        <w:rPr>
          <w:color w:val="993366"/>
        </w:rPr>
        <w:t xml:space="preserve"> OF</w:t>
      </w:r>
      <w:r>
        <w:t xml:space="preserve"> </w:t>
      </w:r>
      <w:r>
        <w:rPr>
          <w:color w:val="993366"/>
        </w:rPr>
        <w:t>CHOICE</w:t>
      </w:r>
      <w:r>
        <w:t xml:space="preserve"> {</w:t>
      </w:r>
    </w:p>
    <w:p w14:paraId="73FA1E92">
      <w:pPr>
        <w:pStyle w:val="114"/>
      </w:pPr>
      <w:r>
        <w:t xml:space="preserve">    cellLevel                               RateMatchPatternId,</w:t>
      </w:r>
    </w:p>
    <w:p w14:paraId="5D73AE37">
      <w:pPr>
        <w:pStyle w:val="114"/>
      </w:pPr>
      <w:r>
        <w:t xml:space="preserve">    bwpLevel                                RateMatchPatternId</w:t>
      </w:r>
    </w:p>
    <w:p w14:paraId="39EF5277">
      <w:pPr>
        <w:pStyle w:val="114"/>
      </w:pPr>
      <w:r>
        <w:t>}</w:t>
      </w:r>
    </w:p>
    <w:p w14:paraId="2D3B7AF2">
      <w:pPr>
        <w:pStyle w:val="114"/>
      </w:pPr>
    </w:p>
    <w:p w14:paraId="5DE855FA">
      <w:pPr>
        <w:pStyle w:val="114"/>
      </w:pPr>
      <w:r>
        <w:t xml:space="preserve">MinSchedulingOffsetK0-Values-r16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(0..maxK0-SchedulingOffset-r16)</w:t>
      </w:r>
    </w:p>
    <w:p w14:paraId="35373D46">
      <w:pPr>
        <w:pStyle w:val="114"/>
      </w:pPr>
    </w:p>
    <w:p w14:paraId="698F76E1">
      <w:pPr>
        <w:pStyle w:val="114"/>
      </w:pPr>
      <w:r>
        <w:t xml:space="preserve">MinSchedulingOffsetK0-Values-r17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(0..maxK0-SchedulingOffset-r17)</w:t>
      </w:r>
    </w:p>
    <w:p w14:paraId="34CCF965">
      <w:pPr>
        <w:pStyle w:val="114"/>
      </w:pPr>
    </w:p>
    <w:p w14:paraId="23367E06">
      <w:pPr>
        <w:pStyle w:val="114"/>
      </w:pPr>
      <w:r>
        <w:t xml:space="preserve">MaxMIMO-LayersDL-r16 ::=                </w:t>
      </w:r>
      <w:r>
        <w:rPr>
          <w:color w:val="993366"/>
        </w:rPr>
        <w:t>INTEGER</w:t>
      </w:r>
      <w:r>
        <w:t xml:space="preserve"> (1..8)</w:t>
      </w:r>
    </w:p>
    <w:p w14:paraId="57FD948E">
      <w:pPr>
        <w:pStyle w:val="114"/>
      </w:pPr>
    </w:p>
    <w:p w14:paraId="363902A6">
      <w:pPr>
        <w:pStyle w:val="114"/>
      </w:pPr>
      <w:r>
        <w:t xml:space="preserve">PDSCH-ConfigDCI-1-3-r18 ::=                    </w:t>
      </w:r>
      <w:r>
        <w:rPr>
          <w:color w:val="993366"/>
        </w:rPr>
        <w:t>SEQUENCE</w:t>
      </w:r>
      <w:r>
        <w:t xml:space="preserve"> {</w:t>
      </w:r>
    </w:p>
    <w:p w14:paraId="442765D5">
      <w:pPr>
        <w:pStyle w:val="114"/>
      </w:pPr>
      <w:r>
        <w:rPr>
          <w:rFonts w:eastAsia="MS Mincho"/>
        </w:rPr>
        <w:t xml:space="preserve">    resourceAllocationDCI-1-3-r18                  </w:t>
      </w:r>
      <w:r>
        <w:rPr>
          <w:color w:val="993366"/>
        </w:rPr>
        <w:t>ENUMERATED</w:t>
      </w:r>
      <w:r>
        <w:t xml:space="preserve"> {resourceAllocationType0, resourceAllocationType1, dynamicSwitch}</w:t>
      </w:r>
    </w:p>
    <w:p w14:paraId="367A79D1">
      <w:pPr>
        <w:pStyle w:val="114"/>
        <w:rPr>
          <w:color w:val="808080"/>
        </w:rPr>
      </w:pPr>
      <w:r>
        <w:t xml:space="preserve">                                                                                                                </w:t>
      </w:r>
      <w:r>
        <w:rPr>
          <w:color w:val="993366"/>
        </w:rPr>
        <w:t>OPTIONAL</w:t>
      </w:r>
      <w:r>
        <w:t xml:space="preserve">,   </w:t>
      </w:r>
      <w:r>
        <w:rPr>
          <w:color w:val="808080"/>
        </w:rPr>
        <w:t>-- Need M</w:t>
      </w:r>
    </w:p>
    <w:p w14:paraId="13A00DD0">
      <w:pPr>
        <w:pStyle w:val="114"/>
        <w:rPr>
          <w:rFonts w:eastAsia="MS Mincho"/>
          <w:color w:val="808080"/>
        </w:rPr>
      </w:pPr>
      <w:r>
        <w:rPr>
          <w:rFonts w:eastAsia="MS Mincho"/>
        </w:rPr>
        <w:t xml:space="preserve">    rbg-SizeDCI-1-3-r18                            </w:t>
      </w:r>
      <w:r>
        <w:rPr>
          <w:color w:val="993366"/>
        </w:rPr>
        <w:t>ENUMERATED</w:t>
      </w:r>
      <w:r>
        <w:t xml:space="preserve"> {config1, config2, config3, spare1}               </w:t>
      </w:r>
      <w:r>
        <w:rPr>
          <w:color w:val="993366"/>
        </w:rPr>
        <w:t>OPTIONAL</w:t>
      </w:r>
      <w:r>
        <w:t xml:space="preserve">, </w:t>
      </w:r>
      <w:r>
        <w:rPr>
          <w:color w:val="808080"/>
        </w:rPr>
        <w:t>-- Cond DCI-1-3</w:t>
      </w:r>
    </w:p>
    <w:p w14:paraId="7E3E9197">
      <w:pPr>
        <w:pStyle w:val="114"/>
        <w:rPr>
          <w:rFonts w:eastAsia="MS Mincho"/>
          <w:color w:val="808080"/>
        </w:rPr>
      </w:pPr>
      <w:r>
        <w:rPr>
          <w:rFonts w:eastAsia="MS Mincho"/>
        </w:rPr>
        <w:t xml:space="preserve">    resourceAllocationType1GranularityDCI-1-3-r18  </w:t>
      </w:r>
      <w:r>
        <w:rPr>
          <w:color w:val="993366"/>
        </w:rPr>
        <w:t>ENUMERATED</w:t>
      </w:r>
      <w:r>
        <w:t xml:space="preserve"> {n2,n4,n8,n16}                                    </w:t>
      </w:r>
      <w:r>
        <w:rPr>
          <w:color w:val="993366"/>
        </w:rPr>
        <w:t>OPTIONAL</w:t>
      </w:r>
      <w:r>
        <w:t xml:space="preserve">,   </w:t>
      </w:r>
      <w:r>
        <w:rPr>
          <w:color w:val="808080"/>
        </w:rPr>
        <w:t>-- Need S</w:t>
      </w:r>
    </w:p>
    <w:p w14:paraId="4164546D">
      <w:pPr>
        <w:pStyle w:val="114"/>
        <w:rPr>
          <w:rFonts w:eastAsia="MS Mincho"/>
          <w:color w:val="808080"/>
        </w:rPr>
      </w:pPr>
      <w:r>
        <w:rPr>
          <w:rFonts w:eastAsia="MS Mincho"/>
        </w:rPr>
        <w:t xml:space="preserve">    numberOfBitsForRV-DCI-1-3-r18                  </w:t>
      </w:r>
      <w:r>
        <w:rPr>
          <w:color w:val="993366"/>
        </w:rPr>
        <w:t>INTEGER</w:t>
      </w:r>
      <w:r>
        <w:t xml:space="preserve"> (0..2)                                               </w:t>
      </w:r>
      <w:r>
        <w:rPr>
          <w:color w:val="993366"/>
        </w:rPr>
        <w:t>OPTIONAL</w:t>
      </w:r>
      <w:r>
        <w:t xml:space="preserve">,   </w:t>
      </w:r>
      <w:r>
        <w:rPr>
          <w:color w:val="808080"/>
        </w:rPr>
        <w:t>-- Need R</w:t>
      </w:r>
    </w:p>
    <w:p w14:paraId="4107BC21">
      <w:pPr>
        <w:pStyle w:val="114"/>
        <w:rPr>
          <w:rFonts w:eastAsia="MS Mincho"/>
          <w:color w:val="808080"/>
        </w:rPr>
      </w:pPr>
      <w:r>
        <w:rPr>
          <w:rFonts w:eastAsia="MS Mincho"/>
        </w:rPr>
        <w:t xml:space="preserve">    harq-ProcessNumberSizeDCI-1-3-r18              </w:t>
      </w:r>
      <w:r>
        <w:rPr>
          <w:color w:val="993366"/>
        </w:rPr>
        <w:t>INTEGER</w:t>
      </w:r>
      <w:r>
        <w:t xml:space="preserve"> (0..5)                                               </w:t>
      </w:r>
      <w:r>
        <w:rPr>
          <w:color w:val="993366"/>
        </w:rPr>
        <w:t>OPTIONAL</w:t>
      </w:r>
      <w:r>
        <w:t xml:space="preserve">    </w:t>
      </w:r>
      <w:r>
        <w:rPr>
          <w:color w:val="808080"/>
        </w:rPr>
        <w:t>-- Need R</w:t>
      </w:r>
    </w:p>
    <w:p w14:paraId="60C9125B">
      <w:pPr>
        <w:pStyle w:val="114"/>
      </w:pPr>
      <w:r>
        <w:t>}</w:t>
      </w:r>
    </w:p>
    <w:p w14:paraId="21B2D378">
      <w:pPr>
        <w:pStyle w:val="114"/>
      </w:pPr>
    </w:p>
    <w:p w14:paraId="64676A13">
      <w:pPr>
        <w:pStyle w:val="114"/>
      </w:pPr>
      <w:r>
        <w:t>PDSCH-ConfigDCI-1-3-v1860 ::=                  SEQUENCE {</w:t>
      </w:r>
    </w:p>
    <w:p w14:paraId="6E5D3FAE">
      <w:pPr>
        <w:pStyle w:val="114"/>
      </w:pPr>
      <w:r>
        <w:t xml:space="preserve">    enabledDefaultBeamForMultiCellScheduling-r18   ENUMERATED {enabled}</w:t>
      </w:r>
    </w:p>
    <w:p w14:paraId="3D521C30">
      <w:pPr>
        <w:pStyle w:val="114"/>
      </w:pPr>
      <w:r>
        <w:t>}</w:t>
      </w:r>
    </w:p>
    <w:p w14:paraId="7A58DB0E">
      <w:pPr>
        <w:pStyle w:val="114"/>
      </w:pPr>
    </w:p>
    <w:p w14:paraId="588CCB54">
      <w:pPr>
        <w:pStyle w:val="114"/>
        <w:rPr>
          <w:color w:val="808080"/>
        </w:rPr>
      </w:pPr>
      <w:r>
        <w:rPr>
          <w:color w:val="808080"/>
        </w:rPr>
        <w:t>-- TAG-PDSCH-CONFIG-STOP</w:t>
      </w:r>
    </w:p>
    <w:p w14:paraId="2C613EF1">
      <w:pPr>
        <w:pStyle w:val="114"/>
        <w:rPr>
          <w:color w:val="808080"/>
        </w:rPr>
      </w:pPr>
      <w:r>
        <w:rPr>
          <w:color w:val="808080"/>
        </w:rPr>
        <w:t>-- ASN1STOP</w:t>
      </w:r>
    </w:p>
    <w:p w14:paraId="29B86CD5"/>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14:paraId="1B14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2333F395">
            <w:pPr>
              <w:pStyle w:val="119"/>
              <w:rPr>
                <w:szCs w:val="22"/>
                <w:lang w:eastAsia="sv-SE"/>
              </w:rPr>
            </w:pPr>
            <w:r>
              <w:rPr>
                <w:i/>
                <w:szCs w:val="22"/>
                <w:lang w:eastAsia="sv-SE"/>
              </w:rPr>
              <w:t xml:space="preserve">PDSCH-Config </w:t>
            </w:r>
            <w:r>
              <w:rPr>
                <w:szCs w:val="22"/>
                <w:lang w:eastAsia="sv-SE"/>
              </w:rPr>
              <w:t>field descriptions</w:t>
            </w:r>
          </w:p>
        </w:tc>
      </w:tr>
      <w:tr w14:paraId="2614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78868BA8">
            <w:pPr>
              <w:pStyle w:val="117"/>
              <w:rPr>
                <w:b/>
                <w:bCs/>
                <w:i/>
                <w:iCs/>
              </w:rPr>
            </w:pPr>
            <w:r>
              <w:rPr>
                <w:b/>
                <w:bCs/>
                <w:i/>
                <w:iCs/>
              </w:rPr>
              <w:t>advancedReceiver-MU-MIMO</w:t>
            </w:r>
          </w:p>
          <w:p w14:paraId="42D5FB3E">
            <w:pPr>
              <w:pStyle w:val="117"/>
              <w:rPr>
                <w:lang w:eastAsia="sv-SE"/>
              </w:rPr>
            </w:pPr>
            <w:r>
              <w:t>A</w:t>
            </w:r>
            <w:r>
              <w:rPr>
                <w:lang w:eastAsia="sv-SE"/>
              </w:rPr>
              <w:t xml:space="preserve"> set of assistance information for R-ML (reduced complexity ML) receivers with enhanced inter-user interference suppression for MU-MIMO transmissions.</w:t>
            </w:r>
          </w:p>
        </w:tc>
      </w:tr>
      <w:tr w14:paraId="16ED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794891BD">
            <w:pPr>
              <w:pStyle w:val="117"/>
              <w:rPr>
                <w:b/>
                <w:bCs/>
                <w:i/>
                <w:iCs/>
                <w:lang w:eastAsia="sv-SE"/>
              </w:rPr>
            </w:pPr>
            <w:r>
              <w:rPr>
                <w:b/>
                <w:bCs/>
                <w:i/>
                <w:iCs/>
                <w:lang w:eastAsia="sv-SE"/>
              </w:rPr>
              <w:t>antennaPortsFieldPresenceDCI-1-2</w:t>
            </w:r>
          </w:p>
          <w:p w14:paraId="700BFCCA">
            <w:pPr>
              <w:pStyle w:val="117"/>
              <w:rPr>
                <w:lang w:eastAsia="sv-SE"/>
              </w:rPr>
            </w:pPr>
            <w:r>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Pr>
                <w:i/>
                <w:iCs/>
                <w:lang w:eastAsia="sv-SE"/>
              </w:rPr>
              <w:t>dmrs-DownlinkForPDSCH-MappingTypeA-DCI-1-2</w:t>
            </w:r>
            <w:r>
              <w:rPr>
                <w:lang w:eastAsia="sv-SE"/>
              </w:rPr>
              <w:t xml:space="preserve"> nor </w:t>
            </w:r>
            <w:r>
              <w:rPr>
                <w:i/>
                <w:iCs/>
                <w:lang w:eastAsia="sv-SE"/>
              </w:rPr>
              <w:t>dmrs-DownlinkForPDSCH-MappingTypeB-DCI-1-2</w:t>
            </w:r>
            <w:r>
              <w:rPr>
                <w:lang w:eastAsia="sv-SE"/>
              </w:rPr>
              <w:t xml:space="preserve"> is configured, this field is absent.</w:t>
            </w:r>
          </w:p>
        </w:tc>
      </w:tr>
      <w:tr w14:paraId="754E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38C864B1">
            <w:pPr>
              <w:pStyle w:val="117"/>
              <w:rPr>
                <w:szCs w:val="22"/>
                <w:lang w:eastAsia="sv-SE"/>
              </w:rPr>
            </w:pPr>
            <w:r>
              <w:rPr>
                <w:b/>
                <w:i/>
                <w:szCs w:val="22"/>
                <w:lang w:eastAsia="sv-SE"/>
              </w:rPr>
              <w:t>aperiodic-ZP-CSI-RS-ResourceSetsToAddModList, aperiodic-ZP-CSI-RS-ResourceSetsToAddModListDCI-1-2</w:t>
            </w:r>
          </w:p>
          <w:p w14:paraId="7ACBBE40">
            <w:pPr>
              <w:pStyle w:val="117"/>
              <w:rPr>
                <w:szCs w:val="22"/>
                <w:lang w:eastAsia="sv-SE"/>
              </w:rPr>
            </w:pPr>
            <w:r>
              <w:rPr>
                <w:szCs w:val="22"/>
                <w:lang w:eastAsia="sv-SE"/>
              </w:rPr>
              <w:t>A</w:t>
            </w:r>
            <w:r>
              <w:rPr>
                <w:lang w:eastAsia="sv-SE"/>
              </w:rPr>
              <w:t>ddMod/Release</w:t>
            </w:r>
            <w:r>
              <w:rPr>
                <w:szCs w:val="22"/>
                <w:lang w:eastAsia="sv-SE"/>
              </w:rPr>
              <w:t xml:space="preserve"> lists </w:t>
            </w:r>
            <w:r>
              <w:rPr>
                <w:lang w:eastAsia="sv-SE"/>
              </w:rPr>
              <w:t xml:space="preserve">for configuring aperiodically triggered zero-power CSI-RS resource </w:t>
            </w:r>
            <w:r>
              <w:rPr>
                <w:szCs w:val="22"/>
                <w:lang w:eastAsia="sv-SE"/>
              </w:rPr>
              <w:t xml:space="preserve">sets. Each set contains a </w:t>
            </w:r>
            <w:r>
              <w:rPr>
                <w:i/>
                <w:lang w:eastAsia="sv-SE"/>
              </w:rPr>
              <w:t>ZP-CSI-RS-ResourceSetId</w:t>
            </w:r>
            <w:r>
              <w:rPr>
                <w:szCs w:val="22"/>
                <w:lang w:eastAsia="sv-SE"/>
              </w:rPr>
              <w:t xml:space="preserve"> and the IDs of one or more </w:t>
            </w:r>
            <w:r>
              <w:rPr>
                <w:i/>
                <w:szCs w:val="22"/>
                <w:lang w:eastAsia="sv-SE"/>
              </w:rPr>
              <w:t>ZP-CSI-RS-Resources</w:t>
            </w:r>
            <w:r>
              <w:rPr>
                <w:szCs w:val="22"/>
                <w:lang w:eastAsia="sv-SE"/>
              </w:rPr>
              <w:t xml:space="preserve"> (the actual resources are defined in the </w:t>
            </w:r>
            <w:r>
              <w:rPr>
                <w:i/>
                <w:szCs w:val="22"/>
                <w:lang w:eastAsia="sv-SE"/>
              </w:rPr>
              <w:t>zp-CSI-RS-ResourceToAddModList</w:t>
            </w:r>
            <w:r>
              <w:rPr>
                <w:szCs w:val="22"/>
                <w:lang w:eastAsia="sv-SE"/>
              </w:rPr>
              <w:t xml:space="preserve">). The network configures the UE with at most 3 aperiodic </w:t>
            </w:r>
            <w:r>
              <w:rPr>
                <w:i/>
                <w:szCs w:val="22"/>
                <w:lang w:eastAsia="sv-SE"/>
              </w:rPr>
              <w:t>ZP-CSI-RS-ResourceSets</w:t>
            </w:r>
            <w:r>
              <w:rPr>
                <w:szCs w:val="22"/>
                <w:lang w:eastAsia="sv-SE"/>
              </w:rPr>
              <w:t xml:space="preserve"> and it uses only the </w:t>
            </w:r>
            <w:r>
              <w:rPr>
                <w:i/>
                <w:szCs w:val="22"/>
                <w:lang w:eastAsia="sv-SE"/>
              </w:rPr>
              <w:t>ZP-CSI-RS-ResourceSetId</w:t>
            </w:r>
            <w:r>
              <w:rPr>
                <w:szCs w:val="22"/>
                <w:lang w:eastAsia="sv-SE"/>
              </w:rPr>
              <w:t xml:space="preserve"> 1 to 3. The network triggers a set by indicating its </w:t>
            </w:r>
            <w:r>
              <w:rPr>
                <w:i/>
                <w:szCs w:val="22"/>
                <w:lang w:eastAsia="sv-SE"/>
              </w:rPr>
              <w:t>ZP-CSI-RS-ResourceSetId</w:t>
            </w:r>
            <w:r>
              <w:rPr>
                <w:szCs w:val="22"/>
                <w:lang w:eastAsia="sv-SE"/>
              </w:rPr>
              <w:t xml:space="preserve"> in the DCI payload. The DCI codepoint '01' triggers the resource set with </w:t>
            </w:r>
            <w:r>
              <w:rPr>
                <w:i/>
                <w:szCs w:val="22"/>
                <w:lang w:eastAsia="sv-SE"/>
              </w:rPr>
              <w:t>ZP-CSI-RS-ResourceSetId</w:t>
            </w:r>
            <w:r>
              <w:rPr>
                <w:szCs w:val="22"/>
                <w:lang w:eastAsia="sv-SE"/>
              </w:rPr>
              <w:t xml:space="preserve"> 1, the DCI codepoint '10' triggers the resource set with </w:t>
            </w:r>
            <w:r>
              <w:rPr>
                <w:i/>
                <w:szCs w:val="22"/>
                <w:lang w:eastAsia="sv-SE"/>
              </w:rPr>
              <w:t>ZP-CSI-RS-ResourceSetId 2</w:t>
            </w:r>
            <w:r>
              <w:rPr>
                <w:szCs w:val="22"/>
                <w:lang w:eastAsia="sv-SE"/>
              </w:rPr>
              <w:t xml:space="preserve">, and the DCI codepoint '11' triggers the resource set with </w:t>
            </w:r>
            <w:r>
              <w:rPr>
                <w:i/>
                <w:szCs w:val="22"/>
                <w:lang w:eastAsia="sv-SE"/>
              </w:rPr>
              <w:t>ZP-CSI-RS-ResourceSetId</w:t>
            </w:r>
            <w:r>
              <w:rPr>
                <w:szCs w:val="22"/>
                <w:lang w:eastAsia="sv-SE"/>
              </w:rPr>
              <w:t xml:space="preserve"> 3 (see TS 38.214 [19], clause 5.1.4.2). The field </w:t>
            </w:r>
            <w:r>
              <w:rPr>
                <w:i/>
                <w:szCs w:val="22"/>
                <w:lang w:eastAsia="sv-SE"/>
              </w:rPr>
              <w:t xml:space="preserve">aperiodic-ZP-CSI-RS-ResourceSetsToAddModList </w:t>
            </w:r>
            <w:r>
              <w:rPr>
                <w:szCs w:val="22"/>
              </w:rPr>
              <w:t>applies</w:t>
            </w:r>
            <w:r>
              <w:rPr>
                <w:szCs w:val="22"/>
                <w:lang w:eastAsia="sv-SE"/>
              </w:rPr>
              <w:t xml:space="preserve"> to DCI format 1_1 and the field </w:t>
            </w:r>
            <w:r>
              <w:rPr>
                <w:i/>
                <w:szCs w:val="22"/>
                <w:lang w:eastAsia="sv-SE"/>
              </w:rPr>
              <w:t>aperiodic-ZP-CSI-RS-ResourceSetsToAddModListDCI-1-2</w:t>
            </w:r>
            <w:r>
              <w:rPr>
                <w:szCs w:val="22"/>
                <w:lang w:eastAsia="sv-SE"/>
              </w:rPr>
              <w:t xml:space="preserve"> </w:t>
            </w:r>
            <w:r>
              <w:rPr>
                <w:szCs w:val="22"/>
              </w:rPr>
              <w:t>applies</w:t>
            </w:r>
            <w:r>
              <w:rPr>
                <w:szCs w:val="22"/>
                <w:lang w:eastAsia="sv-SE"/>
              </w:rPr>
              <w:t xml:space="preserve"> to DCI format 1_2 (see TS 38.214 [19], clause 5.1.4.2 and TS 38.212 [17] clause 7.3.1).</w:t>
            </w:r>
          </w:p>
        </w:tc>
      </w:tr>
      <w:tr w14:paraId="4E08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2244B488">
            <w:pPr>
              <w:pStyle w:val="117"/>
              <w:rPr>
                <w:b/>
                <w:i/>
                <w:szCs w:val="22"/>
                <w:lang w:eastAsia="sv-SE"/>
              </w:rPr>
            </w:pPr>
            <w:r>
              <w:rPr>
                <w:b/>
                <w:i/>
                <w:szCs w:val="22"/>
                <w:lang w:eastAsia="sv-SE"/>
              </w:rPr>
              <w:t>beamAppTime</w:t>
            </w:r>
          </w:p>
          <w:p w14:paraId="40CE8672">
            <w:pPr>
              <w:pStyle w:val="117"/>
              <w:rPr>
                <w:b/>
                <w:iCs/>
                <w:szCs w:val="22"/>
                <w:lang w:eastAsia="sv-SE"/>
              </w:rPr>
            </w:pPr>
            <w:r>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Pr>
                <w:rFonts w:cs="Arial"/>
                <w:bCs/>
              </w:rPr>
              <w:t xml:space="preserve">The same value shall be configured for all serving cells in any one of the </w:t>
            </w:r>
            <w:r>
              <w:rPr>
                <w:i/>
                <w:iCs/>
              </w:rPr>
              <w:t>simultaneousU-TCI-UpdateListN</w:t>
            </w:r>
            <w:r>
              <w:rPr>
                <w:rFonts w:cs="Arial"/>
                <w:bCs/>
              </w:rPr>
              <w:t xml:space="preserve"> configured in IE </w:t>
            </w:r>
            <w:r>
              <w:rPr>
                <w:rFonts w:cs="Arial"/>
                <w:bCs/>
                <w:i/>
                <w:iCs/>
              </w:rPr>
              <w:t>CellGroupConfig</w:t>
            </w:r>
            <w:r>
              <w:rPr>
                <w:rFonts w:cs="Arial"/>
                <w:bCs/>
              </w:rPr>
              <w:t xml:space="preserve"> based on the smallest SCS of the active BWP.</w:t>
            </w:r>
          </w:p>
        </w:tc>
      </w:tr>
      <w:tr w14:paraId="39B7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65C16874">
            <w:pPr>
              <w:pStyle w:val="117"/>
              <w:rPr>
                <w:szCs w:val="22"/>
                <w:lang w:eastAsia="sv-SE"/>
              </w:rPr>
            </w:pPr>
            <w:r>
              <w:rPr>
                <w:b/>
                <w:i/>
                <w:szCs w:val="22"/>
                <w:lang w:eastAsia="sv-SE"/>
              </w:rPr>
              <w:t>dataScramblingIdentityPDSCH, dataScramblingIdentityPDSCH2</w:t>
            </w:r>
          </w:p>
          <w:p w14:paraId="47D10B9F">
            <w:pPr>
              <w:pStyle w:val="117"/>
              <w:rPr>
                <w:szCs w:val="22"/>
                <w:lang w:eastAsia="sv-SE"/>
              </w:rPr>
            </w:pPr>
            <w:r>
              <w:rPr>
                <w:szCs w:val="22"/>
                <w:lang w:eastAsia="sv-SE"/>
              </w:rPr>
              <w:t>Identifier(s) used to initialize data scrambling (c_init) for PDSCH as specified in TS 38.211 [16], clause 7.3.1.1.</w:t>
            </w:r>
            <w:r>
              <w:rPr>
                <w:lang w:eastAsia="sv-SE"/>
              </w:rPr>
              <w:t xml:space="preserve"> </w:t>
            </w:r>
            <w:r>
              <w:rPr>
                <w:szCs w:val="22"/>
                <w:lang w:eastAsia="sv-SE"/>
              </w:rPr>
              <w:t xml:space="preserve">The </w:t>
            </w:r>
            <w:r>
              <w:rPr>
                <w:i/>
                <w:iCs/>
                <w:szCs w:val="22"/>
                <w:lang w:eastAsia="sv-SE"/>
              </w:rPr>
              <w:t>dataScramblingIdentityPDSCH2</w:t>
            </w:r>
            <w:r>
              <w:rPr>
                <w:szCs w:val="22"/>
                <w:lang w:eastAsia="sv-SE"/>
              </w:rPr>
              <w:t xml:space="preserve"> is configured if </w:t>
            </w:r>
            <w:r>
              <w:rPr>
                <w:i/>
                <w:iCs/>
                <w:szCs w:val="22"/>
                <w:lang w:eastAsia="sv-SE"/>
              </w:rPr>
              <w:t>coresetPoolIndex</w:t>
            </w:r>
            <w:r>
              <w:rPr>
                <w:szCs w:val="22"/>
                <w:lang w:eastAsia="sv-SE"/>
              </w:rPr>
              <w:t xml:space="preserve"> is configured with 1 for at least one CORESET in the same BWP.</w:t>
            </w:r>
          </w:p>
        </w:tc>
      </w:tr>
      <w:tr w14:paraId="4F5E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541C603C">
            <w:pPr>
              <w:pStyle w:val="117"/>
              <w:rPr>
                <w:b/>
                <w:i/>
                <w:szCs w:val="22"/>
                <w:lang w:eastAsia="sv-SE"/>
              </w:rPr>
            </w:pPr>
            <w:r>
              <w:rPr>
                <w:b/>
                <w:i/>
                <w:szCs w:val="22"/>
                <w:lang w:eastAsia="sv-SE"/>
              </w:rPr>
              <w:t>dl-OrJointTCI-StateToAddModList</w:t>
            </w:r>
          </w:p>
          <w:p w14:paraId="5FA4C678">
            <w:pPr>
              <w:pStyle w:val="117"/>
              <w:rPr>
                <w:b/>
                <w:i/>
                <w:szCs w:val="22"/>
                <w:lang w:eastAsia="sv-SE"/>
              </w:rPr>
            </w:pPr>
            <w:r>
              <w:rPr>
                <w:szCs w:val="22"/>
                <w:lang w:eastAsia="sv-SE"/>
              </w:rPr>
              <w:t>A list of Transmission Configuration Indicator (TCI) states indicating a transmission configuration which includes QCL-relationships between the DL RSs in one RS set and the PDSCH DMRS ports</w:t>
            </w:r>
            <w:r>
              <w:rPr>
                <w:rFonts w:eastAsiaTheme="minorEastAsia"/>
                <w:szCs w:val="22"/>
              </w:rPr>
              <w:t>, PDCCH DMRS ports, and CSI-RS, and in case of joint mode, also the PUSCH, PUCCH and SRS</w:t>
            </w:r>
            <w:r>
              <w:rPr>
                <w:szCs w:val="22"/>
                <w:lang w:eastAsia="sv-SE"/>
              </w:rPr>
              <w:t xml:space="preserve"> (see TS 38.214 [19], clause 5.1.5).</w:t>
            </w:r>
          </w:p>
        </w:tc>
      </w:tr>
      <w:tr w14:paraId="0388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58342CCB">
            <w:pPr>
              <w:pStyle w:val="117"/>
              <w:rPr>
                <w:szCs w:val="22"/>
                <w:lang w:eastAsia="sv-SE"/>
              </w:rPr>
            </w:pPr>
            <w:r>
              <w:rPr>
                <w:b/>
                <w:i/>
                <w:szCs w:val="22"/>
                <w:lang w:eastAsia="sv-SE"/>
              </w:rPr>
              <w:t>dmrs-DownlinkForPDSCH-MappingTypeA, dmrs-DownlinkForPDSCH-</w:t>
            </w:r>
            <w:r>
              <w:rPr>
                <w:b/>
                <w:i/>
                <w:szCs w:val="22"/>
              </w:rPr>
              <w:t>MappingTypeA-DCI</w:t>
            </w:r>
            <w:r>
              <w:rPr>
                <w:b/>
                <w:i/>
                <w:szCs w:val="22"/>
                <w:lang w:eastAsia="sv-SE"/>
              </w:rPr>
              <w:t>-1-2</w:t>
            </w:r>
          </w:p>
          <w:p w14:paraId="64A75C2F">
            <w:pPr>
              <w:pStyle w:val="117"/>
              <w:rPr>
                <w:szCs w:val="22"/>
                <w:lang w:eastAsia="sv-SE"/>
              </w:rPr>
            </w:pPr>
            <w:r>
              <w:rPr>
                <w:szCs w:val="22"/>
                <w:lang w:eastAsia="sv-SE"/>
              </w:rPr>
              <w:t xml:space="preserve">DMRS configuration for PDSCH transmissions using PDSCH mapping type A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dmrs-DownlinkForPDSCH-MappingTypeA </w:t>
            </w:r>
            <w:r>
              <w:rPr>
                <w:szCs w:val="22"/>
              </w:rPr>
              <w:t>applies</w:t>
            </w:r>
            <w:r>
              <w:rPr>
                <w:szCs w:val="22"/>
                <w:lang w:eastAsia="sv-SE"/>
              </w:rPr>
              <w:t xml:space="preserve"> to DCI formats 1_1 and 1_3, and the field </w:t>
            </w:r>
            <w:r>
              <w:rPr>
                <w:i/>
                <w:szCs w:val="22"/>
                <w:lang w:eastAsia="sv-SE"/>
              </w:rPr>
              <w:t>dmrs-DownlinkForPDSCH-</w:t>
            </w:r>
            <w:r>
              <w:rPr>
                <w:i/>
                <w:szCs w:val="22"/>
              </w:rPr>
              <w:t>MappingTypeA-DCI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14:paraId="570E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2121A0D6">
            <w:pPr>
              <w:pStyle w:val="117"/>
              <w:rPr>
                <w:szCs w:val="22"/>
                <w:lang w:eastAsia="sv-SE"/>
              </w:rPr>
            </w:pPr>
            <w:r>
              <w:rPr>
                <w:b/>
                <w:i/>
                <w:szCs w:val="22"/>
                <w:lang w:eastAsia="sv-SE"/>
              </w:rPr>
              <w:t>dmrs-DownlinkForPDSCH-MappingTypeB, dmrs-DownlinkForPDSCH-</w:t>
            </w:r>
            <w:r>
              <w:rPr>
                <w:b/>
                <w:i/>
                <w:szCs w:val="22"/>
              </w:rPr>
              <w:t>MappingTypeB-DCI</w:t>
            </w:r>
            <w:r>
              <w:rPr>
                <w:b/>
                <w:i/>
                <w:szCs w:val="22"/>
                <w:lang w:eastAsia="sv-SE"/>
              </w:rPr>
              <w:t>-1-2</w:t>
            </w:r>
          </w:p>
          <w:p w14:paraId="2223EB84">
            <w:pPr>
              <w:pStyle w:val="117"/>
              <w:rPr>
                <w:szCs w:val="22"/>
                <w:lang w:eastAsia="sv-SE"/>
              </w:rPr>
            </w:pPr>
            <w:r>
              <w:rPr>
                <w:szCs w:val="22"/>
                <w:lang w:eastAsia="sv-SE"/>
              </w:rPr>
              <w:t xml:space="preserve">DMRS configuration for PDSCH transmissions using PDSCH mapping type B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dmrs-DownlinkForPDSCH-MappingTypeB </w:t>
            </w:r>
            <w:r>
              <w:rPr>
                <w:szCs w:val="22"/>
              </w:rPr>
              <w:t>applies</w:t>
            </w:r>
            <w:r>
              <w:rPr>
                <w:szCs w:val="22"/>
                <w:lang w:eastAsia="sv-SE"/>
              </w:rPr>
              <w:t xml:space="preserve"> to DCI formats 1_1 and 1_3, and the field </w:t>
            </w:r>
            <w:r>
              <w:rPr>
                <w:i/>
                <w:szCs w:val="22"/>
                <w:lang w:eastAsia="sv-SE"/>
              </w:rPr>
              <w:t>dmrs-DownlinkForPDSCH-</w:t>
            </w:r>
            <w:r>
              <w:rPr>
                <w:i/>
                <w:szCs w:val="22"/>
              </w:rPr>
              <w:t>MappingTypeB-DCI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14:paraId="0259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21300EE8">
            <w:pPr>
              <w:pStyle w:val="117"/>
              <w:rPr>
                <w:b/>
                <w:bCs/>
                <w:i/>
                <w:iCs/>
                <w:lang w:eastAsia="sv-SE"/>
              </w:rPr>
            </w:pPr>
            <w:r>
              <w:rPr>
                <w:b/>
                <w:bCs/>
                <w:i/>
                <w:iCs/>
                <w:lang w:eastAsia="sv-SE"/>
              </w:rPr>
              <w:t>dmrs-FD-OCC-DisabledForRank1-PDSCH</w:t>
            </w:r>
          </w:p>
          <w:p w14:paraId="4BB88F2E">
            <w:pPr>
              <w:pStyle w:val="117"/>
              <w:rPr>
                <w:lang w:eastAsia="sv-SE"/>
              </w:rPr>
            </w:pPr>
            <w:r>
              <w:rPr>
                <w:lang w:eastAsia="sv-SE"/>
              </w:rPr>
              <w:t xml:space="preserve">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 If </w:t>
            </w:r>
            <w:r>
              <w:rPr>
                <w:i/>
                <w:lang w:eastAsia="sv-SE"/>
              </w:rPr>
              <w:t>dmrs-TypeEnh-r18</w:t>
            </w:r>
            <w:r>
              <w:rPr>
                <w:lang w:eastAsia="sv-SE"/>
              </w:rPr>
              <w:t xml:space="preserve"> is configured, this field is not configured.</w:t>
            </w:r>
          </w:p>
        </w:tc>
      </w:tr>
      <w:tr w14:paraId="20A2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70209CA8">
            <w:pPr>
              <w:pStyle w:val="117"/>
              <w:rPr>
                <w:b/>
                <w:i/>
                <w:szCs w:val="22"/>
                <w:lang w:eastAsia="sv-SE"/>
              </w:rPr>
            </w:pPr>
            <w:r>
              <w:rPr>
                <w:b/>
                <w:i/>
                <w:szCs w:val="22"/>
                <w:lang w:eastAsia="sv-SE"/>
              </w:rPr>
              <w:t>dmrs-SequenceInitializationDCI-1_2</w:t>
            </w:r>
          </w:p>
          <w:p w14:paraId="2E26C6BA">
            <w:pPr>
              <w:pStyle w:val="117"/>
              <w:rPr>
                <w:b/>
                <w:i/>
                <w:szCs w:val="22"/>
                <w:lang w:eastAsia="sv-SE"/>
              </w:rPr>
            </w:pPr>
            <w:r>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14:paraId="7CFD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1BCB9553">
            <w:pPr>
              <w:pStyle w:val="117"/>
              <w:rPr>
                <w:b/>
                <w:bCs/>
                <w:i/>
                <w:lang w:eastAsia="en-GB"/>
              </w:rPr>
            </w:pPr>
            <w:r>
              <w:rPr>
                <w:b/>
                <w:bCs/>
                <w:i/>
                <w:lang w:eastAsia="en-GB"/>
              </w:rPr>
              <w:t>dummy</w:t>
            </w:r>
          </w:p>
          <w:p w14:paraId="6C2C5D21">
            <w:pPr>
              <w:pStyle w:val="117"/>
              <w:rPr>
                <w:b/>
                <w:i/>
                <w:szCs w:val="22"/>
                <w:lang w:eastAsia="sv-SE"/>
              </w:rPr>
            </w:pPr>
            <w:r>
              <w:rPr>
                <w:lang w:eastAsia="sv-SE"/>
              </w:rPr>
              <w:t>This field is not used in the specification. If received it shall be ignored by the UE.</w:t>
            </w:r>
          </w:p>
        </w:tc>
      </w:tr>
      <w:tr w14:paraId="6FC3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1A8A3DFE">
            <w:pPr>
              <w:pStyle w:val="117"/>
              <w:rPr>
                <w:b/>
                <w:i/>
                <w:szCs w:val="22"/>
                <w:lang w:eastAsia="sv-SE"/>
              </w:rPr>
            </w:pPr>
            <w:r>
              <w:rPr>
                <w:b/>
                <w:i/>
                <w:szCs w:val="22"/>
                <w:lang w:eastAsia="sv-SE"/>
              </w:rPr>
              <w:t>harq-ProcessNumberSizeDCI-1-2</w:t>
            </w:r>
          </w:p>
          <w:p w14:paraId="4478F7B0">
            <w:pPr>
              <w:pStyle w:val="117"/>
              <w:rPr>
                <w:b/>
                <w:i/>
                <w:szCs w:val="22"/>
                <w:lang w:eastAsia="sv-SE"/>
              </w:rPr>
            </w:pPr>
            <w:r>
              <w:rPr>
                <w:szCs w:val="22"/>
                <w:lang w:eastAsia="sv-SE"/>
              </w:rPr>
              <w:t>Configure the number of bits for the field "HARQ process number" in DCI format 1_2 (see TS 38.212 [17], clause 7.3.1).</w:t>
            </w:r>
          </w:p>
        </w:tc>
      </w:tr>
      <w:tr w14:paraId="6E0C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26F893AA">
            <w:pPr>
              <w:pStyle w:val="117"/>
              <w:rPr>
                <w:b/>
                <w:i/>
                <w:szCs w:val="22"/>
                <w:lang w:eastAsia="sv-SE"/>
              </w:rPr>
            </w:pPr>
            <w:r>
              <w:rPr>
                <w:b/>
                <w:i/>
                <w:szCs w:val="22"/>
                <w:lang w:eastAsia="sv-SE"/>
              </w:rPr>
              <w:t>maxMIMO-Layers</w:t>
            </w:r>
          </w:p>
          <w:p w14:paraId="71B5F849">
            <w:pPr>
              <w:pStyle w:val="117"/>
              <w:rPr>
                <w:szCs w:val="22"/>
                <w:lang w:eastAsia="sv-SE"/>
              </w:rPr>
            </w:pPr>
            <w:r>
              <w:rPr>
                <w:szCs w:val="22"/>
                <w:lang w:eastAsia="sv-SE"/>
              </w:rPr>
              <w:t xml:space="preserve">Indicates the maximum </w:t>
            </w:r>
            <w:r>
              <w:rPr>
                <w:szCs w:val="22"/>
              </w:rPr>
              <w:t xml:space="preserve">number of MIMO layers to be used for PDSCH in this </w:t>
            </w:r>
            <w:r>
              <w:rPr>
                <w:szCs w:val="22"/>
                <w:lang w:eastAsia="sv-SE"/>
              </w:rPr>
              <w:t xml:space="preserve">DL BWP. If not configured, the UE uses the </w:t>
            </w:r>
            <w:r>
              <w:rPr>
                <w:i/>
                <w:szCs w:val="22"/>
                <w:lang w:eastAsia="sv-SE"/>
              </w:rPr>
              <w:t>maxMIMO-Layers</w:t>
            </w:r>
            <w:r>
              <w:rPr>
                <w:szCs w:val="22"/>
                <w:lang w:eastAsia="sv-SE"/>
              </w:rPr>
              <w:t xml:space="preserve"> configuration in IE </w:t>
            </w:r>
            <w:r>
              <w:rPr>
                <w:i/>
                <w:lang w:eastAsia="sv-SE"/>
              </w:rPr>
              <w:t>PDSCH-ServingCellConfig</w:t>
            </w:r>
            <w:r>
              <w:rPr>
                <w:szCs w:val="22"/>
                <w:lang w:eastAsia="sv-SE"/>
              </w:rPr>
              <w:t xml:space="preserve"> of the serving cell to which this BWP belongs, when the UE operates in this BWP. The value of </w:t>
            </w:r>
            <w:r>
              <w:rPr>
                <w:i/>
                <w:szCs w:val="22"/>
                <w:lang w:eastAsia="sv-SE"/>
              </w:rPr>
              <w:t>maxMIMO-Layers</w:t>
            </w:r>
            <w:r>
              <w:rPr>
                <w:szCs w:val="22"/>
                <w:lang w:eastAsia="sv-SE"/>
              </w:rPr>
              <w:t xml:space="preserve"> for a DL BWP shall be smaller than or equal to the value of </w:t>
            </w:r>
            <w:r>
              <w:rPr>
                <w:i/>
                <w:szCs w:val="22"/>
                <w:lang w:eastAsia="sv-SE"/>
              </w:rPr>
              <w:t>maxMIMO-Layers</w:t>
            </w:r>
            <w:r>
              <w:rPr>
                <w:szCs w:val="22"/>
                <w:lang w:eastAsia="sv-SE"/>
              </w:rPr>
              <w:t xml:space="preserve"> configured in IE </w:t>
            </w:r>
            <w:r>
              <w:rPr>
                <w:i/>
                <w:lang w:eastAsia="sv-SE"/>
              </w:rPr>
              <w:t>PDSCH-ServingCellConfig</w:t>
            </w:r>
            <w:r>
              <w:rPr>
                <w:szCs w:val="22"/>
                <w:lang w:eastAsia="sv-SE"/>
              </w:rPr>
              <w:t xml:space="preserve"> of the serving cell to which this BWP belongs.</w:t>
            </w:r>
          </w:p>
          <w:p w14:paraId="29459908">
            <w:pPr>
              <w:pStyle w:val="117"/>
              <w:rPr>
                <w:szCs w:val="22"/>
                <w:lang w:eastAsia="sv-SE"/>
              </w:rPr>
            </w:pPr>
            <w:r>
              <w:rPr>
                <w:szCs w:val="22"/>
                <w:lang w:eastAsia="sv-SE"/>
              </w:rPr>
              <w:t xml:space="preserve">For MBS multicast, indicates the maximum number of MIMO layers to be used for group-common PDSCH of MBS multicast in this CFR. If not configured for CFR, the UE applies value 1. The value of </w:t>
            </w:r>
            <w:r>
              <w:rPr>
                <w:i/>
                <w:szCs w:val="22"/>
                <w:lang w:eastAsia="sv-SE"/>
              </w:rPr>
              <w:t>maxMIMO-Layers</w:t>
            </w:r>
            <w:r>
              <w:rPr>
                <w:szCs w:val="22"/>
                <w:lang w:eastAsia="sv-SE"/>
              </w:rPr>
              <w:t xml:space="preserve"> for a CFR shall be smaller than or equal to the value of </w:t>
            </w:r>
            <w:r>
              <w:rPr>
                <w:i/>
                <w:szCs w:val="22"/>
                <w:lang w:eastAsia="sv-SE"/>
              </w:rPr>
              <w:t>maxMIMO-Layers</w:t>
            </w:r>
            <w:r>
              <w:rPr>
                <w:szCs w:val="22"/>
                <w:lang w:eastAsia="sv-SE"/>
              </w:rPr>
              <w:t xml:space="preserve"> configured in </w:t>
            </w:r>
            <w:r>
              <w:rPr>
                <w:i/>
                <w:szCs w:val="22"/>
                <w:lang w:eastAsia="sv-SE"/>
              </w:rPr>
              <w:t>PDSCH-ServingCellConfig</w:t>
            </w:r>
            <w:r>
              <w:rPr>
                <w:szCs w:val="22"/>
                <w:lang w:eastAsia="sv-SE"/>
              </w:rPr>
              <w:t xml:space="preserve"> IE of the serving cell to which this CFR belongs.</w:t>
            </w:r>
          </w:p>
        </w:tc>
      </w:tr>
      <w:tr w14:paraId="3E7F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7244B4FC">
            <w:pPr>
              <w:pStyle w:val="117"/>
              <w:rPr>
                <w:szCs w:val="22"/>
                <w:lang w:eastAsia="sv-SE"/>
              </w:rPr>
            </w:pPr>
            <w:r>
              <w:rPr>
                <w:b/>
                <w:i/>
                <w:szCs w:val="22"/>
                <w:lang w:eastAsia="sv-SE"/>
              </w:rPr>
              <w:t>maxNrofCodeWordsScheduledByDCI</w:t>
            </w:r>
          </w:p>
          <w:p w14:paraId="50E00DD3">
            <w:pPr>
              <w:pStyle w:val="117"/>
              <w:rPr>
                <w:szCs w:val="22"/>
                <w:lang w:eastAsia="sv-SE"/>
              </w:rPr>
            </w:pPr>
            <w:r>
              <w:rPr>
                <w:szCs w:val="22"/>
                <w:lang w:eastAsia="sv-SE"/>
              </w:rPr>
              <w:t>Maximum number of code words that a single DCI may schedule. This changes the number of MCS/RV/NDI bits in the DCI message from 1 to 2.</w:t>
            </w:r>
          </w:p>
        </w:tc>
      </w:tr>
      <w:tr w14:paraId="663D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7D753CBC">
            <w:pPr>
              <w:pStyle w:val="117"/>
              <w:rPr>
                <w:b/>
                <w:bCs/>
                <w:i/>
                <w:iCs/>
                <w:lang w:eastAsia="sv-SE"/>
              </w:rPr>
            </w:pPr>
            <w:r>
              <w:rPr>
                <w:b/>
                <w:bCs/>
                <w:i/>
                <w:iCs/>
                <w:lang w:eastAsia="sv-SE"/>
              </w:rPr>
              <w:t>mcs-Table</w:t>
            </w:r>
          </w:p>
          <w:p w14:paraId="15A7ED0A">
            <w:pPr>
              <w:pStyle w:val="117"/>
              <w:rPr>
                <w:bCs/>
                <w:iCs/>
                <w:lang w:eastAsia="sv-SE"/>
              </w:rPr>
            </w:pPr>
            <w:r>
              <w:rPr>
                <w:lang w:eastAsia="sv-SE"/>
              </w:rPr>
              <w:t xml:space="preserve">Indicates which MCS table the UE shall use for PDSCH for DCI formats 1_0, 1_1 and 1_3 (see TS 38.214 [19], clause 5.1.3.1). If all fields are absent the UE applies the value 64QAM. If the field </w:t>
            </w:r>
            <w:r>
              <w:rPr>
                <w:i/>
                <w:iCs/>
                <w:lang w:eastAsia="sv-SE"/>
              </w:rPr>
              <w:t>mcs-Table-r17</w:t>
            </w:r>
            <w:r>
              <w:rPr>
                <w:iCs/>
                <w:lang w:eastAsia="sv-SE"/>
              </w:rPr>
              <w:t xml:space="preserve"> is present for DCI formats 1_1</w:t>
            </w:r>
            <w:r>
              <w:rPr>
                <w:lang w:eastAsia="sv-SE"/>
              </w:rPr>
              <w:t xml:space="preserve"> and 1_3</w:t>
            </w:r>
            <w:r>
              <w:rPr>
                <w:iCs/>
                <w:lang w:eastAsia="sv-SE"/>
              </w:rPr>
              <w:t xml:space="preserve">, the network does not configure the field </w:t>
            </w:r>
            <w:r>
              <w:rPr>
                <w:i/>
                <w:iCs/>
                <w:lang w:eastAsia="sv-SE"/>
              </w:rPr>
              <w:t>mcs-Table</w:t>
            </w:r>
            <w:r>
              <w:rPr>
                <w:lang w:eastAsia="sv-SE"/>
              </w:rPr>
              <w:t xml:space="preserve"> </w:t>
            </w:r>
            <w:r>
              <w:rPr>
                <w:iCs/>
                <w:lang w:eastAsia="sv-SE"/>
              </w:rPr>
              <w:t>(without suffix).</w:t>
            </w:r>
            <w:r>
              <w:rPr>
                <w:szCs w:val="22"/>
                <w:lang w:eastAsia="sv-SE"/>
              </w:rPr>
              <w:t xml:space="preserve"> For an </w:t>
            </w:r>
            <w:r>
              <w:t>(e)</w:t>
            </w:r>
            <w:r>
              <w:rPr>
                <w:szCs w:val="22"/>
                <w:lang w:eastAsia="sv-SE"/>
              </w:rPr>
              <w:t>RedCap UE, the 256QAM MCS table for PDSCH is only supported if the UE indicates support of 256QAM for PDSCH.</w:t>
            </w:r>
          </w:p>
        </w:tc>
      </w:tr>
      <w:tr w14:paraId="43E9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589D9FD8">
            <w:pPr>
              <w:pStyle w:val="117"/>
              <w:rPr>
                <w:b/>
                <w:bCs/>
                <w:i/>
                <w:iCs/>
                <w:lang w:eastAsia="sv-SE"/>
              </w:rPr>
            </w:pPr>
            <w:r>
              <w:rPr>
                <w:b/>
                <w:bCs/>
                <w:i/>
                <w:iCs/>
                <w:lang w:eastAsia="sv-SE"/>
              </w:rPr>
              <w:t>mcs-TableDCI-1-2</w:t>
            </w:r>
          </w:p>
          <w:p w14:paraId="3209FADC">
            <w:pPr>
              <w:pStyle w:val="117"/>
              <w:rPr>
                <w:iCs/>
                <w:lang w:eastAsia="sv-SE"/>
              </w:rPr>
            </w:pPr>
            <w:r>
              <w:rPr>
                <w:lang w:eastAsia="sv-SE"/>
              </w:rPr>
              <w:t xml:space="preserve">Indicates which MCS table the UE shall use for PDSCH for DCI format 1_2 (see TS 38.214 [19], clause 5.1.3.1). If all fields are absent the UE applies the value 64QAM. If the field </w:t>
            </w:r>
            <w:r>
              <w:rPr>
                <w:i/>
                <w:iCs/>
                <w:lang w:eastAsia="sv-SE"/>
              </w:rPr>
              <w:t>mcs-TableDCI-1-2-r17</w:t>
            </w:r>
            <w:r>
              <w:rPr>
                <w:lang w:eastAsia="sv-SE"/>
              </w:rPr>
              <w:t xml:space="preserve"> </w:t>
            </w:r>
            <w:r>
              <w:rPr>
                <w:iCs/>
                <w:lang w:eastAsia="sv-SE"/>
              </w:rPr>
              <w:t xml:space="preserve">is present, the network does not configure the field </w:t>
            </w:r>
            <w:r>
              <w:rPr>
                <w:i/>
                <w:iCs/>
                <w:lang w:eastAsia="sv-SE"/>
              </w:rPr>
              <w:t>mcs-TableDCI-1-2-r16</w:t>
            </w:r>
            <w:r>
              <w:rPr>
                <w:iCs/>
                <w:lang w:eastAsia="sv-SE"/>
              </w:rPr>
              <w:t>.</w:t>
            </w:r>
            <w:r>
              <w:rPr>
                <w:szCs w:val="22"/>
                <w:lang w:eastAsia="sv-SE"/>
              </w:rPr>
              <w:t xml:space="preserve"> For an </w:t>
            </w:r>
            <w:r>
              <w:t>(e)</w:t>
            </w:r>
            <w:r>
              <w:rPr>
                <w:szCs w:val="22"/>
                <w:lang w:eastAsia="sv-SE"/>
              </w:rPr>
              <w:t>RedCap UE, the 256QAM MCS table for PDSCH is only supported if the UE indicates support of 256QAM for PDSCH.</w:t>
            </w:r>
          </w:p>
        </w:tc>
      </w:tr>
      <w:tr w14:paraId="1286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4" w:author="Huawei-Yinghao" w:date="2025-06-16T15:08:00Z"/>
        </w:trPr>
        <w:tc>
          <w:tcPr>
            <w:tcW w:w="14175" w:type="dxa"/>
            <w:tcBorders>
              <w:top w:val="single" w:color="auto" w:sz="4" w:space="0"/>
              <w:left w:val="single" w:color="auto" w:sz="4" w:space="0"/>
              <w:bottom w:val="single" w:color="auto" w:sz="4" w:space="0"/>
              <w:right w:val="single" w:color="auto" w:sz="4" w:space="0"/>
            </w:tcBorders>
          </w:tcPr>
          <w:p w14:paraId="2AFE2DEA">
            <w:pPr>
              <w:pStyle w:val="117"/>
              <w:rPr>
                <w:ins w:id="1005" w:author="Huawei-Yinghao" w:date="2025-06-16T15:08:00Z"/>
                <w:rFonts w:eastAsia="等线"/>
                <w:b/>
                <w:bCs/>
                <w:i/>
                <w:iCs/>
              </w:rPr>
            </w:pPr>
            <w:ins w:id="1006" w:author="Huawei-Yinghao" w:date="2025-06-16T15:08:00Z">
              <w:r>
                <w:rPr>
                  <w:rFonts w:eastAsia="等线"/>
                  <w:b/>
                  <w:bCs/>
                  <w:i/>
                  <w:iCs/>
                </w:rPr>
                <w:t>mg-CancellationDCI</w:t>
              </w:r>
            </w:ins>
            <w:ins w:id="1007" w:author="Huawei-Yinghao" w:date="2025-06-20T11:34:00Z">
              <w:r>
                <w:rPr>
                  <w:rFonts w:eastAsia="等线"/>
                  <w:b/>
                  <w:bCs/>
                  <w:i/>
                  <w:iCs/>
                </w:rPr>
                <w:t>-</w:t>
              </w:r>
            </w:ins>
            <w:ins w:id="1008" w:author="Huawei-Yinghao" w:date="2025-06-16T15:08:00Z">
              <w:r>
                <w:rPr>
                  <w:rFonts w:eastAsia="等线"/>
                  <w:b/>
                  <w:bCs/>
                  <w:i/>
                  <w:iCs/>
                </w:rPr>
                <w:t>1-1</w:t>
              </w:r>
            </w:ins>
          </w:p>
          <w:p w14:paraId="74343947">
            <w:pPr>
              <w:pStyle w:val="117"/>
              <w:rPr>
                <w:ins w:id="1009" w:author="Huawei-Yinghao" w:date="2025-06-16T15:08:00Z"/>
                <w:rFonts w:eastAsia="等线"/>
              </w:rPr>
            </w:pPr>
            <w:ins w:id="1010" w:author="Huawei-Yinghao" w:date="2025-06-16T15:08:00Z">
              <w:r>
                <w:rPr>
                  <w:rFonts w:hint="eastAsia" w:eastAsia="等线"/>
                </w:rPr>
                <w:t>I</w:t>
              </w:r>
            </w:ins>
            <w:ins w:id="1011" w:author="Huawei-Yinghao" w:date="2025-06-16T15:08:00Z">
              <w:r>
                <w:rPr>
                  <w:rFonts w:eastAsia="等线"/>
                </w:rPr>
                <w:t xml:space="preserve">ndicates the presence of </w:t>
              </w:r>
            </w:ins>
            <w:ins w:id="1012" w:author="Huawei-Yinghao" w:date="2025-09-08T10:06:00Z">
              <w:r>
                <w:rPr>
                  <w:bCs/>
                  <w:i/>
                  <w:lang w:eastAsia="sv-SE"/>
                </w:rPr>
                <w:t>Measurement gap cancellation</w:t>
              </w:r>
            </w:ins>
            <w:ins w:id="1013" w:author="Huawei-Yinghao" w:date="2025-06-16T15:08:00Z">
              <w:r>
                <w:rPr>
                  <w:rFonts w:eastAsia="等线"/>
                </w:rPr>
                <w:t xml:space="preserve"> in DCI format 1_1 to indicate whether TX/RX is enabled in the gap/restriction </w:t>
              </w:r>
            </w:ins>
            <w:ins w:id="1014" w:author="Huawei-Yinghao" w:date="2025-06-16T15:08:00Z">
              <w:r>
                <w:rPr>
                  <w:rFonts w:hint="eastAsia" w:eastAsia="等线"/>
                </w:rPr>
                <w:t>as</w:t>
              </w:r>
            </w:ins>
            <w:ins w:id="1015" w:author="Huawei-Yinghao" w:date="2025-06-16T15:08:00Z">
              <w:r>
                <w:rPr>
                  <w:rFonts w:eastAsia="等线"/>
                </w:rPr>
                <w:t xml:space="preserve"> specified in TS 38.212 [17].</w:t>
              </w:r>
            </w:ins>
          </w:p>
        </w:tc>
      </w:tr>
      <w:tr w14:paraId="0D9B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6" w:author="Huawei-Yinghao" w:date="2025-06-16T15:08:00Z"/>
        </w:trPr>
        <w:tc>
          <w:tcPr>
            <w:tcW w:w="14175" w:type="dxa"/>
            <w:tcBorders>
              <w:top w:val="single" w:color="auto" w:sz="4" w:space="0"/>
              <w:left w:val="single" w:color="auto" w:sz="4" w:space="0"/>
              <w:bottom w:val="single" w:color="auto" w:sz="4" w:space="0"/>
              <w:right w:val="single" w:color="auto" w:sz="4" w:space="0"/>
            </w:tcBorders>
          </w:tcPr>
          <w:p w14:paraId="4813B4BE">
            <w:pPr>
              <w:pStyle w:val="117"/>
              <w:rPr>
                <w:ins w:id="1017" w:author="Huawei-Yinghao" w:date="2025-06-16T15:08:00Z"/>
                <w:rFonts w:eastAsia="等线"/>
                <w:b/>
                <w:bCs/>
                <w:i/>
                <w:iCs/>
              </w:rPr>
            </w:pPr>
            <w:ins w:id="1018" w:author="Huawei-Yinghao" w:date="2025-06-16T15:08:00Z">
              <w:r>
                <w:rPr>
                  <w:rFonts w:eastAsia="等线"/>
                  <w:b/>
                  <w:bCs/>
                  <w:i/>
                  <w:iCs/>
                </w:rPr>
                <w:t>mg-CancellationDCI</w:t>
              </w:r>
            </w:ins>
            <w:ins w:id="1019" w:author="Huawei-Yinghao" w:date="2025-06-20T11:34:00Z">
              <w:r>
                <w:rPr>
                  <w:rFonts w:eastAsia="等线"/>
                  <w:b/>
                  <w:bCs/>
                  <w:i/>
                  <w:iCs/>
                </w:rPr>
                <w:t>-</w:t>
              </w:r>
            </w:ins>
            <w:ins w:id="1020" w:author="Huawei-Yinghao" w:date="2025-06-16T15:08:00Z">
              <w:r>
                <w:rPr>
                  <w:rFonts w:eastAsia="等线"/>
                  <w:b/>
                  <w:bCs/>
                  <w:i/>
                  <w:iCs/>
                </w:rPr>
                <w:t>1-2</w:t>
              </w:r>
            </w:ins>
          </w:p>
          <w:p w14:paraId="3709CA1F">
            <w:pPr>
              <w:pStyle w:val="117"/>
              <w:rPr>
                <w:ins w:id="1021" w:author="Huawei-Yinghao" w:date="2025-06-16T15:08:00Z"/>
                <w:rFonts w:eastAsia="等线"/>
              </w:rPr>
            </w:pPr>
            <w:ins w:id="1022" w:author="Huawei-Yinghao" w:date="2025-06-16T15:08:00Z">
              <w:r>
                <w:rPr>
                  <w:rFonts w:hint="eastAsia" w:eastAsia="等线"/>
                </w:rPr>
                <w:t>I</w:t>
              </w:r>
            </w:ins>
            <w:ins w:id="1023" w:author="Huawei-Yinghao" w:date="2025-06-16T15:08:00Z">
              <w:r>
                <w:rPr>
                  <w:rFonts w:eastAsia="等线"/>
                </w:rPr>
                <w:t xml:space="preserve">ndicates the presence of </w:t>
              </w:r>
            </w:ins>
            <w:ins w:id="1024" w:author="Huawei-Yinghao" w:date="2025-09-08T10:06:00Z">
              <w:r>
                <w:rPr>
                  <w:bCs/>
                  <w:i/>
                  <w:lang w:eastAsia="sv-SE"/>
                </w:rPr>
                <w:t>Measurement gap cancellation</w:t>
              </w:r>
            </w:ins>
            <w:ins w:id="1025" w:author="Huawei-Yinghao" w:date="2025-06-16T15:08:00Z">
              <w:r>
                <w:rPr>
                  <w:rFonts w:eastAsia="等线"/>
                </w:rPr>
                <w:t xml:space="preserve"> </w:t>
              </w:r>
            </w:ins>
            <w:ins w:id="1026" w:author="Huawei-Yinghao" w:date="2025-06-16T15:08:00Z">
              <w:r>
                <w:rPr>
                  <w:rFonts w:hint="eastAsia" w:eastAsia="等线"/>
                </w:rPr>
                <w:t>in</w:t>
              </w:r>
            </w:ins>
            <w:ins w:id="1027" w:author="Huawei-Yinghao" w:date="2025-06-16T15:08:00Z">
              <w:r>
                <w:rPr>
                  <w:rFonts w:eastAsia="等线"/>
                </w:rPr>
                <w:t xml:space="preserve"> DCI format 1_2 to indicate whether TX/RX is enabled in the gap/restriction as specified in TS 38.212 [17].</w:t>
              </w:r>
            </w:ins>
          </w:p>
        </w:tc>
      </w:tr>
      <w:tr w14:paraId="03FC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8" w:author="Huawei-Yinghao" w:date="2025-09-01T12:05:00Z"/>
        </w:trPr>
        <w:tc>
          <w:tcPr>
            <w:tcW w:w="14175" w:type="dxa"/>
            <w:tcBorders>
              <w:top w:val="single" w:color="auto" w:sz="4" w:space="0"/>
              <w:left w:val="single" w:color="auto" w:sz="4" w:space="0"/>
              <w:bottom w:val="single" w:color="auto" w:sz="4" w:space="0"/>
              <w:right w:val="single" w:color="auto" w:sz="4" w:space="0"/>
            </w:tcBorders>
          </w:tcPr>
          <w:p w14:paraId="47870026">
            <w:pPr>
              <w:pStyle w:val="117"/>
              <w:rPr>
                <w:ins w:id="1029" w:author="Huawei-Yinghao" w:date="2025-09-01T12:05:00Z"/>
                <w:rFonts w:eastAsia="等线"/>
                <w:b/>
                <w:bCs/>
                <w:i/>
                <w:iCs/>
              </w:rPr>
            </w:pPr>
            <w:ins w:id="1030" w:author="Huawei-Yinghao" w:date="2025-09-01T12:05:00Z">
              <w:r>
                <w:rPr>
                  <w:rFonts w:eastAsia="等线"/>
                  <w:b/>
                  <w:bCs/>
                  <w:i/>
                  <w:iCs/>
                </w:rPr>
                <w:t>mg-CancellationDCI-1-3</w:t>
              </w:r>
            </w:ins>
          </w:p>
          <w:p w14:paraId="211D8175">
            <w:pPr>
              <w:pStyle w:val="117"/>
              <w:rPr>
                <w:ins w:id="1031" w:author="Huawei-Yinghao" w:date="2025-09-01T12:05:00Z"/>
                <w:rFonts w:eastAsia="等线"/>
              </w:rPr>
            </w:pPr>
            <w:ins w:id="1032" w:author="Huawei-Yinghao" w:date="2025-09-01T12:05:00Z">
              <w:r>
                <w:rPr>
                  <w:rFonts w:hint="eastAsia" w:eastAsia="等线"/>
                </w:rPr>
                <w:t>I</w:t>
              </w:r>
            </w:ins>
            <w:ins w:id="1033" w:author="Huawei-Yinghao" w:date="2025-09-01T12:05:00Z">
              <w:r>
                <w:rPr>
                  <w:rFonts w:eastAsia="等线"/>
                </w:rPr>
                <w:t xml:space="preserve">ndicates the presence of </w:t>
              </w:r>
            </w:ins>
            <w:ins w:id="1034" w:author="Huawei-Yinghao" w:date="2025-09-08T10:06:00Z">
              <w:r>
                <w:rPr>
                  <w:bCs/>
                  <w:i/>
                  <w:lang w:eastAsia="sv-SE"/>
                </w:rPr>
                <w:t>Measurement gap cancellation</w:t>
              </w:r>
            </w:ins>
            <w:ins w:id="1035" w:author="Huawei-Yinghao" w:date="2025-09-01T12:05:00Z">
              <w:r>
                <w:rPr>
                  <w:rFonts w:eastAsia="等线"/>
                </w:rPr>
                <w:t xml:space="preserve"> in DCI format 1_3 to indicate whether TX/RX is enabled in the gap/restriction </w:t>
              </w:r>
            </w:ins>
            <w:ins w:id="1036" w:author="Huawei-Yinghao" w:date="2025-09-01T12:05:00Z">
              <w:r>
                <w:rPr>
                  <w:rFonts w:hint="eastAsia" w:eastAsia="等线"/>
                </w:rPr>
                <w:t>as</w:t>
              </w:r>
            </w:ins>
            <w:ins w:id="1037" w:author="Huawei-Yinghao" w:date="2025-09-01T12:05:00Z">
              <w:r>
                <w:rPr>
                  <w:rFonts w:eastAsia="等线"/>
                </w:rPr>
                <w:t xml:space="preserve"> specified in TS 38.212 [17].</w:t>
              </w:r>
            </w:ins>
            <w:ins w:id="1038" w:author="Huawei-Yinghao" w:date="2025-09-05T18:47:00Z">
              <w:r>
                <w:rPr>
                  <w:rFonts w:eastAsia="等线"/>
                </w:rPr>
                <w:t xml:space="preserve"> </w:t>
              </w:r>
            </w:ins>
            <w:ins w:id="1039" w:author="Huawei-Yinghao" w:date="2025-09-05T09:35:00Z">
              <w:r>
                <w:rPr>
                  <w:rFonts w:eastAsia="等线"/>
                </w:rPr>
                <w:t>The field could only be configured if the co-scheduled cells are int</w:t>
              </w:r>
            </w:ins>
            <w:ins w:id="1040" w:author="Huawei-Yinghao" w:date="2025-09-05T09:48:00Z">
              <w:r>
                <w:rPr>
                  <w:rFonts w:eastAsia="等线"/>
                </w:rPr>
                <w:t>ra</w:t>
              </w:r>
            </w:ins>
            <w:ins w:id="1041" w:author="Huawei-Yinghao" w:date="2025-09-05T09:35:00Z">
              <w:r>
                <w:rPr>
                  <w:rFonts w:eastAsia="等线"/>
                </w:rPr>
                <w:t>-band and have the same sub-carrier spacing.</w:t>
              </w:r>
            </w:ins>
          </w:p>
        </w:tc>
      </w:tr>
      <w:tr w14:paraId="507C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4AFC2B7F">
            <w:pPr>
              <w:pStyle w:val="117"/>
              <w:rPr>
                <w:b/>
                <w:i/>
                <w:szCs w:val="22"/>
                <w:lang w:eastAsia="sv-SE"/>
              </w:rPr>
            </w:pPr>
            <w:r>
              <w:rPr>
                <w:b/>
                <w:i/>
                <w:szCs w:val="22"/>
                <w:lang w:eastAsia="sv-SE"/>
              </w:rPr>
              <w:t>minimumSchedulingOffsetK0</w:t>
            </w:r>
          </w:p>
          <w:p w14:paraId="471D7776">
            <w:pPr>
              <w:pStyle w:val="117"/>
              <w:rPr>
                <w:b/>
                <w:i/>
                <w:szCs w:val="22"/>
                <w:lang w:eastAsia="sv-SE"/>
              </w:rPr>
            </w:pPr>
            <w:r>
              <w:rPr>
                <w:szCs w:val="22"/>
                <w:lang w:eastAsia="sv-SE"/>
              </w:rPr>
              <w:t>List of minimum K0 values.</w:t>
            </w:r>
            <w:r>
              <w:rPr>
                <w:lang w:eastAsia="sv-SE"/>
              </w:rPr>
              <w:t xml:space="preserve"> </w:t>
            </w:r>
            <w:r>
              <w:rPr>
                <w:szCs w:val="22"/>
                <w:lang w:eastAsia="sv-SE"/>
              </w:rPr>
              <w:t>Minimum K0 parameter denotes minimum applicable value(s) for the TDRA table for PDSCH and for A-CSI RS triggering Offset(s) (see TS 38.214 [19], clause 5.3.1).</w:t>
            </w:r>
          </w:p>
        </w:tc>
      </w:tr>
      <w:tr w14:paraId="50C4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5BCEDB0C">
            <w:pPr>
              <w:pStyle w:val="117"/>
              <w:rPr>
                <w:b/>
                <w:i/>
                <w:szCs w:val="22"/>
                <w:lang w:eastAsia="sv-SE"/>
              </w:rPr>
            </w:pPr>
            <w:r>
              <w:rPr>
                <w:b/>
                <w:i/>
                <w:szCs w:val="22"/>
                <w:lang w:eastAsia="sv-SE"/>
              </w:rPr>
              <w:t>numberOfBitsForRV-DCI-1-2</w:t>
            </w:r>
          </w:p>
          <w:p w14:paraId="29B646BC">
            <w:pPr>
              <w:pStyle w:val="117"/>
              <w:rPr>
                <w:b/>
                <w:i/>
                <w:szCs w:val="22"/>
                <w:lang w:eastAsia="sv-SE"/>
              </w:rPr>
            </w:pPr>
            <w:r>
              <w:rPr>
                <w:szCs w:val="22"/>
                <w:lang w:eastAsia="sv-SE"/>
              </w:rPr>
              <w:t>Configures the number of bits for "Redundancy version" in the DCI format 1_2 (see TS 38.212 [17], clause 7.3.1 and TS 38.214 [19], clause 5.1.2.1).</w:t>
            </w:r>
          </w:p>
        </w:tc>
      </w:tr>
      <w:tr w14:paraId="1462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1794C356">
            <w:pPr>
              <w:pStyle w:val="117"/>
              <w:rPr>
                <w:szCs w:val="22"/>
                <w:lang w:eastAsia="sv-SE"/>
              </w:rPr>
            </w:pPr>
            <w:r>
              <w:rPr>
                <w:b/>
                <w:i/>
                <w:szCs w:val="22"/>
                <w:lang w:eastAsia="sv-SE"/>
              </w:rPr>
              <w:t>pdsch-AggregationFactor</w:t>
            </w:r>
          </w:p>
          <w:p w14:paraId="41166D0B">
            <w:pPr>
              <w:pStyle w:val="117"/>
              <w:rPr>
                <w:szCs w:val="22"/>
                <w:lang w:eastAsia="sv-SE"/>
              </w:rPr>
            </w:pPr>
            <w:r>
              <w:rPr>
                <w:szCs w:val="22"/>
                <w:lang w:eastAsia="sv-SE"/>
              </w:rPr>
              <w:t xml:space="preserve">Number of repetitions for data (see TS 38.214 [19], clause 5.1.2.1). When the field is absent in </w:t>
            </w:r>
            <w:r>
              <w:rPr>
                <w:i/>
                <w:szCs w:val="22"/>
                <w:lang w:eastAsia="sv-SE"/>
              </w:rPr>
              <w:t>PDSCH-Config</w:t>
            </w:r>
            <w:r>
              <w:rPr>
                <w:szCs w:val="22"/>
                <w:lang w:eastAsia="sv-SE"/>
              </w:rPr>
              <w:t xml:space="preserve"> which is not used for MBS CFR, the UE applies the value 1.</w:t>
            </w:r>
          </w:p>
        </w:tc>
      </w:tr>
      <w:tr w14:paraId="6E9D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18C68B3D">
            <w:pPr>
              <w:pStyle w:val="117"/>
              <w:rPr>
                <w:b/>
                <w:i/>
                <w:szCs w:val="22"/>
                <w:lang w:eastAsia="sv-SE"/>
              </w:rPr>
            </w:pPr>
            <w:r>
              <w:rPr>
                <w:b/>
                <w:i/>
                <w:szCs w:val="22"/>
                <w:lang w:eastAsia="sv-SE"/>
              </w:rPr>
              <w:t>pdsch-HARQ-ACK-EnhType3DCI-1-2</w:t>
            </w:r>
          </w:p>
          <w:p w14:paraId="13D85E0F">
            <w:pPr>
              <w:pStyle w:val="117"/>
              <w:rPr>
                <w:b/>
                <w:i/>
                <w:szCs w:val="22"/>
                <w:lang w:eastAsia="sv-SE"/>
              </w:rPr>
            </w:pPr>
            <w:r>
              <w:rPr>
                <w:szCs w:val="22"/>
                <w:lang w:eastAsia="sv-SE"/>
              </w:rPr>
              <w:t>When configured, enhanced Type 3 HARQ-ACK codebook triggering by DCI format 1_2 is enabled.</w:t>
            </w:r>
          </w:p>
        </w:tc>
      </w:tr>
      <w:tr w14:paraId="5CE1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1A7EDD08">
            <w:pPr>
              <w:pStyle w:val="117"/>
              <w:rPr>
                <w:b/>
                <w:i/>
                <w:szCs w:val="22"/>
                <w:lang w:eastAsia="sv-SE"/>
              </w:rPr>
            </w:pPr>
            <w:r>
              <w:rPr>
                <w:b/>
                <w:i/>
                <w:szCs w:val="22"/>
                <w:lang w:eastAsia="sv-SE"/>
              </w:rPr>
              <w:t>pdsch-HARQ-ACK-EnhType3DCI-Field-1-2</w:t>
            </w:r>
          </w:p>
          <w:p w14:paraId="0FF248DC">
            <w:pPr>
              <w:pStyle w:val="117"/>
              <w:rPr>
                <w:b/>
                <w:i/>
                <w:szCs w:val="22"/>
                <w:lang w:eastAsia="sv-SE"/>
              </w:rPr>
            </w:pPr>
            <w:r>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14:paraId="30FB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6199BDA5">
            <w:pPr>
              <w:pStyle w:val="117"/>
              <w:rPr>
                <w:b/>
                <w:i/>
                <w:szCs w:val="22"/>
                <w:lang w:eastAsia="sv-SE"/>
              </w:rPr>
            </w:pPr>
            <w:r>
              <w:rPr>
                <w:b/>
                <w:i/>
                <w:szCs w:val="22"/>
                <w:lang w:eastAsia="sv-SE"/>
              </w:rPr>
              <w:t>pdsch-HARQ-ACK-OneShotFeedbackDCI-1-2</w:t>
            </w:r>
          </w:p>
          <w:p w14:paraId="620D3D74">
            <w:pPr>
              <w:pStyle w:val="117"/>
              <w:rPr>
                <w:b/>
                <w:i/>
                <w:szCs w:val="22"/>
                <w:lang w:eastAsia="sv-SE"/>
              </w:rPr>
            </w:pPr>
            <w:r>
              <w:rPr>
                <w:szCs w:val="22"/>
                <w:lang w:eastAsia="sv-SE"/>
              </w:rPr>
              <w:t>When configured, DCI format 1_2 can request the UE to report A/N for all HARQ processes and all component carriers configured in the PUCCH group (see TS 38.212 [17], clause 7.3.1).</w:t>
            </w:r>
          </w:p>
        </w:tc>
      </w:tr>
      <w:tr w14:paraId="793E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39CAA6EC">
            <w:pPr>
              <w:pStyle w:val="117"/>
              <w:rPr>
                <w:b/>
                <w:i/>
                <w:szCs w:val="22"/>
                <w:lang w:eastAsia="sv-SE"/>
              </w:rPr>
            </w:pPr>
            <w:r>
              <w:rPr>
                <w:b/>
                <w:i/>
                <w:szCs w:val="22"/>
                <w:lang w:eastAsia="sv-SE"/>
              </w:rPr>
              <w:t>pdsch-HARQ-ACK-RetxDCI-1-2</w:t>
            </w:r>
          </w:p>
          <w:p w14:paraId="2E727D55">
            <w:pPr>
              <w:pStyle w:val="117"/>
              <w:rPr>
                <w:b/>
                <w:i/>
                <w:szCs w:val="22"/>
                <w:lang w:eastAsia="sv-SE"/>
              </w:rPr>
            </w:pPr>
            <w:r>
              <w:rPr>
                <w:szCs w:val="22"/>
                <w:lang w:eastAsia="sv-SE"/>
              </w:rPr>
              <w:t>When configured, DCI format 1_2 can request the UE to perform a HARQ-ACK re-transmission on a PUCCH resource (see TS 38.213 [13], clause 9.1.5).</w:t>
            </w:r>
          </w:p>
        </w:tc>
      </w:tr>
      <w:tr w14:paraId="572A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133FD154">
            <w:pPr>
              <w:pStyle w:val="117"/>
              <w:rPr>
                <w:szCs w:val="22"/>
                <w:lang w:eastAsia="sv-SE"/>
              </w:rPr>
            </w:pPr>
            <w:r>
              <w:rPr>
                <w:b/>
                <w:i/>
                <w:szCs w:val="22"/>
                <w:lang w:eastAsia="sv-SE"/>
              </w:rPr>
              <w:t>pdsch-TimeDomainAllocationList, pdsch-TimeDomainAllocationListDCI-1-2, pdsch-TimeDomainAllocationListForMultiPDSCH</w:t>
            </w:r>
          </w:p>
          <w:p w14:paraId="745FD5C8">
            <w:pPr>
              <w:pStyle w:val="117"/>
              <w:rPr>
                <w:szCs w:val="22"/>
                <w:lang w:eastAsia="sv-SE"/>
              </w:rPr>
            </w:pPr>
            <w:r>
              <w:rPr>
                <w:szCs w:val="22"/>
                <w:lang w:eastAsia="sv-SE"/>
              </w:rPr>
              <w:t>List of time-domain configurations for timing of DL assignment to DL data.</w:t>
            </w:r>
          </w:p>
          <w:p w14:paraId="124E4E5F">
            <w:pPr>
              <w:pStyle w:val="117"/>
              <w:rPr>
                <w:szCs w:val="22"/>
                <w:lang w:eastAsia="sv-SE"/>
              </w:rPr>
            </w:pPr>
            <w:r>
              <w:rPr>
                <w:szCs w:val="22"/>
                <w:lang w:eastAsia="sv-SE"/>
              </w:rPr>
              <w:t xml:space="preserve">The field </w:t>
            </w:r>
            <w:r>
              <w:rPr>
                <w:i/>
                <w:szCs w:val="22"/>
                <w:lang w:eastAsia="sv-SE"/>
              </w:rPr>
              <w:t>pdsch-TimeDomainAllocationList</w:t>
            </w:r>
            <w:r>
              <w:rPr>
                <w:iCs/>
                <w:szCs w:val="22"/>
                <w:lang w:eastAsia="sv-SE"/>
              </w:rPr>
              <w:t xml:space="preserve"> (with or without suffix) </w:t>
            </w:r>
            <w:r>
              <w:rPr>
                <w:szCs w:val="22"/>
              </w:rPr>
              <w:t>applies</w:t>
            </w:r>
            <w:r>
              <w:rPr>
                <w:szCs w:val="22"/>
                <w:lang w:eastAsia="sv-SE"/>
              </w:rPr>
              <w:t xml:space="preserve"> to DCI format 1_0, DCI format 1_1 and DCI format 1_3 (see table 5.1.2.1.1-1 in TS 38.214 [19]), and if the field </w:t>
            </w:r>
            <w:r>
              <w:rPr>
                <w:i/>
                <w:szCs w:val="22"/>
                <w:lang w:eastAsia="sv-SE"/>
              </w:rPr>
              <w:t>pdsch-TimeDomainAllocationListDCI-1-2</w:t>
            </w:r>
            <w:r>
              <w:rPr>
                <w:szCs w:val="22"/>
                <w:lang w:eastAsia="sv-SE"/>
              </w:rPr>
              <w:t xml:space="preserve"> is not configured, to DCI format 1_2. If the field </w:t>
            </w:r>
            <w:r>
              <w:rPr>
                <w:i/>
                <w:szCs w:val="22"/>
                <w:lang w:eastAsia="sv-SE"/>
              </w:rPr>
              <w:t>pdsch-TimeDomainAllocationListDCI-1-2</w:t>
            </w:r>
            <w:r>
              <w:rPr>
                <w:szCs w:val="22"/>
                <w:lang w:eastAsia="sv-SE"/>
              </w:rPr>
              <w:t xml:space="preserve"> is configured, it </w:t>
            </w:r>
            <w:r>
              <w:rPr>
                <w:szCs w:val="22"/>
              </w:rPr>
              <w:t>applies</w:t>
            </w:r>
            <w:r>
              <w:rPr>
                <w:szCs w:val="22"/>
                <w:lang w:eastAsia="sv-SE"/>
              </w:rPr>
              <w:t xml:space="preserve"> to DCI format 1_2 (see table 5.1.2.1.1-1A in TS 38.214 [19]). The field </w:t>
            </w:r>
            <w:r>
              <w:rPr>
                <w:i/>
                <w:szCs w:val="22"/>
                <w:lang w:eastAsia="sv-SE"/>
              </w:rPr>
              <w:t>pdsch-TimeDomainAllocationListForMultiPDSCH</w:t>
            </w:r>
            <w:r>
              <w:rPr>
                <w:szCs w:val="22"/>
                <w:lang w:eastAsia="sv-SE"/>
              </w:rPr>
              <w:t xml:space="preserve"> applies to DCI format 1_1.</w:t>
            </w:r>
          </w:p>
          <w:p w14:paraId="61215798">
            <w:pPr>
              <w:pStyle w:val="117"/>
              <w:rPr>
                <w:szCs w:val="22"/>
                <w:lang w:eastAsia="sv-SE"/>
              </w:rPr>
            </w:pPr>
            <w:r>
              <w:rPr>
                <w:szCs w:val="22"/>
                <w:lang w:eastAsia="sv-SE"/>
              </w:rPr>
              <w:t xml:space="preserve">The network does not configure the </w:t>
            </w:r>
            <w:r>
              <w:rPr>
                <w:i/>
                <w:szCs w:val="22"/>
                <w:lang w:eastAsia="sv-SE"/>
              </w:rPr>
              <w:t>pdsch-TimeDomainAllocationList-r16</w:t>
            </w:r>
            <w:r>
              <w:rPr>
                <w:szCs w:val="22"/>
                <w:lang w:eastAsia="sv-SE"/>
              </w:rPr>
              <w:t xml:space="preserve"> simultaneously with the </w:t>
            </w:r>
            <w:r>
              <w:rPr>
                <w:i/>
                <w:szCs w:val="22"/>
                <w:lang w:eastAsia="sv-SE"/>
              </w:rPr>
              <w:t>pdsch-TimeDomainAllocationList</w:t>
            </w:r>
            <w:r>
              <w:rPr>
                <w:szCs w:val="22"/>
                <w:lang w:eastAsia="sv-SE"/>
              </w:rPr>
              <w:t xml:space="preserve"> (without suffix) in the same </w:t>
            </w:r>
            <w:r>
              <w:rPr>
                <w:i/>
                <w:iCs/>
                <w:szCs w:val="22"/>
                <w:lang w:eastAsia="sv-SE"/>
              </w:rPr>
              <w:t>PDSCH-Config</w:t>
            </w:r>
            <w:r>
              <w:rPr>
                <w:szCs w:val="22"/>
                <w:lang w:eastAsia="sv-SE"/>
              </w:rPr>
              <w:t>.</w:t>
            </w:r>
          </w:p>
        </w:tc>
      </w:tr>
      <w:tr w14:paraId="5B6C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0D067DD4">
            <w:pPr>
              <w:pStyle w:val="117"/>
              <w:rPr>
                <w:szCs w:val="22"/>
                <w:lang w:eastAsia="sv-SE"/>
              </w:rPr>
            </w:pPr>
            <w:r>
              <w:rPr>
                <w:b/>
                <w:i/>
                <w:szCs w:val="22"/>
                <w:lang w:eastAsia="sv-SE"/>
              </w:rPr>
              <w:t>prb-BundlingType,</w:t>
            </w:r>
            <w:r>
              <w:rPr>
                <w:lang w:eastAsia="sv-SE"/>
              </w:rPr>
              <w:t xml:space="preserve"> </w:t>
            </w:r>
            <w:r>
              <w:rPr>
                <w:b/>
                <w:i/>
                <w:szCs w:val="22"/>
                <w:lang w:eastAsia="sv-SE"/>
              </w:rPr>
              <w:t>prb-BundlingTypeDCI-1-2</w:t>
            </w:r>
          </w:p>
          <w:p w14:paraId="4D15E131">
            <w:pPr>
              <w:pStyle w:val="117"/>
              <w:rPr>
                <w:szCs w:val="22"/>
                <w:lang w:eastAsia="sv-SE"/>
              </w:rPr>
            </w:pPr>
            <w:r>
              <w:rPr>
                <w:szCs w:val="22"/>
                <w:lang w:eastAsia="sv-SE"/>
              </w:rPr>
              <w:t xml:space="preserve">Indicates the PRB bundle type and bundle size(s) (see TS 38.214 [19], clause 5.1.2.3). If </w:t>
            </w:r>
            <w:r>
              <w:rPr>
                <w:i/>
                <w:szCs w:val="22"/>
                <w:lang w:eastAsia="sv-SE"/>
              </w:rPr>
              <w:t>dynamic</w:t>
            </w:r>
            <w:r>
              <w:rPr>
                <w:szCs w:val="22"/>
                <w:lang w:eastAsia="sv-SE"/>
              </w:rPr>
              <w:t xml:space="preserve"> is chosen, the actual </w:t>
            </w:r>
            <w:r>
              <w:rPr>
                <w:i/>
                <w:szCs w:val="22"/>
                <w:lang w:eastAsia="sv-SE"/>
              </w:rPr>
              <w:t>bundleSizeSet1 or bundleSizeSet2</w:t>
            </w:r>
            <w:r>
              <w:rPr>
                <w:szCs w:val="22"/>
                <w:lang w:eastAsia="sv-SE"/>
              </w:rPr>
              <w:t xml:space="preserve"> to use is indicated via DCI. Constraints on </w:t>
            </w:r>
            <w:r>
              <w:rPr>
                <w:i/>
                <w:szCs w:val="22"/>
                <w:lang w:eastAsia="sv-SE"/>
              </w:rPr>
              <w:t>bundleSize(Set)</w:t>
            </w:r>
            <w:r>
              <w:rPr>
                <w:szCs w:val="22"/>
                <w:lang w:eastAsia="sv-SE"/>
              </w:rPr>
              <w:t xml:space="preserve"> setting depending on </w:t>
            </w:r>
            <w:r>
              <w:rPr>
                <w:i/>
                <w:szCs w:val="22"/>
                <w:lang w:eastAsia="sv-SE"/>
              </w:rPr>
              <w:t>vrb-ToPRB-Interleaver</w:t>
            </w:r>
            <w:r>
              <w:rPr>
                <w:szCs w:val="22"/>
                <w:lang w:eastAsia="sv-SE"/>
              </w:rPr>
              <w:t xml:space="preserve"> and </w:t>
            </w:r>
            <w:r>
              <w:rPr>
                <w:i/>
                <w:szCs w:val="22"/>
                <w:lang w:eastAsia="sv-SE"/>
              </w:rPr>
              <w:t>rbg-Size</w:t>
            </w:r>
            <w:r>
              <w:rPr>
                <w:szCs w:val="22"/>
                <w:lang w:eastAsia="sv-SE"/>
              </w:rPr>
              <w:t xml:space="preserve"> settings are described in TS 38.214 [19], clause 5.1.2.3. If a </w:t>
            </w:r>
            <w:r>
              <w:rPr>
                <w:i/>
                <w:szCs w:val="22"/>
                <w:lang w:eastAsia="sv-SE"/>
              </w:rPr>
              <w:t>bundleSize(Set)</w:t>
            </w:r>
            <w:r>
              <w:rPr>
                <w:szCs w:val="22"/>
                <w:lang w:eastAsia="sv-SE"/>
              </w:rPr>
              <w:t xml:space="preserve"> value is absent, the UE applies the value </w:t>
            </w:r>
            <w:r>
              <w:rPr>
                <w:i/>
                <w:szCs w:val="22"/>
                <w:lang w:eastAsia="sv-SE"/>
              </w:rPr>
              <w:t>n2</w:t>
            </w:r>
            <w:r>
              <w:rPr>
                <w:szCs w:val="22"/>
                <w:lang w:eastAsia="sv-SE"/>
              </w:rPr>
              <w:t xml:space="preserve">. The field </w:t>
            </w:r>
            <w:r>
              <w:rPr>
                <w:i/>
                <w:szCs w:val="22"/>
                <w:lang w:eastAsia="sv-SE"/>
              </w:rPr>
              <w:t xml:space="preserve">prb-BundlingType </w:t>
            </w:r>
            <w:r>
              <w:rPr>
                <w:szCs w:val="22"/>
              </w:rPr>
              <w:t>applies</w:t>
            </w:r>
            <w:r>
              <w:rPr>
                <w:szCs w:val="22"/>
                <w:lang w:eastAsia="sv-SE"/>
              </w:rPr>
              <w:t xml:space="preserve"> to DCI formats 1_1 and 1_3, and the field </w:t>
            </w:r>
            <w:r>
              <w:rPr>
                <w:i/>
                <w:szCs w:val="22"/>
                <w:lang w:eastAsia="sv-SE"/>
              </w:rPr>
              <w:t>prb-BundlingTypeDCI-1-2</w:t>
            </w:r>
            <w:r>
              <w:rPr>
                <w:szCs w:val="22"/>
                <w:lang w:eastAsia="sv-SE"/>
              </w:rPr>
              <w:t xml:space="preserve"> </w:t>
            </w:r>
            <w:r>
              <w:rPr>
                <w:szCs w:val="22"/>
              </w:rPr>
              <w:t>applies</w:t>
            </w:r>
            <w:r>
              <w:rPr>
                <w:szCs w:val="22"/>
                <w:lang w:eastAsia="sv-SE"/>
              </w:rPr>
              <w:t xml:space="preserve"> to DCI format 1_2 (see TS 38.212 [17], clause 7.3.1 and TS 38.214 [19], clause 5.1.2.3).</w:t>
            </w:r>
          </w:p>
        </w:tc>
      </w:tr>
      <w:tr w14:paraId="0127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7D64F73D">
            <w:pPr>
              <w:pStyle w:val="117"/>
              <w:rPr>
                <w:rFonts w:eastAsia="MS Mincho"/>
                <w:szCs w:val="22"/>
                <w:lang w:eastAsia="sv-SE"/>
              </w:rPr>
            </w:pPr>
            <w:r>
              <w:rPr>
                <w:b/>
                <w:i/>
                <w:szCs w:val="22"/>
                <w:lang w:eastAsia="sv-SE"/>
              </w:rPr>
              <w:t>priorityIndicatorDCI-1-1, priorityIndicatorDCI-1-2, priorityIndicatorDCI-4-2</w:t>
            </w:r>
          </w:p>
          <w:p w14:paraId="256DD241">
            <w:pPr>
              <w:pStyle w:val="117"/>
              <w:rPr>
                <w:b/>
                <w:i/>
                <w:szCs w:val="22"/>
                <w:lang w:eastAsia="sv-SE"/>
              </w:rPr>
            </w:pPr>
            <w:r>
              <w:rPr>
                <w:szCs w:val="22"/>
                <w:lang w:eastAsia="sv-SE"/>
              </w:rPr>
              <w:t xml:space="preserve">Configure the presence of "priority indicator" in DCI format 1_1/1_2/4_2. When the field is absent in the IE, then 0 bit for "priority indicator" in DCI format 1_1/1_2/4_2. The field </w:t>
            </w:r>
            <w:r>
              <w:rPr>
                <w:i/>
                <w:szCs w:val="22"/>
                <w:lang w:eastAsia="sv-SE"/>
              </w:rPr>
              <w:t xml:space="preserve">priorityIndicatorDCI-1-1 </w:t>
            </w:r>
            <w:r>
              <w:rPr>
                <w:szCs w:val="22"/>
              </w:rPr>
              <w:t>applies</w:t>
            </w:r>
            <w:r>
              <w:rPr>
                <w:szCs w:val="22"/>
                <w:lang w:eastAsia="sv-SE"/>
              </w:rPr>
              <w:t xml:space="preserve"> to DCI format 1_1, the field </w:t>
            </w:r>
            <w:r>
              <w:rPr>
                <w:i/>
                <w:szCs w:val="22"/>
                <w:lang w:eastAsia="sv-SE"/>
              </w:rPr>
              <w:t>priorityIndicatorDCI-1-2</w:t>
            </w:r>
            <w:r>
              <w:rPr>
                <w:szCs w:val="22"/>
                <w:lang w:eastAsia="sv-SE"/>
              </w:rPr>
              <w:t xml:space="preserve"> </w:t>
            </w:r>
            <w:r>
              <w:rPr>
                <w:szCs w:val="22"/>
              </w:rPr>
              <w:t>applies</w:t>
            </w:r>
            <w:r>
              <w:rPr>
                <w:szCs w:val="22"/>
                <w:lang w:eastAsia="sv-SE"/>
              </w:rPr>
              <w:t xml:space="preserve"> to DCI format 1_2 and the field </w:t>
            </w:r>
            <w:r>
              <w:rPr>
                <w:i/>
                <w:szCs w:val="22"/>
                <w:lang w:eastAsia="sv-SE"/>
              </w:rPr>
              <w:t>priorityIndicatorDCI-4-2</w:t>
            </w:r>
            <w:r>
              <w:rPr>
                <w:szCs w:val="22"/>
                <w:lang w:eastAsia="sv-SE"/>
              </w:rPr>
              <w:t xml:space="preserve"> applies to DCI format 4_2, respectively (see TS 38.212 [17], clause 7.3.1 and TS 38.213 [13] clause 9).</w:t>
            </w:r>
          </w:p>
        </w:tc>
      </w:tr>
      <w:tr w14:paraId="76D0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78438E53">
            <w:pPr>
              <w:pStyle w:val="117"/>
              <w:rPr>
                <w:b/>
                <w:i/>
                <w:szCs w:val="22"/>
                <w:lang w:eastAsia="sv-SE"/>
              </w:rPr>
            </w:pPr>
            <w:r>
              <w:rPr>
                <w:b/>
                <w:i/>
                <w:szCs w:val="22"/>
                <w:lang w:eastAsia="sv-SE"/>
              </w:rPr>
              <w:t>pucch-sSCellDynDCI-1-2</w:t>
            </w:r>
          </w:p>
          <w:p w14:paraId="52B7F8CB">
            <w:pPr>
              <w:pStyle w:val="117"/>
              <w:rPr>
                <w:b/>
                <w:i/>
                <w:szCs w:val="22"/>
                <w:lang w:eastAsia="sv-SE"/>
              </w:rPr>
            </w:pPr>
            <w:r>
              <w:rPr>
                <w:bCs/>
                <w:iCs/>
                <w:szCs w:val="22"/>
                <w:lang w:eastAsia="sv-SE"/>
              </w:rPr>
              <w:t>When configured, PUCCH cell switching based on dynamic indication in DCI format 1_2 is enabled (see TS 38.213 [13], clause 9.A).</w:t>
            </w:r>
          </w:p>
        </w:tc>
      </w:tr>
      <w:tr w14:paraId="2E12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6C413306">
            <w:pPr>
              <w:pStyle w:val="117"/>
              <w:rPr>
                <w:b/>
                <w:i/>
                <w:szCs w:val="22"/>
                <w:lang w:eastAsia="sv-SE"/>
              </w:rPr>
            </w:pPr>
            <w:r>
              <w:rPr>
                <w:b/>
                <w:i/>
                <w:szCs w:val="22"/>
                <w:lang w:eastAsia="sv-SE"/>
              </w:rPr>
              <w:t>p-ZP-CSI-RS-ResourceSet</w:t>
            </w:r>
          </w:p>
          <w:p w14:paraId="49BEA436">
            <w:pPr>
              <w:pStyle w:val="117"/>
              <w:rPr>
                <w:szCs w:val="22"/>
                <w:lang w:eastAsia="sv-SE"/>
              </w:rPr>
            </w:pPr>
            <w:r>
              <w:rPr>
                <w:szCs w:val="22"/>
                <w:lang w:eastAsia="sv-SE"/>
              </w:rPr>
              <w:t>A set of periodically occurring ZP-CSI-RS-Resources (the actual resources are defined in the zp-CSI-RS-ResourceToAddModList). The network uses the ZP-CSI-RS-ResourceSetId=0 for this set.</w:t>
            </w:r>
          </w:p>
          <w:p w14:paraId="1C4F6CF0">
            <w:pPr>
              <w:pStyle w:val="117"/>
              <w:rPr>
                <w:b/>
                <w:i/>
                <w:szCs w:val="22"/>
                <w:lang w:eastAsia="sv-SE"/>
              </w:rPr>
            </w:pPr>
            <w:r>
              <w:rPr>
                <w:szCs w:val="22"/>
                <w:lang w:eastAsia="sv-SE"/>
              </w:rPr>
              <w:t xml:space="preserve">If </w:t>
            </w:r>
            <w:r>
              <w:rPr>
                <w:i/>
                <w:szCs w:val="22"/>
                <w:lang w:eastAsia="sv-SE"/>
              </w:rPr>
              <w:t>p-ZP-CSI-RS-ResourceSet</w:t>
            </w:r>
            <w:r>
              <w:rPr>
                <w:szCs w:val="22"/>
                <w:lang w:eastAsia="sv-SE"/>
              </w:rPr>
              <w:t xml:space="preserve"> is configured in both </w:t>
            </w:r>
            <w:r>
              <w:rPr>
                <w:i/>
                <w:szCs w:val="22"/>
                <w:lang w:eastAsia="sv-SE"/>
              </w:rPr>
              <w:t>PDSCH-Config</w:t>
            </w:r>
            <w:r>
              <w:rPr>
                <w:szCs w:val="22"/>
                <w:lang w:eastAsia="sv-SE"/>
              </w:rPr>
              <w:t xml:space="preserve"> for MBS CFR and </w:t>
            </w:r>
            <w:r>
              <w:rPr>
                <w:i/>
                <w:szCs w:val="22"/>
                <w:lang w:eastAsia="sv-SE"/>
              </w:rPr>
              <w:t>PDSCH-Config</w:t>
            </w:r>
            <w:r>
              <w:rPr>
                <w:szCs w:val="22"/>
                <w:lang w:eastAsia="sv-SE"/>
              </w:rPr>
              <w:t xml:space="preserve"> for the assoicated BWP, it is subject to UE capability whether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MBS CFR can be different from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the assoicated BWP.</w:t>
            </w:r>
          </w:p>
        </w:tc>
      </w:tr>
      <w:tr w14:paraId="16DE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2627D96E">
            <w:pPr>
              <w:pStyle w:val="117"/>
              <w:rPr>
                <w:szCs w:val="22"/>
                <w:lang w:eastAsia="sv-SE"/>
              </w:rPr>
            </w:pPr>
            <w:r>
              <w:rPr>
                <w:b/>
                <w:i/>
                <w:szCs w:val="22"/>
                <w:lang w:eastAsia="sv-SE"/>
              </w:rPr>
              <w:t>rateMatchPatternGroup1, rateMatchPatternGroup1DCI-1-2</w:t>
            </w:r>
          </w:p>
          <w:p w14:paraId="61CD2A59">
            <w:pPr>
              <w:pStyle w:val="117"/>
              <w:rPr>
                <w:szCs w:val="22"/>
                <w:lang w:eastAsia="sv-SE"/>
              </w:rPr>
            </w:pPr>
            <w:r>
              <w:rPr>
                <w:szCs w:val="22"/>
                <w:lang w:eastAsia="sv-SE"/>
              </w:rPr>
              <w:t xml:space="preserve">The IDs of a first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rateMatchPatternGroup1 </w:t>
            </w:r>
            <w:r>
              <w:rPr>
                <w:szCs w:val="22"/>
              </w:rPr>
              <w:t>applies</w:t>
            </w:r>
            <w:r>
              <w:rPr>
                <w:szCs w:val="22"/>
                <w:lang w:eastAsia="sv-SE"/>
              </w:rPr>
              <w:t xml:space="preserve"> to DCI formats 1_1 and 1_3, and the field </w:t>
            </w:r>
            <w:r>
              <w:rPr>
                <w:i/>
                <w:szCs w:val="22"/>
                <w:lang w:eastAsia="sv-SE"/>
              </w:rPr>
              <w:t>rateMatchPatternGroup1DCI-1-2</w:t>
            </w:r>
            <w:r>
              <w:rPr>
                <w:szCs w:val="22"/>
                <w:lang w:eastAsia="sv-SE"/>
              </w:rPr>
              <w:t xml:space="preserve"> </w:t>
            </w:r>
            <w:r>
              <w:rPr>
                <w:szCs w:val="22"/>
              </w:rPr>
              <w:t>applies</w:t>
            </w:r>
            <w:r>
              <w:rPr>
                <w:szCs w:val="22"/>
                <w:lang w:eastAsia="sv-SE"/>
              </w:rPr>
              <w:t xml:space="preserve"> to DCI format 1_2 (see TS 38.214 [19], clause 5.1.4.1).</w:t>
            </w:r>
          </w:p>
        </w:tc>
      </w:tr>
      <w:tr w14:paraId="5567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72D1057C">
            <w:pPr>
              <w:pStyle w:val="117"/>
              <w:rPr>
                <w:szCs w:val="22"/>
                <w:lang w:eastAsia="sv-SE"/>
              </w:rPr>
            </w:pPr>
            <w:r>
              <w:rPr>
                <w:b/>
                <w:i/>
                <w:szCs w:val="22"/>
                <w:lang w:eastAsia="sv-SE"/>
              </w:rPr>
              <w:t>rateMatchPatternGroup2, rateMatchPatternGroup2DCI-1-2</w:t>
            </w:r>
          </w:p>
          <w:p w14:paraId="57CC5863">
            <w:pPr>
              <w:pStyle w:val="117"/>
              <w:rPr>
                <w:szCs w:val="22"/>
                <w:lang w:eastAsia="sv-SE"/>
              </w:rPr>
            </w:pPr>
            <w:r>
              <w:rPr>
                <w:szCs w:val="22"/>
                <w:lang w:eastAsia="sv-SE"/>
              </w:rPr>
              <w:t xml:space="preserve">The IDs of a second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rateMatchPatternGroup2 </w:t>
            </w:r>
            <w:r>
              <w:rPr>
                <w:szCs w:val="22"/>
              </w:rPr>
              <w:t>applies</w:t>
            </w:r>
            <w:r>
              <w:rPr>
                <w:szCs w:val="22"/>
                <w:lang w:eastAsia="sv-SE"/>
              </w:rPr>
              <w:t xml:space="preserve"> to DCI formats 1_1 and 1_3, and the field </w:t>
            </w:r>
            <w:r>
              <w:rPr>
                <w:i/>
                <w:szCs w:val="22"/>
                <w:lang w:eastAsia="sv-SE"/>
              </w:rPr>
              <w:t>rateMatchPatternGroup2DCI-1-2</w:t>
            </w:r>
            <w:r>
              <w:rPr>
                <w:szCs w:val="22"/>
                <w:lang w:eastAsia="sv-SE"/>
              </w:rPr>
              <w:t xml:space="preserve"> </w:t>
            </w:r>
            <w:r>
              <w:rPr>
                <w:szCs w:val="22"/>
              </w:rPr>
              <w:t>applies</w:t>
            </w:r>
            <w:r>
              <w:rPr>
                <w:szCs w:val="22"/>
                <w:lang w:eastAsia="sv-SE"/>
              </w:rPr>
              <w:t xml:space="preserve"> to DCI format 1_2 (see TS 38.214 [19], clause 5.1.4.1).</w:t>
            </w:r>
          </w:p>
        </w:tc>
      </w:tr>
      <w:tr w14:paraId="2FB4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05B14F19">
            <w:pPr>
              <w:pStyle w:val="117"/>
              <w:rPr>
                <w:szCs w:val="22"/>
                <w:lang w:eastAsia="sv-SE"/>
              </w:rPr>
            </w:pPr>
            <w:r>
              <w:rPr>
                <w:b/>
                <w:i/>
                <w:szCs w:val="22"/>
                <w:lang w:eastAsia="sv-SE"/>
              </w:rPr>
              <w:t>rateMatchPatternToAddModList</w:t>
            </w:r>
          </w:p>
          <w:p w14:paraId="7E34191E">
            <w:pPr>
              <w:pStyle w:val="117"/>
              <w:rPr>
                <w:szCs w:val="22"/>
                <w:lang w:eastAsia="sv-SE"/>
              </w:rPr>
            </w:pPr>
            <w:r>
              <w:rPr>
                <w:szCs w:val="22"/>
                <w:lang w:eastAsia="sv-SE"/>
              </w:rPr>
              <w:t>Resources patterns which the UE should rate match PDSCH around. The UE rate matches around the union of all resources indicated in the rate match patterns (see TS 38.214 [19], clause 5.1.4.1).</w:t>
            </w:r>
            <w:r>
              <w:t xml:space="preserve"> If a </w:t>
            </w:r>
            <w:r>
              <w:rPr>
                <w:i/>
              </w:rPr>
              <w:t>RateMatchPattern</w:t>
            </w:r>
            <w:r>
              <w:t xml:space="preserve"> with the same </w:t>
            </w:r>
            <w:r>
              <w:rPr>
                <w:i/>
              </w:rPr>
              <w:t>RateMatchPatternId</w:t>
            </w:r>
            <w:r>
              <w:t xml:space="preserve"> is configured in both MBS CFR and its associated BWP, the entire </w:t>
            </w:r>
            <w:r>
              <w:rPr>
                <w:i/>
              </w:rPr>
              <w:t>RateMatchPattern</w:t>
            </w:r>
            <w: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14:paraId="3917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3B88F34D">
            <w:pPr>
              <w:pStyle w:val="117"/>
              <w:rPr>
                <w:szCs w:val="22"/>
                <w:lang w:eastAsia="sv-SE"/>
              </w:rPr>
            </w:pPr>
            <w:r>
              <w:rPr>
                <w:b/>
                <w:i/>
                <w:szCs w:val="22"/>
                <w:lang w:eastAsia="sv-SE"/>
              </w:rPr>
              <w:t>rbg-Size</w:t>
            </w:r>
          </w:p>
          <w:p w14:paraId="0FEAADBD">
            <w:pPr>
              <w:pStyle w:val="117"/>
              <w:rPr>
                <w:szCs w:val="22"/>
                <w:lang w:eastAsia="sv-SE"/>
              </w:rPr>
            </w:pPr>
            <w:r>
              <w:rPr>
                <w:szCs w:val="22"/>
                <w:lang w:eastAsia="sv-SE"/>
              </w:rPr>
              <w:t xml:space="preserve">Selection between config 1 and config 2 for RBG size for PDSCH except PDSCH scheduled by DCI format 1_3. The UE ignores this field if </w:t>
            </w:r>
            <w:r>
              <w:rPr>
                <w:i/>
                <w:szCs w:val="22"/>
                <w:lang w:eastAsia="sv-SE"/>
              </w:rPr>
              <w:t>resourceAllocation</w:t>
            </w:r>
            <w:r>
              <w:rPr>
                <w:szCs w:val="22"/>
                <w:lang w:eastAsia="sv-SE"/>
              </w:rPr>
              <w:t xml:space="preserve"> is set to </w:t>
            </w:r>
            <w:r>
              <w:rPr>
                <w:i/>
                <w:szCs w:val="22"/>
                <w:lang w:eastAsia="sv-SE"/>
              </w:rPr>
              <w:t>resourceAllocationType1</w:t>
            </w:r>
            <w:r>
              <w:rPr>
                <w:szCs w:val="22"/>
                <w:lang w:eastAsia="sv-SE"/>
              </w:rPr>
              <w:t xml:space="preserve"> (see TS 38.214 [19], clause 5.1.2.2.1).</w:t>
            </w:r>
          </w:p>
        </w:tc>
      </w:tr>
      <w:tr w14:paraId="4E24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631A5BEC">
            <w:pPr>
              <w:pStyle w:val="117"/>
              <w:rPr>
                <w:b/>
                <w:i/>
                <w:szCs w:val="22"/>
                <w:lang w:eastAsia="sv-SE"/>
              </w:rPr>
            </w:pPr>
            <w:r>
              <w:rPr>
                <w:b/>
                <w:i/>
                <w:szCs w:val="22"/>
                <w:lang w:eastAsia="sv-SE"/>
              </w:rPr>
              <w:t>referenceOfSLIVDCI-1-2</w:t>
            </w:r>
          </w:p>
          <w:p w14:paraId="05454993">
            <w:pPr>
              <w:pStyle w:val="117"/>
              <w:rPr>
                <w:b/>
                <w:i/>
                <w:szCs w:val="22"/>
                <w:lang w:eastAsia="sv-SE"/>
              </w:rPr>
            </w:pPr>
            <w:r>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14:paraId="3A49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600108EB">
            <w:pPr>
              <w:pStyle w:val="117"/>
              <w:rPr>
                <w:b/>
                <w:i/>
                <w:szCs w:val="22"/>
                <w:lang w:eastAsia="sv-SE"/>
              </w:rPr>
            </w:pPr>
            <w:r>
              <w:rPr>
                <w:b/>
                <w:i/>
                <w:szCs w:val="22"/>
                <w:lang w:eastAsia="sv-SE"/>
              </w:rPr>
              <w:t>repetitionSchemeConfig</w:t>
            </w:r>
          </w:p>
          <w:p w14:paraId="22BFFC96">
            <w:pPr>
              <w:pStyle w:val="117"/>
              <w:rPr>
                <w:b/>
                <w:i/>
                <w:szCs w:val="22"/>
                <w:lang w:eastAsia="sv-SE"/>
              </w:rPr>
            </w:pPr>
            <w:r>
              <w:rPr>
                <w:lang w:eastAsia="sv-SE"/>
              </w:rPr>
              <w:t xml:space="preserve">Configure the UE with repetition schemes. The network does not configure </w:t>
            </w:r>
            <w:r>
              <w:rPr>
                <w:i/>
                <w:lang w:eastAsia="sv-SE"/>
              </w:rPr>
              <w:t>repetitionSchemeConfig-r16</w:t>
            </w:r>
            <w:r>
              <w:rPr>
                <w:lang w:eastAsia="sv-SE"/>
              </w:rPr>
              <w:t xml:space="preserve"> and </w:t>
            </w:r>
            <w:r>
              <w:rPr>
                <w:i/>
                <w:lang w:eastAsia="sv-SE"/>
              </w:rPr>
              <w:t>repetitionSchemeConfig-v1630</w:t>
            </w:r>
            <w:r>
              <w:rPr>
                <w:lang w:eastAsia="sv-SE"/>
              </w:rPr>
              <w:t xml:space="preserve"> simultaneously to </w:t>
            </w:r>
            <w:r>
              <w:rPr>
                <w:i/>
                <w:lang w:eastAsia="sv-SE"/>
              </w:rPr>
              <w:t>setup</w:t>
            </w:r>
            <w:r>
              <w:rPr>
                <w:lang w:eastAsia="sv-SE"/>
              </w:rPr>
              <w:t xml:space="preserve"> in the same </w:t>
            </w:r>
            <w:r>
              <w:rPr>
                <w:i/>
                <w:lang w:eastAsia="sv-SE"/>
              </w:rPr>
              <w:t>PDSCH-Config</w:t>
            </w:r>
            <w:r>
              <w:rPr>
                <w:lang w:eastAsia="sv-SE"/>
              </w:rPr>
              <w:t>.</w:t>
            </w:r>
            <w:r>
              <w:t xml:space="preserve"> </w:t>
            </w:r>
            <w:r>
              <w:rPr>
                <w:lang w:eastAsia="sv-SE"/>
              </w:rPr>
              <w:t xml:space="preserve">The network does not configure this parameter and </w:t>
            </w:r>
            <w:r>
              <w:rPr>
                <w:i/>
                <w:lang w:eastAsia="sv-SE"/>
              </w:rPr>
              <w:t>sfnSchemePDSCH</w:t>
            </w:r>
            <w:r>
              <w:rPr>
                <w:lang w:eastAsia="sv-SE"/>
              </w:rPr>
              <w:t xml:space="preserve"> in </w:t>
            </w:r>
            <w:r>
              <w:rPr>
                <w:i/>
                <w:lang w:eastAsia="sv-SE"/>
              </w:rPr>
              <w:t>MIMOParam-r17</w:t>
            </w:r>
            <w:r>
              <w:rPr>
                <w:lang w:eastAsia="sv-SE"/>
              </w:rPr>
              <w:t xml:space="preserve"> simultaneously in the same serving cell.</w:t>
            </w:r>
          </w:p>
        </w:tc>
      </w:tr>
      <w:tr w14:paraId="3859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3936B35A">
            <w:pPr>
              <w:pStyle w:val="117"/>
              <w:rPr>
                <w:szCs w:val="22"/>
                <w:lang w:eastAsia="sv-SE"/>
              </w:rPr>
            </w:pPr>
            <w:r>
              <w:rPr>
                <w:b/>
                <w:i/>
                <w:szCs w:val="22"/>
                <w:lang w:eastAsia="sv-SE"/>
              </w:rPr>
              <w:t>resourceAllocation, resourceAllocationDCI-1-2</w:t>
            </w:r>
          </w:p>
          <w:p w14:paraId="028B62C9">
            <w:pPr>
              <w:pStyle w:val="117"/>
              <w:rPr>
                <w:szCs w:val="22"/>
                <w:lang w:eastAsia="sv-SE"/>
              </w:rPr>
            </w:pPr>
            <w:r>
              <w:rPr>
                <w:szCs w:val="22"/>
                <w:lang w:eastAsia="sv-SE"/>
              </w:rPr>
              <w:t xml:space="preserve">Configuration of resource allocation type 0 and resource allocation type 1 for non-fallback DCI (see TS 38.214 [19], clause 5.1.2.2). The field </w:t>
            </w:r>
            <w:r>
              <w:rPr>
                <w:i/>
                <w:szCs w:val="22"/>
                <w:lang w:eastAsia="sv-SE"/>
              </w:rPr>
              <w:t xml:space="preserve">resourceAllocation </w:t>
            </w:r>
            <w:r>
              <w:rPr>
                <w:szCs w:val="22"/>
                <w:lang w:eastAsia="sv-SE"/>
              </w:rPr>
              <w:t xml:space="preserve">applies to DCI format 1_1, and the field </w:t>
            </w:r>
            <w:r>
              <w:rPr>
                <w:i/>
                <w:szCs w:val="22"/>
                <w:lang w:eastAsia="sv-SE"/>
              </w:rPr>
              <w:t>resourceAllocationDCI-1-2</w:t>
            </w:r>
            <w:r>
              <w:rPr>
                <w:szCs w:val="22"/>
                <w:lang w:eastAsia="sv-SE"/>
              </w:rPr>
              <w:t xml:space="preserve"> applies to DCI format 1_2 (see TS 38.214 [19], clause 5.1.2.2).</w:t>
            </w:r>
          </w:p>
        </w:tc>
      </w:tr>
      <w:tr w14:paraId="67CB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56C716CA">
            <w:pPr>
              <w:pStyle w:val="117"/>
              <w:rPr>
                <w:b/>
                <w:i/>
                <w:szCs w:val="22"/>
                <w:lang w:eastAsia="sv-SE"/>
              </w:rPr>
            </w:pPr>
            <w:r>
              <w:rPr>
                <w:b/>
                <w:i/>
                <w:szCs w:val="22"/>
                <w:lang w:eastAsia="sv-SE"/>
              </w:rPr>
              <w:t>resourceAllocationType1GranularityDCI-1-2</w:t>
            </w:r>
          </w:p>
          <w:p w14:paraId="2EC21C79">
            <w:pPr>
              <w:pStyle w:val="117"/>
              <w:rPr>
                <w:b/>
                <w:i/>
                <w:szCs w:val="22"/>
                <w:lang w:eastAsia="sv-SE"/>
              </w:rPr>
            </w:pPr>
            <w:r>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14:paraId="42E9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61670EF1">
            <w:pPr>
              <w:pStyle w:val="117"/>
              <w:rPr>
                <w:b/>
                <w:i/>
                <w:szCs w:val="22"/>
                <w:lang w:eastAsia="sv-SE"/>
              </w:rPr>
            </w:pPr>
            <w:r>
              <w:rPr>
                <w:b/>
                <w:bCs/>
                <w:i/>
                <w:szCs w:val="22"/>
                <w:lang w:eastAsia="en-GB"/>
              </w:rPr>
              <w:t>sizeDCI</w:t>
            </w:r>
            <w:r>
              <w:rPr>
                <w:b/>
                <w:i/>
                <w:szCs w:val="22"/>
                <w:lang w:eastAsia="sv-SE"/>
              </w:rPr>
              <w:t>-4-2</w:t>
            </w:r>
          </w:p>
          <w:p w14:paraId="49B514BC">
            <w:pPr>
              <w:pStyle w:val="117"/>
              <w:rPr>
                <w:b/>
                <w:i/>
                <w:szCs w:val="22"/>
                <w:lang w:eastAsia="sv-SE"/>
              </w:rPr>
            </w:pPr>
            <w:r>
              <w:rPr>
                <w:bCs/>
                <w:iCs/>
                <w:szCs w:val="22"/>
              </w:rPr>
              <w:t>Indicates</w:t>
            </w:r>
            <w:r>
              <w:rPr>
                <w:szCs w:val="22"/>
                <w:lang w:eastAsia="sv-SE"/>
              </w:rPr>
              <w:t xml:space="preserve"> the size of DCI format 4-2 (see TS 38.213 [13], clause 10.1).</w:t>
            </w:r>
          </w:p>
        </w:tc>
      </w:tr>
      <w:tr w14:paraId="3FE7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779770B8">
            <w:pPr>
              <w:pStyle w:val="117"/>
              <w:rPr>
                <w:szCs w:val="22"/>
                <w:lang w:eastAsia="sv-SE"/>
              </w:rPr>
            </w:pPr>
            <w:r>
              <w:rPr>
                <w:b/>
                <w:i/>
                <w:szCs w:val="22"/>
                <w:lang w:eastAsia="sv-SE"/>
              </w:rPr>
              <w:t>sp-ZP-CSI-RS-ResourceSetsToAddModList</w:t>
            </w:r>
          </w:p>
          <w:p w14:paraId="07CC33B1">
            <w:pPr>
              <w:pStyle w:val="117"/>
              <w:rPr>
                <w:b/>
                <w:i/>
                <w:szCs w:val="22"/>
                <w:lang w:eastAsia="sv-SE"/>
              </w:rPr>
            </w:pPr>
            <w:r>
              <w:rPr>
                <w:lang w:eastAsia="sv-SE"/>
              </w:rPr>
              <w:t xml:space="preserve">AddMod/Release lists for configuring semi-persistent zero-power CSI-RS resource sets. Each set contains a </w:t>
            </w:r>
            <w:r>
              <w:rPr>
                <w:i/>
                <w:iCs/>
                <w:lang w:eastAsia="sv-SE"/>
              </w:rPr>
              <w:t>ZP-CSI-RS-ResourceSetId</w:t>
            </w:r>
            <w:r>
              <w:rPr>
                <w:lang w:eastAsia="sv-SE"/>
              </w:rPr>
              <w:t xml:space="preserve"> and the IDs of one or more </w:t>
            </w:r>
            <w:r>
              <w:rPr>
                <w:i/>
                <w:iCs/>
                <w:lang w:eastAsia="sv-SE"/>
              </w:rPr>
              <w:t>ZP-CSI-RS-Resources</w:t>
            </w:r>
            <w:r>
              <w:rPr>
                <w:lang w:eastAsia="sv-SE"/>
              </w:rPr>
              <w:t xml:space="preserve"> (the actual resources are defined in the </w:t>
            </w:r>
            <w:r>
              <w:rPr>
                <w:i/>
                <w:iCs/>
                <w:lang w:eastAsia="sv-SE"/>
              </w:rPr>
              <w:t>zp-CSI-RS-ResourceToAddModList</w:t>
            </w:r>
            <w:r>
              <w:rPr>
                <w:lang w:eastAsia="sv-SE"/>
              </w:rPr>
              <w:t>) (see TS 38.214 [19], clause 5.1.4.2).</w:t>
            </w:r>
          </w:p>
        </w:tc>
      </w:tr>
      <w:tr w14:paraId="6C5D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364C0174">
            <w:pPr>
              <w:pStyle w:val="117"/>
              <w:rPr>
                <w:szCs w:val="22"/>
                <w:lang w:eastAsia="sv-SE"/>
              </w:rPr>
            </w:pPr>
            <w:r>
              <w:rPr>
                <w:b/>
                <w:i/>
                <w:szCs w:val="22"/>
                <w:lang w:eastAsia="sv-SE"/>
              </w:rPr>
              <w:t>tci-StatesToAddModList</w:t>
            </w:r>
          </w:p>
          <w:p w14:paraId="1CE0850D">
            <w:pPr>
              <w:pStyle w:val="117"/>
              <w:rPr>
                <w:szCs w:val="22"/>
                <w:lang w:eastAsia="sv-SE"/>
              </w:rPr>
            </w:pPr>
            <w:r>
              <w:rPr>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r>
              <w:rPr>
                <w:i/>
                <w:iCs/>
                <w:szCs w:val="22"/>
                <w:lang w:eastAsia="sv-SE"/>
              </w:rPr>
              <w:t>unifiedTCI-StateType</w:t>
            </w:r>
            <w:r>
              <w:rPr>
                <w:szCs w:val="22"/>
                <w:lang w:eastAsia="sv-SE"/>
              </w:rPr>
              <w:t xml:space="preserve"> is configured for the serving cell, no element in this list is configured.</w:t>
            </w:r>
          </w:p>
        </w:tc>
      </w:tr>
      <w:tr w14:paraId="5D0F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4FFCD456">
            <w:pPr>
              <w:pStyle w:val="117"/>
              <w:rPr>
                <w:b/>
                <w:i/>
                <w:szCs w:val="22"/>
                <w:lang w:eastAsia="sv-SE"/>
              </w:rPr>
            </w:pPr>
            <w:r>
              <w:rPr>
                <w:b/>
                <w:i/>
                <w:szCs w:val="22"/>
                <w:lang w:eastAsia="sv-SE"/>
              </w:rPr>
              <w:t>unifiedTCI-StateRef</w:t>
            </w:r>
          </w:p>
          <w:p w14:paraId="3C31C997">
            <w:pPr>
              <w:pStyle w:val="117"/>
              <w:rPr>
                <w:bCs/>
                <w:iCs/>
                <w:szCs w:val="22"/>
                <w:lang w:eastAsia="sv-SE"/>
              </w:rPr>
            </w:pPr>
            <w:r>
              <w:rPr>
                <w:bCs/>
                <w:iCs/>
                <w:szCs w:val="22"/>
                <w:lang w:eastAsia="sv-SE"/>
              </w:rPr>
              <w:t xml:space="preserve">Provides the serving cell and BWP where the configuration for </w:t>
            </w:r>
            <w:r>
              <w:rPr>
                <w:bCs/>
                <w:i/>
                <w:szCs w:val="22"/>
                <w:lang w:eastAsia="sv-SE"/>
              </w:rPr>
              <w:t>dl-OrJointTCI-StateToAddModList-r17</w:t>
            </w:r>
            <w:r>
              <w:rPr>
                <w:bCs/>
                <w:iCs/>
                <w:szCs w:val="22"/>
                <w:lang w:eastAsia="sv-SE"/>
              </w:rPr>
              <w:t xml:space="preserve"> are defined. When this field is present, </w:t>
            </w:r>
            <w:r>
              <w:rPr>
                <w:bCs/>
                <w:i/>
                <w:szCs w:val="22"/>
                <w:lang w:eastAsia="sv-SE"/>
              </w:rPr>
              <w:t>dl-OrJointTCI-StateToAddModList</w:t>
            </w:r>
            <w:r>
              <w:rPr>
                <w:bCs/>
                <w:iCs/>
                <w:szCs w:val="22"/>
                <w:lang w:eastAsia="sv-SE"/>
              </w:rPr>
              <w:t xml:space="preserve"> and </w:t>
            </w:r>
            <w:r>
              <w:rPr>
                <w:bCs/>
                <w:i/>
                <w:szCs w:val="22"/>
                <w:lang w:eastAsia="sv-SE"/>
              </w:rPr>
              <w:t>dl-OrJointTCI-StateToReleaseList</w:t>
            </w:r>
            <w:r>
              <w:rPr>
                <w:bCs/>
                <w:iCs/>
                <w:szCs w:val="22"/>
                <w:lang w:eastAsia="sv-SE"/>
              </w:rPr>
              <w:t xml:space="preserve"> are not present.</w:t>
            </w:r>
            <w:r>
              <w:rPr>
                <w:rFonts w:cs="Arial"/>
                <w:szCs w:val="18"/>
                <w:lang w:eastAsia="sv-SE"/>
              </w:rPr>
              <w:t xml:space="preserve"> The value of </w:t>
            </w:r>
            <w:r>
              <w:rPr>
                <w:rFonts w:cs="Arial"/>
                <w:i/>
                <w:iCs/>
                <w:szCs w:val="18"/>
                <w:lang w:eastAsia="sv-SE"/>
              </w:rPr>
              <w:t>unifiedTCI-StateType</w:t>
            </w:r>
            <w:r>
              <w:rPr>
                <w:rFonts w:cs="Arial" w:eastAsiaTheme="minorEastAsia"/>
                <w:i/>
                <w:iCs/>
                <w:szCs w:val="18"/>
              </w:rPr>
              <w:t xml:space="preserve"> </w:t>
            </w:r>
            <w:r>
              <w:rPr>
                <w:rFonts w:cs="Arial" w:eastAsiaTheme="minorEastAsia"/>
                <w:iCs/>
                <w:szCs w:val="18"/>
              </w:rPr>
              <w:t>of current serving cell</w:t>
            </w:r>
            <w:r>
              <w:rPr>
                <w:rFonts w:cs="Arial"/>
                <w:szCs w:val="18"/>
                <w:lang w:eastAsia="sv-SE"/>
              </w:rPr>
              <w:t xml:space="preserve"> is the same in the serving cell indicated by </w:t>
            </w:r>
            <w:r>
              <w:rPr>
                <w:rFonts w:cs="Arial"/>
                <w:i/>
                <w:iCs/>
                <w:szCs w:val="18"/>
                <w:lang w:eastAsia="sv-SE"/>
              </w:rPr>
              <w:t>unifiedTCI-StateRef.</w:t>
            </w:r>
          </w:p>
        </w:tc>
      </w:tr>
      <w:tr w14:paraId="5301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4838F208">
            <w:pPr>
              <w:pStyle w:val="117"/>
              <w:rPr>
                <w:szCs w:val="22"/>
                <w:lang w:eastAsia="sv-SE"/>
              </w:rPr>
            </w:pPr>
            <w:r>
              <w:rPr>
                <w:b/>
                <w:i/>
                <w:szCs w:val="22"/>
                <w:lang w:eastAsia="sv-SE"/>
              </w:rPr>
              <w:t>vrb-ToPRB-Interleaver, vrb-ToPRB-InterleaverDCI-1-2</w:t>
            </w:r>
          </w:p>
          <w:p w14:paraId="4BA9FAA4">
            <w:pPr>
              <w:pStyle w:val="117"/>
              <w:rPr>
                <w:szCs w:val="22"/>
                <w:lang w:eastAsia="sv-SE"/>
              </w:rPr>
            </w:pPr>
            <w:r>
              <w:rPr>
                <w:szCs w:val="22"/>
                <w:lang w:eastAsia="sv-SE"/>
              </w:rPr>
              <w:t>Interleaving unit configurable between 2 and 4 PRBs (see TS 38.211 [16], clause 7.3.1.6). When the field is absent, the UE performs non-interleaved VRB-to-PRB mapping.</w:t>
            </w:r>
          </w:p>
        </w:tc>
      </w:tr>
      <w:tr w14:paraId="66CD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2487FEB1">
            <w:pPr>
              <w:pStyle w:val="117"/>
              <w:rPr>
                <w:rFonts w:cs="Arial"/>
                <w:b/>
                <w:i/>
                <w:szCs w:val="18"/>
                <w:lang w:eastAsia="sv-SE"/>
              </w:rPr>
            </w:pPr>
            <w:r>
              <w:rPr>
                <w:b/>
                <w:i/>
                <w:szCs w:val="22"/>
                <w:lang w:eastAsia="sv-SE"/>
              </w:rPr>
              <w:t>xOverheadMulticast</w:t>
            </w:r>
          </w:p>
          <w:p w14:paraId="10429EA6">
            <w:pPr>
              <w:pStyle w:val="117"/>
              <w:rPr>
                <w:b/>
                <w:i/>
                <w:szCs w:val="22"/>
                <w:lang w:eastAsia="sv-SE"/>
              </w:rPr>
            </w:pPr>
            <w:r>
              <w:rPr>
                <w:szCs w:val="22"/>
                <w:lang w:eastAsia="sv-SE"/>
              </w:rPr>
              <w:t>Accounts</w:t>
            </w:r>
            <w:r>
              <w:rPr>
                <w:rFonts w:cs="Arial"/>
                <w:szCs w:val="18"/>
                <w:lang w:eastAsia="sv-SE"/>
              </w:rPr>
              <w:t xml:space="preserve"> for an overhead from CSI-RS, CORESET etc. If the field is absent, the UE applies value xOh0 (see TS 38.214 [19]).</w:t>
            </w:r>
          </w:p>
        </w:tc>
      </w:tr>
      <w:tr w14:paraId="4069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7340CE26">
            <w:pPr>
              <w:pStyle w:val="117"/>
              <w:rPr>
                <w:szCs w:val="22"/>
                <w:lang w:eastAsia="sv-SE"/>
              </w:rPr>
            </w:pPr>
            <w:r>
              <w:rPr>
                <w:b/>
                <w:i/>
                <w:szCs w:val="22"/>
                <w:lang w:eastAsia="sv-SE"/>
              </w:rPr>
              <w:t>zp-CSI-RS-ResourceToAddModList</w:t>
            </w:r>
          </w:p>
          <w:p w14:paraId="18318FE1">
            <w:pPr>
              <w:pStyle w:val="117"/>
              <w:rPr>
                <w:szCs w:val="22"/>
                <w:lang w:eastAsia="sv-SE"/>
              </w:rPr>
            </w:pPr>
            <w:r>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14:paraId="360F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217CC8F">
            <w:pPr>
              <w:pStyle w:val="119"/>
              <w:rPr>
                <w:lang w:eastAsia="sv-SE"/>
              </w:rPr>
            </w:pPr>
            <w:r>
              <w:rPr>
                <w:i/>
                <w:lang w:eastAsia="sv-SE"/>
              </w:rPr>
              <w:t>PDSCH-Config</w:t>
            </w:r>
            <w:r>
              <w:rPr>
                <w:bCs/>
                <w:i/>
                <w:iCs/>
                <w:lang w:eastAsia="sv-SE"/>
              </w:rPr>
              <w:t>DCI-1-3</w:t>
            </w:r>
            <w:r>
              <w:rPr>
                <w:i/>
                <w:lang w:eastAsia="sv-SE"/>
              </w:rPr>
              <w:t xml:space="preserve"> </w:t>
            </w:r>
            <w:r>
              <w:rPr>
                <w:lang w:eastAsia="sv-SE"/>
              </w:rPr>
              <w:t>field descriptions</w:t>
            </w:r>
          </w:p>
        </w:tc>
      </w:tr>
      <w:tr w14:paraId="36CA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727BA7E2">
            <w:pPr>
              <w:pStyle w:val="117"/>
              <w:rPr>
                <w:b/>
                <w:bCs/>
                <w:i/>
                <w:iCs/>
                <w:lang w:eastAsia="sv-SE"/>
              </w:rPr>
            </w:pPr>
            <w:r>
              <w:rPr>
                <w:b/>
                <w:bCs/>
                <w:i/>
                <w:iCs/>
                <w:lang w:eastAsia="sv-SE"/>
              </w:rPr>
              <w:t>enabledDefaultBeamForMultiCellScheduling</w:t>
            </w:r>
          </w:p>
          <w:p w14:paraId="0CE48B8E">
            <w:pPr>
              <w:pStyle w:val="117"/>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14:paraId="4F5B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033219A">
            <w:pPr>
              <w:pStyle w:val="117"/>
              <w:rPr>
                <w:b/>
                <w:bCs/>
                <w:i/>
                <w:iCs/>
                <w:lang w:eastAsia="sv-SE"/>
              </w:rPr>
            </w:pPr>
            <w:r>
              <w:rPr>
                <w:b/>
                <w:bCs/>
                <w:i/>
                <w:iCs/>
                <w:lang w:eastAsia="sv-SE"/>
              </w:rPr>
              <w:t>harq-ProcessNumberSizeDCI-1-3</w:t>
            </w:r>
          </w:p>
          <w:p w14:paraId="449CD31B">
            <w:pPr>
              <w:pStyle w:val="117"/>
              <w:rPr>
                <w:lang w:eastAsia="sv-SE"/>
              </w:rPr>
            </w:pPr>
            <w:r>
              <w:rPr>
                <w:lang w:eastAsia="sv-SE"/>
              </w:rPr>
              <w:t>Configure the number of bits for the field "HARQ process number" in DCI format 1_3 (see TS 38.212 [17], clause 7.3.1).</w:t>
            </w:r>
          </w:p>
        </w:tc>
      </w:tr>
      <w:tr w14:paraId="62CC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86BA2A1">
            <w:pPr>
              <w:pStyle w:val="117"/>
              <w:rPr>
                <w:b/>
                <w:bCs/>
                <w:i/>
                <w:iCs/>
                <w:lang w:eastAsia="sv-SE"/>
              </w:rPr>
            </w:pPr>
            <w:r>
              <w:rPr>
                <w:b/>
                <w:bCs/>
                <w:i/>
                <w:iCs/>
                <w:lang w:eastAsia="sv-SE"/>
              </w:rPr>
              <w:t>numberOfBitsForRV-DCI-1-3</w:t>
            </w:r>
          </w:p>
          <w:p w14:paraId="244AC0A0">
            <w:pPr>
              <w:pStyle w:val="117"/>
              <w:rPr>
                <w:lang w:eastAsia="sv-SE"/>
              </w:rPr>
            </w:pPr>
            <w:r>
              <w:rPr>
                <w:lang w:eastAsia="sv-SE"/>
              </w:rPr>
              <w:t>Configures the number of bits for "Redundancy version" in the DCI format 1_3 (see TS 38.212 [17], clause 7.3.1 and TS 38.214 [19], clause 5.1.2.1).</w:t>
            </w:r>
          </w:p>
        </w:tc>
      </w:tr>
      <w:tr w14:paraId="221C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7AC7D95">
            <w:pPr>
              <w:pStyle w:val="117"/>
              <w:rPr>
                <w:b/>
                <w:bCs/>
                <w:i/>
                <w:iCs/>
                <w:lang w:eastAsia="sv-SE"/>
              </w:rPr>
            </w:pPr>
            <w:r>
              <w:rPr>
                <w:b/>
                <w:bCs/>
                <w:i/>
                <w:iCs/>
                <w:lang w:eastAsia="sv-SE"/>
              </w:rPr>
              <w:t>rbg-SizeDCI-1-3</w:t>
            </w:r>
          </w:p>
          <w:p w14:paraId="0F5A9BEB">
            <w:pPr>
              <w:pStyle w:val="117"/>
              <w:rPr>
                <w:lang w:eastAsia="sv-SE"/>
              </w:rPr>
            </w:pPr>
            <w:r>
              <w:rPr>
                <w:lang w:eastAsia="sv-SE"/>
              </w:rPr>
              <w:t>Selection among config 1, config 2 and config 3 for RBG size for PDSCH scheduled by DCI format 1_3. The UE</w:t>
            </w:r>
            <w:r>
              <w:rPr>
                <w:iCs/>
                <w:lang w:eastAsia="sv-SE"/>
              </w:rPr>
              <w:t xml:space="preserve"> ignores this field if </w:t>
            </w:r>
            <w:r>
              <w:rPr>
                <w:lang w:eastAsia="sv-SE"/>
              </w:rPr>
              <w:t>resourceAllocationDCI-1-3</w:t>
            </w:r>
            <w:r>
              <w:rPr>
                <w:iCs/>
                <w:lang w:eastAsia="sv-SE"/>
              </w:rPr>
              <w:t xml:space="preserve"> is set to </w:t>
            </w:r>
            <w:r>
              <w:rPr>
                <w:lang w:eastAsia="sv-SE"/>
              </w:rPr>
              <w:t>resourceAllocationType1</w:t>
            </w:r>
            <w:r>
              <w:rPr>
                <w:iCs/>
                <w:lang w:eastAsia="sv-SE"/>
              </w:rPr>
              <w:t>.</w:t>
            </w:r>
            <w:r>
              <w:rPr>
                <w:lang w:eastAsia="sv-SE"/>
              </w:rPr>
              <w:t xml:space="preserve"> (see TS 38.214 [19], clause 5.1.2.2.1).</w:t>
            </w:r>
          </w:p>
        </w:tc>
      </w:tr>
      <w:tr w14:paraId="6C7E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E997A61">
            <w:pPr>
              <w:pStyle w:val="117"/>
              <w:rPr>
                <w:b/>
                <w:bCs/>
                <w:i/>
                <w:iCs/>
                <w:lang w:eastAsia="sv-SE"/>
              </w:rPr>
            </w:pPr>
            <w:r>
              <w:rPr>
                <w:b/>
                <w:bCs/>
                <w:i/>
                <w:iCs/>
                <w:lang w:eastAsia="sv-SE"/>
              </w:rPr>
              <w:t>resourceAllocationDCI-1-3</w:t>
            </w:r>
          </w:p>
          <w:p w14:paraId="50F89BD3">
            <w:pPr>
              <w:pStyle w:val="117"/>
              <w:rPr>
                <w:lang w:eastAsia="sv-SE"/>
              </w:rPr>
            </w:pPr>
            <w:r>
              <w:rPr>
                <w:lang w:eastAsia="sv-SE"/>
              </w:rPr>
              <w:t xml:space="preserve">Configuration of resource allocation type 0 and resource allocation type 1 for DCI </w:t>
            </w:r>
            <w:r>
              <w:rPr>
                <w:rFonts w:cs="Arial"/>
                <w:lang w:eastAsia="sv-SE"/>
              </w:rPr>
              <w:t xml:space="preserve">format 1_3 </w:t>
            </w:r>
            <w:r>
              <w:rPr>
                <w:lang w:eastAsia="sv-SE"/>
              </w:rPr>
              <w:t>(see TS 38.214 [19], clause 5.1.2.2).</w:t>
            </w:r>
          </w:p>
        </w:tc>
      </w:tr>
      <w:tr w14:paraId="1EFF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A05186C">
            <w:pPr>
              <w:pStyle w:val="117"/>
              <w:rPr>
                <w:b/>
                <w:bCs/>
                <w:i/>
                <w:iCs/>
                <w:lang w:eastAsia="sv-SE"/>
              </w:rPr>
            </w:pPr>
            <w:r>
              <w:rPr>
                <w:b/>
                <w:bCs/>
                <w:i/>
                <w:iCs/>
                <w:lang w:eastAsia="sv-SE"/>
              </w:rPr>
              <w:t>resourceAllocationType1GranularityDCI-1-3</w:t>
            </w:r>
          </w:p>
          <w:p w14:paraId="1086D0A9">
            <w:pPr>
              <w:pStyle w:val="117"/>
              <w:rPr>
                <w:lang w:eastAsia="sv-SE"/>
              </w:rPr>
            </w:pPr>
            <w:r>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pPr>
        <w:pStyle w:val="117"/>
        <w:rPr>
          <w:rFonts w:eastAsia="MS Mincho"/>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14:paraId="00E7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24500326">
            <w:pPr>
              <w:pStyle w:val="119"/>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14:paraId="2C9590F6">
            <w:pPr>
              <w:pStyle w:val="119"/>
              <w:rPr>
                <w:lang w:eastAsia="sv-SE"/>
              </w:rPr>
            </w:pPr>
            <w:r>
              <w:rPr>
                <w:lang w:eastAsia="sv-SE"/>
              </w:rPr>
              <w:t>Explanation</w:t>
            </w:r>
          </w:p>
        </w:tc>
      </w:tr>
      <w:tr w14:paraId="3DC7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3996733B">
            <w:pPr>
              <w:pStyle w:val="117"/>
              <w:rPr>
                <w:i/>
                <w:iCs/>
                <w:lang w:eastAsia="sv-SE"/>
              </w:rPr>
            </w:pPr>
            <w:r>
              <w:rPr>
                <w:i/>
                <w:iCs/>
                <w:lang w:eastAsia="sv-SE"/>
              </w:rPr>
              <w:t>DCI-1-3</w:t>
            </w:r>
          </w:p>
        </w:tc>
        <w:tc>
          <w:tcPr>
            <w:tcW w:w="10146" w:type="dxa"/>
            <w:tcBorders>
              <w:top w:val="single" w:color="auto" w:sz="4" w:space="0"/>
              <w:left w:val="single" w:color="auto" w:sz="4" w:space="0"/>
              <w:bottom w:val="single" w:color="auto" w:sz="4" w:space="0"/>
              <w:right w:val="single" w:color="auto" w:sz="4" w:space="0"/>
            </w:tcBorders>
          </w:tcPr>
          <w:p w14:paraId="5BCF60F8">
            <w:pPr>
              <w:pStyle w:val="117"/>
              <w:rPr>
                <w:lang w:eastAsia="sv-SE"/>
              </w:rPr>
            </w:pPr>
            <w:r>
              <w:rPr>
                <w:lang w:eastAsia="sv-SE"/>
              </w:rPr>
              <w:t xml:space="preserve">This field is mandatory present when </w:t>
            </w:r>
            <w:r>
              <w:rPr>
                <w:i/>
                <w:lang w:eastAsia="sv-SE"/>
              </w:rPr>
              <w:t>ScheduledCellListDCI-1-3</w:t>
            </w:r>
            <w:r>
              <w:rPr>
                <w:lang w:eastAsia="sv-SE"/>
              </w:rPr>
              <w:t xml:space="preserve"> is configured to the serving cell. Otherwise, it is absent, Need R.</w:t>
            </w:r>
          </w:p>
        </w:tc>
      </w:tr>
    </w:tbl>
    <w:p w14:paraId="255C1033">
      <w:pPr>
        <w:rPr>
          <w:rFonts w:eastAsia="等线"/>
        </w:rPr>
      </w:pPr>
    </w:p>
    <w:p w14:paraId="4E5954CD">
      <w:r>
        <w:t>=================================================NEXT CHANGE================================================================</w:t>
      </w:r>
    </w:p>
    <w:p w14:paraId="45439FE1">
      <w:pPr>
        <w:rPr>
          <w:rFonts w:eastAsia="等线"/>
        </w:rPr>
      </w:pPr>
    </w:p>
    <w:p w14:paraId="6C69C82E">
      <w:pPr>
        <w:pStyle w:val="6"/>
      </w:pPr>
      <w:bookmarkStart w:id="122" w:name="_Toc60777322"/>
      <w:bookmarkStart w:id="123" w:name="_Toc193452129"/>
      <w:bookmarkStart w:id="124" w:name="_Toc193446324"/>
      <w:bookmarkStart w:id="125" w:name="_Toc193463401"/>
      <w:r>
        <w:t>–</w:t>
      </w:r>
      <w:r>
        <w:tab/>
      </w:r>
      <w:r>
        <w:rPr>
          <w:i/>
        </w:rPr>
        <w:t>PUSCH-Config</w:t>
      </w:r>
      <w:bookmarkEnd w:id="122"/>
      <w:bookmarkEnd w:id="123"/>
      <w:bookmarkEnd w:id="124"/>
      <w:bookmarkEnd w:id="125"/>
    </w:p>
    <w:p w14:paraId="31318B6A">
      <w:r>
        <w:t xml:space="preserve">The IE </w:t>
      </w:r>
      <w:r>
        <w:rPr>
          <w:i/>
        </w:rPr>
        <w:t>PUSCH-Config</w:t>
      </w:r>
      <w:r>
        <w:t xml:space="preserve"> is used to configure the UE specific PUSCH parameters applicable to a particular BWP.</w:t>
      </w:r>
    </w:p>
    <w:p w14:paraId="54BE4157">
      <w:pPr>
        <w:pStyle w:val="131"/>
      </w:pPr>
      <w:r>
        <w:rPr>
          <w:i/>
        </w:rPr>
        <w:t>PUSCH-Config</w:t>
      </w:r>
      <w:r>
        <w:t xml:space="preserve"> information element</w:t>
      </w:r>
    </w:p>
    <w:p w14:paraId="21DD8CA9">
      <w:pPr>
        <w:pStyle w:val="114"/>
        <w:rPr>
          <w:color w:val="808080"/>
        </w:rPr>
      </w:pPr>
      <w:r>
        <w:rPr>
          <w:color w:val="808080"/>
        </w:rPr>
        <w:t>-- ASN1START</w:t>
      </w:r>
    </w:p>
    <w:p w14:paraId="4B69F201">
      <w:pPr>
        <w:pStyle w:val="114"/>
        <w:rPr>
          <w:color w:val="808080"/>
        </w:rPr>
      </w:pPr>
      <w:r>
        <w:rPr>
          <w:color w:val="808080"/>
        </w:rPr>
        <w:t>-- TAG-PUSCH-CONFIG-START</w:t>
      </w:r>
    </w:p>
    <w:p w14:paraId="3A75FC8F">
      <w:pPr>
        <w:pStyle w:val="114"/>
      </w:pPr>
    </w:p>
    <w:p w14:paraId="5B66DEE0">
      <w:pPr>
        <w:pStyle w:val="114"/>
      </w:pPr>
      <w:r>
        <w:t xml:space="preserve">PUSCH-Config ::=                        </w:t>
      </w:r>
      <w:r>
        <w:rPr>
          <w:color w:val="993366"/>
        </w:rPr>
        <w:t>SEQUENCE</w:t>
      </w:r>
      <w:r>
        <w:t xml:space="preserve"> {</w:t>
      </w:r>
    </w:p>
    <w:p w14:paraId="14812AEB">
      <w:pPr>
        <w:pStyle w:val="114"/>
        <w:rPr>
          <w:color w:val="808080"/>
        </w:rPr>
      </w:pPr>
      <w:r>
        <w:t xml:space="preserve">    dataScramblingIdentityPUSCH             </w:t>
      </w:r>
      <w:r>
        <w:rPr>
          <w:color w:val="993366"/>
        </w:rPr>
        <w:t>INTEGER</w:t>
      </w:r>
      <w:r>
        <w:t xml:space="preserve"> (0..1023)                                                   </w:t>
      </w:r>
      <w:r>
        <w:rPr>
          <w:color w:val="993366"/>
        </w:rPr>
        <w:t>OPTIONAL</w:t>
      </w:r>
      <w:r>
        <w:t xml:space="preserve">,   </w:t>
      </w:r>
      <w:r>
        <w:rPr>
          <w:color w:val="808080"/>
        </w:rPr>
        <w:t>-- Need S</w:t>
      </w:r>
    </w:p>
    <w:p w14:paraId="3A58304B">
      <w:pPr>
        <w:pStyle w:val="114"/>
        <w:rPr>
          <w:color w:val="808080"/>
        </w:rPr>
      </w:pPr>
      <w:r>
        <w:t xml:space="preserve">    txConfig                                </w:t>
      </w:r>
      <w:r>
        <w:rPr>
          <w:color w:val="993366"/>
        </w:rPr>
        <w:t>ENUMERATED</w:t>
      </w:r>
      <w:r>
        <w:t xml:space="preserve"> {codebook, nonCodebook}                                  </w:t>
      </w:r>
      <w:r>
        <w:rPr>
          <w:color w:val="993366"/>
        </w:rPr>
        <w:t>OPTIONAL</w:t>
      </w:r>
      <w:r>
        <w:t xml:space="preserve">,   </w:t>
      </w:r>
      <w:r>
        <w:rPr>
          <w:color w:val="808080"/>
        </w:rPr>
        <w:t>-- Need S</w:t>
      </w:r>
    </w:p>
    <w:p w14:paraId="64418C8E">
      <w:pPr>
        <w:pStyle w:val="114"/>
        <w:rPr>
          <w:color w:val="808080"/>
        </w:rPr>
      </w:pPr>
      <w:r>
        <w:t xml:space="preserve">    dmrs-UplinkForPUSCH-MappingTypeA        SetupRelease { DMRS-UplinkConfig }                                  </w:t>
      </w:r>
      <w:r>
        <w:rPr>
          <w:color w:val="993366"/>
        </w:rPr>
        <w:t>OPTIONAL</w:t>
      </w:r>
      <w:r>
        <w:t xml:space="preserve">,   </w:t>
      </w:r>
      <w:r>
        <w:rPr>
          <w:color w:val="808080"/>
        </w:rPr>
        <w:t>-- Need M</w:t>
      </w:r>
    </w:p>
    <w:p w14:paraId="41B9FF39">
      <w:pPr>
        <w:pStyle w:val="114"/>
        <w:rPr>
          <w:color w:val="808080"/>
        </w:rPr>
      </w:pPr>
      <w:r>
        <w:t xml:space="preserve">    dmrs-UplinkForPUSCH-MappingTypeB        SetupRelease { DMRS-UplinkConfig }                                  </w:t>
      </w:r>
      <w:r>
        <w:rPr>
          <w:color w:val="993366"/>
        </w:rPr>
        <w:t>OPTIONAL</w:t>
      </w:r>
      <w:r>
        <w:t xml:space="preserve">,   </w:t>
      </w:r>
      <w:r>
        <w:rPr>
          <w:color w:val="808080"/>
        </w:rPr>
        <w:t>-- Need M</w:t>
      </w:r>
    </w:p>
    <w:p w14:paraId="17810D2B">
      <w:pPr>
        <w:pStyle w:val="114"/>
        <w:rPr>
          <w:color w:val="808080"/>
        </w:rPr>
      </w:pPr>
      <w:r>
        <w:t xml:space="preserve">    pusch-PowerControl                      PUSCH-PowerControl                                                  </w:t>
      </w:r>
      <w:r>
        <w:rPr>
          <w:color w:val="993366"/>
        </w:rPr>
        <w:t>OPTIONAL</w:t>
      </w:r>
      <w:r>
        <w:t xml:space="preserve">,   </w:t>
      </w:r>
      <w:r>
        <w:rPr>
          <w:color w:val="808080"/>
        </w:rPr>
        <w:t>-- Need M</w:t>
      </w:r>
    </w:p>
    <w:p w14:paraId="4CE2EDD5">
      <w:pPr>
        <w:pStyle w:val="114"/>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38CADB99">
      <w:pPr>
        <w:pStyle w:val="114"/>
      </w:pPr>
      <w:r>
        <w:t xml:space="preserve">    frequencyHoppingOffsetLists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14:paraId="5957408A">
      <w:pPr>
        <w:pStyle w:val="114"/>
        <w:rPr>
          <w:color w:val="808080"/>
        </w:rPr>
      </w:pPr>
      <w:r>
        <w:t xml:space="preserve">                                                                                                                </w:t>
      </w:r>
      <w:r>
        <w:rPr>
          <w:color w:val="993366"/>
        </w:rPr>
        <w:t>OPTIONAL</w:t>
      </w:r>
      <w:r>
        <w:t xml:space="preserve">,   </w:t>
      </w:r>
      <w:r>
        <w:rPr>
          <w:color w:val="808080"/>
        </w:rPr>
        <w:t>-- Need M</w:t>
      </w:r>
    </w:p>
    <w:p w14:paraId="0353E4AC">
      <w:pPr>
        <w:pStyle w:val="114"/>
      </w:pPr>
      <w:r>
        <w:t xml:space="preserve">    resourceAllocation                      </w:t>
      </w:r>
      <w:r>
        <w:rPr>
          <w:color w:val="993366"/>
        </w:rPr>
        <w:t>ENUMERATED</w:t>
      </w:r>
      <w:r>
        <w:t xml:space="preserve"> { resourceAllocationType0, resourceAllocationType1, dynamicSwitch},</w:t>
      </w:r>
    </w:p>
    <w:p w14:paraId="44785B99">
      <w:pPr>
        <w:pStyle w:val="114"/>
        <w:rPr>
          <w:color w:val="808080"/>
        </w:rPr>
      </w:pPr>
      <w:r>
        <w:t xml:space="preserve">    pusch-TimeDomainAllocationList          SetupRelease { PUSCH-TimeDomainResourceAllocationList }             </w:t>
      </w:r>
      <w:r>
        <w:rPr>
          <w:color w:val="993366"/>
        </w:rPr>
        <w:t>OPTIONAL</w:t>
      </w:r>
      <w:r>
        <w:t xml:space="preserve">,   </w:t>
      </w:r>
      <w:r>
        <w:rPr>
          <w:color w:val="808080"/>
        </w:rPr>
        <w:t>-- Need M</w:t>
      </w:r>
    </w:p>
    <w:p w14:paraId="585ED081">
      <w:pPr>
        <w:pStyle w:val="114"/>
        <w:rPr>
          <w:color w:val="808080"/>
        </w:rPr>
      </w:pPr>
      <w:r>
        <w:t xml:space="preserve">    pusch-AggregationFactor                 </w:t>
      </w:r>
      <w:r>
        <w:rPr>
          <w:color w:val="993366"/>
        </w:rPr>
        <w:t>ENUMERATED</w:t>
      </w:r>
      <w:r>
        <w:t xml:space="preserve"> { n2, n4, n8 }                                           </w:t>
      </w:r>
      <w:r>
        <w:rPr>
          <w:color w:val="993366"/>
        </w:rPr>
        <w:t>OPTIONAL</w:t>
      </w:r>
      <w:r>
        <w:t xml:space="preserve">,   </w:t>
      </w:r>
      <w:r>
        <w:rPr>
          <w:color w:val="808080"/>
        </w:rPr>
        <w:t>-- Need S</w:t>
      </w:r>
    </w:p>
    <w:p w14:paraId="4871C020">
      <w:pPr>
        <w:pStyle w:val="114"/>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4EE46E9B">
      <w:pPr>
        <w:pStyle w:val="114"/>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2C740820">
      <w:pPr>
        <w:pStyle w:val="114"/>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7A6888F7">
      <w:pPr>
        <w:pStyle w:val="114"/>
      </w:pPr>
      <w:r>
        <w:t xml:space="preserve">    codebookSubset                          </w:t>
      </w:r>
      <w:r>
        <w:rPr>
          <w:color w:val="993366"/>
        </w:rPr>
        <w:t>ENUMERATED</w:t>
      </w:r>
      <w:r>
        <w:t xml:space="preserve"> {fullyAndPartialAndNonCoherent, partialAndNonCoherent,nonCoherent}</w:t>
      </w:r>
    </w:p>
    <w:p w14:paraId="175B67AA">
      <w:pPr>
        <w:pStyle w:val="114"/>
        <w:rPr>
          <w:color w:val="808080"/>
        </w:rPr>
      </w:pPr>
      <w:r>
        <w:t xml:space="preserve">                                                                                                          </w:t>
      </w:r>
      <w:r>
        <w:rPr>
          <w:color w:val="993366"/>
        </w:rPr>
        <w:t>OPTIONAL</w:t>
      </w:r>
      <w:r>
        <w:t xml:space="preserve">, </w:t>
      </w:r>
      <w:r>
        <w:rPr>
          <w:color w:val="808080"/>
        </w:rPr>
        <w:t>-- Cond codebookBased</w:t>
      </w:r>
    </w:p>
    <w:p w14:paraId="28A4A905">
      <w:pPr>
        <w:pStyle w:val="114"/>
        <w:rPr>
          <w:color w:val="808080"/>
        </w:rPr>
      </w:pPr>
      <w:r>
        <w:t xml:space="preserve">    maxRank                                 </w:t>
      </w:r>
      <w:r>
        <w:rPr>
          <w:color w:val="993366"/>
        </w:rPr>
        <w:t>INTEGER</w:t>
      </w:r>
      <w:r>
        <w:t xml:space="preserve"> (1..4)                                                </w:t>
      </w:r>
      <w:r>
        <w:rPr>
          <w:color w:val="993366"/>
        </w:rPr>
        <w:t>OPTIONAL</w:t>
      </w:r>
      <w:r>
        <w:t xml:space="preserve">, </w:t>
      </w:r>
      <w:r>
        <w:rPr>
          <w:color w:val="808080"/>
        </w:rPr>
        <w:t>-- Cond codebookBased</w:t>
      </w:r>
    </w:p>
    <w:p w14:paraId="4FF4EA80">
      <w:pPr>
        <w:pStyle w:val="114"/>
        <w:rPr>
          <w:color w:val="808080"/>
        </w:rPr>
      </w:pPr>
      <w:r>
        <w:t xml:space="preserve">    rbg-Size                                </w:t>
      </w:r>
      <w:r>
        <w:rPr>
          <w:color w:val="993366"/>
        </w:rPr>
        <w:t>ENUMERATED</w:t>
      </w:r>
      <w:r>
        <w:t xml:space="preserve"> { config2}                                         </w:t>
      </w:r>
      <w:r>
        <w:rPr>
          <w:color w:val="993366"/>
        </w:rPr>
        <w:t>OPTIONAL</w:t>
      </w:r>
      <w:r>
        <w:t xml:space="preserve">, </w:t>
      </w:r>
      <w:r>
        <w:rPr>
          <w:color w:val="808080"/>
        </w:rPr>
        <w:t>-- Need S</w:t>
      </w:r>
    </w:p>
    <w:p w14:paraId="01D5077F">
      <w:pPr>
        <w:pStyle w:val="114"/>
        <w:rPr>
          <w:color w:val="808080"/>
        </w:rPr>
      </w:pPr>
      <w:r>
        <w:t xml:space="preserve">    uci-OnPUSCH                             SetupRelease { UCI-OnPUSCH}                                   </w:t>
      </w:r>
      <w:r>
        <w:rPr>
          <w:color w:val="993366"/>
        </w:rPr>
        <w:t>OPTIONAL</w:t>
      </w:r>
      <w:r>
        <w:t xml:space="preserve">, </w:t>
      </w:r>
      <w:r>
        <w:rPr>
          <w:color w:val="808080"/>
        </w:rPr>
        <w:t>-- Need M</w:t>
      </w:r>
    </w:p>
    <w:p w14:paraId="648D4231">
      <w:pPr>
        <w:pStyle w:val="114"/>
        <w:rPr>
          <w:color w:val="808080"/>
        </w:rPr>
      </w:pPr>
      <w:r>
        <w:t xml:space="preserve">    tp-pi2BPSK                              </w:t>
      </w:r>
      <w:r>
        <w:rPr>
          <w:color w:val="993366"/>
        </w:rPr>
        <w:t>ENUMERATED</w:t>
      </w:r>
      <w:r>
        <w:t xml:space="preserve"> {enabled}                                          </w:t>
      </w:r>
      <w:r>
        <w:rPr>
          <w:color w:val="993366"/>
        </w:rPr>
        <w:t>OPTIONAL</w:t>
      </w:r>
      <w:r>
        <w:t xml:space="preserve">, </w:t>
      </w:r>
      <w:r>
        <w:rPr>
          <w:color w:val="808080"/>
        </w:rPr>
        <w:t>-- Need S</w:t>
      </w:r>
    </w:p>
    <w:p w14:paraId="1A312E58">
      <w:pPr>
        <w:pStyle w:val="114"/>
      </w:pPr>
      <w:r>
        <w:t xml:space="preserve">    ...,</w:t>
      </w:r>
    </w:p>
    <w:p w14:paraId="6BCB9698">
      <w:pPr>
        <w:pStyle w:val="114"/>
      </w:pPr>
      <w:r>
        <w:t xml:space="preserve">    [[</w:t>
      </w:r>
    </w:p>
    <w:p w14:paraId="7C5D40FF">
      <w:pPr>
        <w:pStyle w:val="114"/>
        <w:rPr>
          <w:color w:val="808080"/>
        </w:rPr>
      </w:pPr>
      <w:r>
        <w:t xml:space="preserve">    minimumSchedulingOffsetK2-r16           SetupRelease { MinSchedulingOffsetK2-Values-r16 }             </w:t>
      </w:r>
      <w:r>
        <w:rPr>
          <w:color w:val="993366"/>
        </w:rPr>
        <w:t>OPTIONAL</w:t>
      </w:r>
      <w:r>
        <w:t xml:space="preserve">,  </w:t>
      </w:r>
      <w:r>
        <w:rPr>
          <w:color w:val="808080"/>
        </w:rPr>
        <w:t>-- Need M</w:t>
      </w:r>
    </w:p>
    <w:p w14:paraId="2093798A">
      <w:pPr>
        <w:pStyle w:val="114"/>
        <w:rPr>
          <w:color w:val="808080"/>
        </w:rPr>
      </w:pPr>
      <w:r>
        <w:t xml:space="preserve">    ul-AccessConfigListDCI-0-1-r16          SetupRelease { UL-AccessConfigListDCI-0-1-r16 }               </w:t>
      </w:r>
      <w:r>
        <w:rPr>
          <w:color w:val="993366"/>
        </w:rPr>
        <w:t>OPTIONAL</w:t>
      </w:r>
      <w:r>
        <w:t xml:space="preserve">,  </w:t>
      </w:r>
      <w:r>
        <w:rPr>
          <w:color w:val="808080"/>
        </w:rPr>
        <w:t>-- Need M</w:t>
      </w:r>
    </w:p>
    <w:p w14:paraId="54AA6332">
      <w:pPr>
        <w:pStyle w:val="114"/>
        <w:rPr>
          <w:color w:val="808080"/>
        </w:rPr>
      </w:pPr>
      <w:r>
        <w:t xml:space="preserve">    </w:t>
      </w:r>
      <w:r>
        <w:rPr>
          <w:color w:val="808080"/>
        </w:rPr>
        <w:t>-- Start of the parameters for DCI format 0_2 introduced in V16.1.0</w:t>
      </w:r>
    </w:p>
    <w:p w14:paraId="27AC5A9E">
      <w:pPr>
        <w:pStyle w:val="114"/>
        <w:rPr>
          <w:color w:val="808080"/>
        </w:rPr>
      </w:pPr>
      <w:r>
        <w:t xml:space="preserve">    harq-ProcessNumberSizeDCI-0-2-r16                       </w:t>
      </w:r>
      <w:r>
        <w:rPr>
          <w:color w:val="993366"/>
        </w:rPr>
        <w:t>INTEGER</w:t>
      </w:r>
      <w:r>
        <w:t xml:space="preserve"> (0..4)                                </w:t>
      </w:r>
      <w:r>
        <w:rPr>
          <w:color w:val="993366"/>
        </w:rPr>
        <w:t>OPTIONAL</w:t>
      </w:r>
      <w:r>
        <w:t xml:space="preserve">,   </w:t>
      </w:r>
      <w:r>
        <w:rPr>
          <w:color w:val="808080"/>
        </w:rPr>
        <w:t>-- Need R</w:t>
      </w:r>
    </w:p>
    <w:p w14:paraId="1A1D36FE">
      <w:pPr>
        <w:pStyle w:val="114"/>
        <w:rPr>
          <w:color w:val="808080"/>
        </w:rPr>
      </w:pPr>
      <w:r>
        <w:t xml:space="preserve">    dmrs-SequenceInitializationDCI-0-2-r16                  </w:t>
      </w:r>
      <w:r>
        <w:rPr>
          <w:color w:val="993366"/>
        </w:rPr>
        <w:t>ENUMERATED</w:t>
      </w:r>
      <w:r>
        <w:t xml:space="preserve"> {enabled}                          </w:t>
      </w:r>
      <w:r>
        <w:rPr>
          <w:color w:val="993366"/>
        </w:rPr>
        <w:t>OPTIONAL</w:t>
      </w:r>
      <w:r>
        <w:t xml:space="preserve">,   </w:t>
      </w:r>
      <w:r>
        <w:rPr>
          <w:color w:val="808080"/>
        </w:rPr>
        <w:t>-- Need S</w:t>
      </w:r>
    </w:p>
    <w:p w14:paraId="6DD36EB6">
      <w:pPr>
        <w:pStyle w:val="114"/>
        <w:rPr>
          <w:color w:val="808080"/>
        </w:rPr>
      </w:pPr>
      <w:r>
        <w:t xml:space="preserve">    numberOfBitsForRV-DCI-0-2-r16                           </w:t>
      </w:r>
      <w:r>
        <w:rPr>
          <w:color w:val="993366"/>
        </w:rPr>
        <w:t>INTEGER</w:t>
      </w:r>
      <w:r>
        <w:t xml:space="preserve"> (0..2)                                </w:t>
      </w:r>
      <w:r>
        <w:rPr>
          <w:color w:val="993366"/>
        </w:rPr>
        <w:t>OPTIONAL</w:t>
      </w:r>
      <w:r>
        <w:t xml:space="preserve">,   </w:t>
      </w:r>
      <w:r>
        <w:rPr>
          <w:color w:val="808080"/>
        </w:rPr>
        <w:t>-- Need R</w:t>
      </w:r>
    </w:p>
    <w:p w14:paraId="634B1E0C">
      <w:pPr>
        <w:pStyle w:val="114"/>
        <w:rPr>
          <w:color w:val="808080"/>
        </w:rPr>
      </w:pPr>
      <w:r>
        <w:t xml:space="preserve">    antennaPortsFieldPresenceDCI-0-2-r16                    </w:t>
      </w:r>
      <w:r>
        <w:rPr>
          <w:color w:val="993366"/>
        </w:rPr>
        <w:t>ENUMERATED</w:t>
      </w:r>
      <w:r>
        <w:t xml:space="preserve"> {enabled}                          </w:t>
      </w:r>
      <w:r>
        <w:rPr>
          <w:color w:val="993366"/>
        </w:rPr>
        <w:t>OPTIONAL</w:t>
      </w:r>
      <w:r>
        <w:t xml:space="preserve">,   </w:t>
      </w:r>
      <w:r>
        <w:rPr>
          <w:color w:val="808080"/>
        </w:rPr>
        <w:t>-- Need S</w:t>
      </w:r>
    </w:p>
    <w:p w14:paraId="53CC9BC8">
      <w:pPr>
        <w:pStyle w:val="114"/>
        <w:rPr>
          <w:color w:val="808080"/>
        </w:rPr>
      </w:pPr>
      <w:r>
        <w:t xml:space="preserve">    dmrs-UplinkForPUSCH-MappingTypeA-DCI-0-2-r16            SetupRelease { DMRS-UplinkConfig }            </w:t>
      </w:r>
      <w:r>
        <w:rPr>
          <w:color w:val="993366"/>
        </w:rPr>
        <w:t>OPTIONAL</w:t>
      </w:r>
      <w:r>
        <w:t xml:space="preserve">,   </w:t>
      </w:r>
      <w:r>
        <w:rPr>
          <w:color w:val="808080"/>
        </w:rPr>
        <w:t>-- Need M</w:t>
      </w:r>
    </w:p>
    <w:p w14:paraId="6B81374C">
      <w:pPr>
        <w:pStyle w:val="114"/>
        <w:rPr>
          <w:color w:val="808080"/>
        </w:rPr>
      </w:pPr>
      <w:r>
        <w:t xml:space="preserve">    dmrs-UplinkForPUSCH-MappingTypeB-DCI-0-2-r16            SetupRelease { DMRS-UplinkConfig }            </w:t>
      </w:r>
      <w:r>
        <w:rPr>
          <w:color w:val="993366"/>
        </w:rPr>
        <w:t>OPTIONAL</w:t>
      </w:r>
      <w:r>
        <w:t xml:space="preserve">,   </w:t>
      </w:r>
      <w:r>
        <w:rPr>
          <w:color w:val="808080"/>
        </w:rPr>
        <w:t>-- Need M</w:t>
      </w:r>
    </w:p>
    <w:p w14:paraId="5733512C">
      <w:pPr>
        <w:pStyle w:val="114"/>
      </w:pPr>
      <w:r>
        <w:t xml:space="preserve">    frequencyHoppingDCI-0-2-r16                             </w:t>
      </w:r>
      <w:r>
        <w:rPr>
          <w:color w:val="993366"/>
        </w:rPr>
        <w:t>CHOICE</w:t>
      </w:r>
      <w:r>
        <w:t xml:space="preserve"> {</w:t>
      </w:r>
    </w:p>
    <w:p w14:paraId="66BDFAD8">
      <w:pPr>
        <w:pStyle w:val="114"/>
      </w:pPr>
      <w:r>
        <w:t xml:space="preserve">        pusch-RepTypeA                                          </w:t>
      </w:r>
      <w:r>
        <w:rPr>
          <w:color w:val="993366"/>
        </w:rPr>
        <w:t>ENUMERATED</w:t>
      </w:r>
      <w:r>
        <w:t xml:space="preserve"> {intraSlot, interSlot},</w:t>
      </w:r>
    </w:p>
    <w:p w14:paraId="214D25F5">
      <w:pPr>
        <w:pStyle w:val="114"/>
      </w:pPr>
      <w:r>
        <w:t xml:space="preserve">        pusch-RepTypeB                                          </w:t>
      </w:r>
      <w:r>
        <w:rPr>
          <w:color w:val="993366"/>
        </w:rPr>
        <w:t>ENUMERATED</w:t>
      </w:r>
      <w:r>
        <w:t xml:space="preserve"> {interRepetition, interSlot}</w:t>
      </w:r>
    </w:p>
    <w:p w14:paraId="27B5FAA7">
      <w:pPr>
        <w:pStyle w:val="114"/>
        <w:rPr>
          <w:color w:val="808080"/>
        </w:rPr>
      </w:pPr>
      <w:r>
        <w:t xml:space="preserve">    }                                                                                                     </w:t>
      </w:r>
      <w:r>
        <w:rPr>
          <w:color w:val="993366"/>
        </w:rPr>
        <w:t>OPTIONAL</w:t>
      </w:r>
      <w:r>
        <w:t xml:space="preserve">,   </w:t>
      </w:r>
      <w:r>
        <w:rPr>
          <w:color w:val="808080"/>
        </w:rPr>
        <w:t>-- Need S</w:t>
      </w:r>
    </w:p>
    <w:p w14:paraId="0B5D998F">
      <w:pPr>
        <w:pStyle w:val="114"/>
        <w:rPr>
          <w:color w:val="808080"/>
        </w:rPr>
      </w:pPr>
      <w:r>
        <w:t xml:space="preserve">    frequencyHoppingOffsetListsDCI-0-2-r16  SetupRelease { FrequencyHoppingOffsetListsDCI-0-2-r16}        </w:t>
      </w:r>
      <w:r>
        <w:rPr>
          <w:color w:val="993366"/>
        </w:rPr>
        <w:t>OPTIONAL</w:t>
      </w:r>
      <w:r>
        <w:t xml:space="preserve">,  </w:t>
      </w:r>
      <w:r>
        <w:rPr>
          <w:color w:val="808080"/>
        </w:rPr>
        <w:t>-- Need M</w:t>
      </w:r>
    </w:p>
    <w:p w14:paraId="20D8C1F7">
      <w:pPr>
        <w:pStyle w:val="114"/>
      </w:pPr>
      <w:r>
        <w:t xml:space="preserve">    codebookSubsetDCI-0-2-r16               </w:t>
      </w:r>
      <w:r>
        <w:rPr>
          <w:color w:val="993366"/>
        </w:rPr>
        <w:t>ENUMERATED</w:t>
      </w:r>
      <w:r>
        <w:t xml:space="preserve"> {fullyAndPartialAndNonCoherent, partialAndNonCoherent,nonCoherent}</w:t>
      </w:r>
    </w:p>
    <w:p w14:paraId="3695F15B">
      <w:pPr>
        <w:pStyle w:val="114"/>
        <w:rPr>
          <w:color w:val="808080"/>
        </w:rPr>
      </w:pPr>
      <w:r>
        <w:t xml:space="preserve">                                                                                                          </w:t>
      </w:r>
      <w:r>
        <w:rPr>
          <w:color w:val="993366"/>
        </w:rPr>
        <w:t>OPTIONAL</w:t>
      </w:r>
      <w:r>
        <w:t xml:space="preserve">,   </w:t>
      </w:r>
      <w:r>
        <w:rPr>
          <w:color w:val="808080"/>
        </w:rPr>
        <w:t>-- Cond codebookBased</w:t>
      </w:r>
    </w:p>
    <w:p w14:paraId="3158F49F">
      <w:pPr>
        <w:pStyle w:val="114"/>
        <w:rPr>
          <w:color w:val="808080"/>
        </w:rPr>
      </w:pPr>
      <w:r>
        <w:t xml:space="preserve">    invalidSymbolPatternIndicatorDCI-0-2-r16                </w:t>
      </w:r>
      <w:r>
        <w:rPr>
          <w:color w:val="993366"/>
        </w:rPr>
        <w:t>ENUMERATED</w:t>
      </w:r>
      <w:r>
        <w:t xml:space="preserve"> {enabled}                          </w:t>
      </w:r>
      <w:r>
        <w:rPr>
          <w:color w:val="993366"/>
        </w:rPr>
        <w:t>OPTIONAL</w:t>
      </w:r>
      <w:r>
        <w:t xml:space="preserve">,   </w:t>
      </w:r>
      <w:r>
        <w:rPr>
          <w:color w:val="808080"/>
        </w:rPr>
        <w:t>-- Need S</w:t>
      </w:r>
    </w:p>
    <w:p w14:paraId="3CAD32F5">
      <w:pPr>
        <w:pStyle w:val="114"/>
        <w:rPr>
          <w:color w:val="808080"/>
        </w:rPr>
      </w:pPr>
      <w:r>
        <w:t xml:space="preserve">    maxRankDCI-0-2-r16                                      </w:t>
      </w:r>
      <w:r>
        <w:rPr>
          <w:color w:val="993366"/>
        </w:rPr>
        <w:t>INTEGER</w:t>
      </w:r>
      <w:r>
        <w:t xml:space="preserve"> (1..4)                                </w:t>
      </w:r>
      <w:r>
        <w:rPr>
          <w:color w:val="993366"/>
        </w:rPr>
        <w:t>OPTIONAL</w:t>
      </w:r>
      <w:r>
        <w:t xml:space="preserve">,   </w:t>
      </w:r>
      <w:r>
        <w:rPr>
          <w:color w:val="808080"/>
        </w:rPr>
        <w:t>-- Cond codebookBased</w:t>
      </w:r>
    </w:p>
    <w:p w14:paraId="5B88A783">
      <w:pPr>
        <w:pStyle w:val="114"/>
        <w:rPr>
          <w:color w:val="808080"/>
        </w:rPr>
      </w:pPr>
      <w:r>
        <w:t xml:space="preserve">    mcs-TableDCI-0-2-r16                                    </w:t>
      </w:r>
      <w:r>
        <w:rPr>
          <w:color w:val="993366"/>
        </w:rPr>
        <w:t>ENUMERATED</w:t>
      </w:r>
      <w:r>
        <w:t xml:space="preserve"> {qam256, qam64LowSE}               </w:t>
      </w:r>
      <w:r>
        <w:rPr>
          <w:color w:val="993366"/>
        </w:rPr>
        <w:t>OPTIONAL</w:t>
      </w:r>
      <w:r>
        <w:t xml:space="preserve">,   </w:t>
      </w:r>
      <w:r>
        <w:rPr>
          <w:color w:val="808080"/>
        </w:rPr>
        <w:t>-- Need S</w:t>
      </w:r>
    </w:p>
    <w:p w14:paraId="248F2382">
      <w:pPr>
        <w:pStyle w:val="114"/>
        <w:rPr>
          <w:color w:val="808080"/>
        </w:rPr>
      </w:pPr>
      <w:r>
        <w:t xml:space="preserve">    mcs-TableTransformPrecoderDCI-0-2-r16                   </w:t>
      </w:r>
      <w:r>
        <w:rPr>
          <w:color w:val="993366"/>
        </w:rPr>
        <w:t>ENUMERATED</w:t>
      </w:r>
      <w:r>
        <w:t xml:space="preserve"> {qam256, qam64LowSE}               </w:t>
      </w:r>
      <w:r>
        <w:rPr>
          <w:color w:val="993366"/>
        </w:rPr>
        <w:t>OPTIONAL</w:t>
      </w:r>
      <w:r>
        <w:t xml:space="preserve">,   </w:t>
      </w:r>
      <w:r>
        <w:rPr>
          <w:color w:val="808080"/>
        </w:rPr>
        <w:t>-- Need S</w:t>
      </w:r>
    </w:p>
    <w:p w14:paraId="225200AE">
      <w:pPr>
        <w:pStyle w:val="114"/>
        <w:rPr>
          <w:color w:val="808080"/>
        </w:rPr>
      </w:pPr>
      <w:r>
        <w:t xml:space="preserve">    priorityIndicatorDCI-0-2-r16                            </w:t>
      </w:r>
      <w:r>
        <w:rPr>
          <w:color w:val="993366"/>
        </w:rPr>
        <w:t>ENUMERATED</w:t>
      </w:r>
      <w:r>
        <w:t xml:space="preserve"> {enabled}                          </w:t>
      </w:r>
      <w:r>
        <w:rPr>
          <w:color w:val="993366"/>
        </w:rPr>
        <w:t>OPTIONAL</w:t>
      </w:r>
      <w:r>
        <w:t xml:space="preserve">,   </w:t>
      </w:r>
      <w:r>
        <w:rPr>
          <w:color w:val="808080"/>
        </w:rPr>
        <w:t>-- Need S</w:t>
      </w:r>
    </w:p>
    <w:p w14:paraId="3EF0CD81">
      <w:pPr>
        <w:pStyle w:val="114"/>
        <w:rPr>
          <w:color w:val="808080"/>
        </w:rPr>
      </w:pPr>
      <w:r>
        <w:t xml:space="preserve">    pusch-RepTypeIndicatorDCI-0-2-r16                       </w:t>
      </w:r>
      <w:r>
        <w:rPr>
          <w:color w:val="993366"/>
        </w:rPr>
        <w:t>ENUMERATED</w:t>
      </w:r>
      <w:r>
        <w:t xml:space="preserve"> { pusch-RepTypeA, pusch-RepTypeB}  </w:t>
      </w:r>
      <w:r>
        <w:rPr>
          <w:color w:val="993366"/>
        </w:rPr>
        <w:t>OPTIONAL</w:t>
      </w:r>
      <w:r>
        <w:t xml:space="preserve">,  </w:t>
      </w:r>
      <w:r>
        <w:rPr>
          <w:color w:val="808080"/>
        </w:rPr>
        <w:t>-- Need R</w:t>
      </w:r>
    </w:p>
    <w:p w14:paraId="3708B3D7">
      <w:pPr>
        <w:pStyle w:val="114"/>
      </w:pPr>
      <w:r>
        <w:t xml:space="preserve">    resourceAllocationDCI-0-2-r16                           </w:t>
      </w:r>
      <w:r>
        <w:rPr>
          <w:color w:val="993366"/>
        </w:rPr>
        <w:t>ENUMERATED</w:t>
      </w:r>
      <w:r>
        <w:t xml:space="preserve"> { resourceAllocationType0, resourceAllocationType1, dynamicSwitch}</w:t>
      </w:r>
    </w:p>
    <w:p w14:paraId="63E8211C">
      <w:pPr>
        <w:pStyle w:val="114"/>
        <w:rPr>
          <w:color w:val="808080"/>
        </w:rPr>
      </w:pPr>
      <w:r>
        <w:t xml:space="preserve">                                                                                                          </w:t>
      </w:r>
      <w:r>
        <w:rPr>
          <w:color w:val="993366"/>
        </w:rPr>
        <w:t>OPTIONAL</w:t>
      </w:r>
      <w:r>
        <w:t xml:space="preserve">,   </w:t>
      </w:r>
      <w:r>
        <w:rPr>
          <w:color w:val="808080"/>
        </w:rPr>
        <w:t>-- Need M</w:t>
      </w:r>
    </w:p>
    <w:p w14:paraId="5B4B1F7D">
      <w:pPr>
        <w:pStyle w:val="114"/>
        <w:rPr>
          <w:color w:val="808080"/>
        </w:rPr>
      </w:pPr>
      <w:r>
        <w:t xml:space="preserve">    resourceAllocationType1GranularityDCI-0-2-r16           </w:t>
      </w:r>
      <w:r>
        <w:rPr>
          <w:color w:val="993366"/>
        </w:rPr>
        <w:t>ENUMERATED</w:t>
      </w:r>
      <w:r>
        <w:t xml:space="preserve"> { n2,n4,n8,n16 }                   </w:t>
      </w:r>
      <w:r>
        <w:rPr>
          <w:color w:val="993366"/>
        </w:rPr>
        <w:t>OPTIONAL</w:t>
      </w:r>
      <w:r>
        <w:t xml:space="preserve">,   </w:t>
      </w:r>
      <w:r>
        <w:rPr>
          <w:color w:val="808080"/>
        </w:rPr>
        <w:t>-- Need S</w:t>
      </w:r>
    </w:p>
    <w:p w14:paraId="6C03E2F6">
      <w:pPr>
        <w:pStyle w:val="114"/>
        <w:rPr>
          <w:color w:val="808080"/>
        </w:rPr>
      </w:pPr>
      <w:r>
        <w:t xml:space="preserve">    uci-OnPUSCH-ListDCI-0-2-r16                             SetupRelease { UCI-OnPUSCH-ListDCI-0-2-r16}   </w:t>
      </w:r>
      <w:r>
        <w:rPr>
          <w:color w:val="993366"/>
        </w:rPr>
        <w:t>OPTIONAL</w:t>
      </w:r>
      <w:r>
        <w:t xml:space="preserve">,   </w:t>
      </w:r>
      <w:r>
        <w:rPr>
          <w:color w:val="808080"/>
        </w:rPr>
        <w:t>-- Need M</w:t>
      </w:r>
    </w:p>
    <w:p w14:paraId="6C26EE6D">
      <w:pPr>
        <w:pStyle w:val="114"/>
      </w:pPr>
      <w:r>
        <w:t xml:space="preserve">    pusch-TimeDomainAllocationListDCI-0-2-r16               SetupRelease { PUSCH-TimeDomainResourceAllocationList-r16 }</w:t>
      </w:r>
    </w:p>
    <w:p w14:paraId="2C95BD91">
      <w:pPr>
        <w:pStyle w:val="114"/>
        <w:rPr>
          <w:color w:val="808080"/>
        </w:rPr>
      </w:pPr>
      <w:r>
        <w:t xml:space="preserve">                                                                                                          </w:t>
      </w:r>
      <w:r>
        <w:rPr>
          <w:color w:val="993366"/>
        </w:rPr>
        <w:t>OPTIONAL</w:t>
      </w:r>
      <w:r>
        <w:t xml:space="preserve">,   </w:t>
      </w:r>
      <w:r>
        <w:rPr>
          <w:color w:val="808080"/>
        </w:rPr>
        <w:t>-- Need M</w:t>
      </w:r>
    </w:p>
    <w:p w14:paraId="079621CC">
      <w:pPr>
        <w:pStyle w:val="114"/>
        <w:rPr>
          <w:color w:val="808080"/>
        </w:rPr>
      </w:pPr>
      <w:r>
        <w:t xml:space="preserve">    </w:t>
      </w:r>
      <w:r>
        <w:rPr>
          <w:color w:val="808080"/>
        </w:rPr>
        <w:t>-- End of the parameters for DCI format 0_2 introduced in V16.1.0</w:t>
      </w:r>
    </w:p>
    <w:p w14:paraId="259B327A">
      <w:pPr>
        <w:pStyle w:val="114"/>
        <w:rPr>
          <w:color w:val="808080"/>
        </w:rPr>
      </w:pPr>
      <w:r>
        <w:t xml:space="preserve">    </w:t>
      </w:r>
      <w:r>
        <w:rPr>
          <w:color w:val="808080"/>
        </w:rPr>
        <w:t>-- Start of the parameters for DCI format 0_1 introduced in V16.1.0</w:t>
      </w:r>
    </w:p>
    <w:p w14:paraId="4DEC41F8">
      <w:pPr>
        <w:pStyle w:val="114"/>
      </w:pPr>
      <w:r>
        <w:t xml:space="preserve">    pusch-TimeDomainAllocationListDCI-0-1-r16               SetupRelease { PUSCH-TimeDomainResourceAllocationList-r16 }</w:t>
      </w:r>
    </w:p>
    <w:p w14:paraId="7BABA427">
      <w:pPr>
        <w:pStyle w:val="114"/>
        <w:rPr>
          <w:color w:val="808080"/>
        </w:rPr>
      </w:pPr>
      <w:r>
        <w:t xml:space="preserve">                                                                                                          </w:t>
      </w:r>
      <w:r>
        <w:rPr>
          <w:color w:val="993366"/>
        </w:rPr>
        <w:t>OPTIONAL</w:t>
      </w:r>
      <w:r>
        <w:t xml:space="preserve">,   </w:t>
      </w:r>
      <w:r>
        <w:rPr>
          <w:color w:val="808080"/>
        </w:rPr>
        <w:t>-- Need M</w:t>
      </w:r>
    </w:p>
    <w:p w14:paraId="02C55CF0">
      <w:pPr>
        <w:pStyle w:val="114"/>
        <w:rPr>
          <w:color w:val="808080"/>
        </w:rPr>
      </w:pPr>
      <w:r>
        <w:t xml:space="preserve">    invalidSymbolPatternIndicatorDCI-0-1-r16          </w:t>
      </w:r>
      <w:r>
        <w:rPr>
          <w:color w:val="993366"/>
        </w:rPr>
        <w:t>ENUMERATED</w:t>
      </w:r>
      <w:r>
        <w:t xml:space="preserve"> {enabled}                                </w:t>
      </w:r>
      <w:r>
        <w:rPr>
          <w:color w:val="993366"/>
        </w:rPr>
        <w:t>OPTIONAL</w:t>
      </w:r>
      <w:r>
        <w:t xml:space="preserve">,   </w:t>
      </w:r>
      <w:r>
        <w:rPr>
          <w:color w:val="808080"/>
        </w:rPr>
        <w:t>-- Need S</w:t>
      </w:r>
    </w:p>
    <w:p w14:paraId="688B24E6">
      <w:pPr>
        <w:pStyle w:val="114"/>
        <w:rPr>
          <w:color w:val="808080"/>
        </w:rPr>
      </w:pPr>
      <w:r>
        <w:t xml:space="preserve">    priorityIndicatorDCI-0-1-r16                      </w:t>
      </w:r>
      <w:r>
        <w:rPr>
          <w:color w:val="993366"/>
        </w:rPr>
        <w:t>ENUMERATED</w:t>
      </w:r>
      <w:r>
        <w:t xml:space="preserve"> {enabled}                                </w:t>
      </w:r>
      <w:r>
        <w:rPr>
          <w:color w:val="993366"/>
        </w:rPr>
        <w:t>OPTIONAL</w:t>
      </w:r>
      <w:r>
        <w:t xml:space="preserve">,   </w:t>
      </w:r>
      <w:r>
        <w:rPr>
          <w:color w:val="808080"/>
        </w:rPr>
        <w:t>-- Need S</w:t>
      </w:r>
    </w:p>
    <w:p w14:paraId="3D1370DC">
      <w:pPr>
        <w:pStyle w:val="114"/>
        <w:rPr>
          <w:color w:val="808080"/>
        </w:rPr>
      </w:pPr>
      <w:r>
        <w:t xml:space="preserve">    pusch-RepTypeIndicatorDCI-0-1-r16                 </w:t>
      </w:r>
      <w:r>
        <w:rPr>
          <w:color w:val="993366"/>
        </w:rPr>
        <w:t>ENUMERATED</w:t>
      </w:r>
      <w:r>
        <w:t xml:space="preserve"> { pusch-RepTypeA, pusch-RepTypeB}        </w:t>
      </w:r>
      <w:r>
        <w:rPr>
          <w:color w:val="993366"/>
        </w:rPr>
        <w:t>OPTIONAL</w:t>
      </w:r>
      <w:r>
        <w:t xml:space="preserve">,   </w:t>
      </w:r>
      <w:r>
        <w:rPr>
          <w:color w:val="808080"/>
        </w:rPr>
        <w:t>-- Need R</w:t>
      </w:r>
    </w:p>
    <w:p w14:paraId="2DDD8895">
      <w:pPr>
        <w:pStyle w:val="114"/>
        <w:rPr>
          <w:color w:val="808080"/>
        </w:rPr>
      </w:pPr>
      <w:r>
        <w:t xml:space="preserve">    frequencyHoppingDCI-0-1-r16                 </w:t>
      </w:r>
      <w:r>
        <w:rPr>
          <w:color w:val="993366"/>
        </w:rPr>
        <w:t>ENUMERATED</w:t>
      </w:r>
      <w:r>
        <w:t xml:space="preserve"> {interRepetition, interSlot}                   </w:t>
      </w:r>
      <w:r>
        <w:rPr>
          <w:color w:val="993366"/>
        </w:rPr>
        <w:t>OPTIONAL</w:t>
      </w:r>
      <w:r>
        <w:t xml:space="preserve">,   </w:t>
      </w:r>
      <w:r>
        <w:rPr>
          <w:color w:val="808080"/>
        </w:rPr>
        <w:t>-- Cond RepTypeB</w:t>
      </w:r>
    </w:p>
    <w:p w14:paraId="26CD7BBF">
      <w:pPr>
        <w:pStyle w:val="114"/>
        <w:rPr>
          <w:color w:val="808080"/>
        </w:rPr>
      </w:pPr>
      <w:r>
        <w:t xml:space="preserve">    uci-OnPUSCH-ListDCI-0-1-r16                 SetupRelease { UCI-OnPUSCH-ListDCI-0-1-r16  }             </w:t>
      </w:r>
      <w:r>
        <w:rPr>
          <w:color w:val="993366"/>
        </w:rPr>
        <w:t>OPTIONAL</w:t>
      </w:r>
      <w:r>
        <w:t xml:space="preserve">,  </w:t>
      </w:r>
      <w:r>
        <w:rPr>
          <w:color w:val="808080"/>
        </w:rPr>
        <w:t>-- Need M</w:t>
      </w:r>
    </w:p>
    <w:p w14:paraId="34110A08">
      <w:pPr>
        <w:pStyle w:val="114"/>
        <w:rPr>
          <w:color w:val="808080"/>
        </w:rPr>
      </w:pPr>
      <w:r>
        <w:t xml:space="preserve">    </w:t>
      </w:r>
      <w:r>
        <w:rPr>
          <w:color w:val="808080"/>
        </w:rPr>
        <w:t>-- End of the parameters for DCI format 0_1 introduced in V16.1.0</w:t>
      </w:r>
    </w:p>
    <w:p w14:paraId="0CBA9EDD">
      <w:pPr>
        <w:pStyle w:val="114"/>
        <w:rPr>
          <w:color w:val="808080"/>
        </w:rPr>
      </w:pPr>
      <w:r>
        <w:t xml:space="preserve">    invalidSymbolPattern-r16                    InvalidSymbolPattern-r16                                  </w:t>
      </w:r>
      <w:r>
        <w:rPr>
          <w:color w:val="993366"/>
        </w:rPr>
        <w:t>OPTIONAL</w:t>
      </w:r>
      <w:r>
        <w:t xml:space="preserve">,   </w:t>
      </w:r>
      <w:r>
        <w:rPr>
          <w:color w:val="808080"/>
        </w:rPr>
        <w:t>-- Need S</w:t>
      </w:r>
    </w:p>
    <w:p w14:paraId="6E6D4279">
      <w:pPr>
        <w:pStyle w:val="114"/>
        <w:rPr>
          <w:color w:val="808080"/>
        </w:rPr>
      </w:pPr>
      <w:r>
        <w:t xml:space="preserve">    pusch-PowerControl-v1610                SetupRelease {PUSCH-PowerControl-v1610}                       </w:t>
      </w:r>
      <w:r>
        <w:rPr>
          <w:color w:val="993366"/>
        </w:rPr>
        <w:t>OPTIONAL</w:t>
      </w:r>
      <w:r>
        <w:t xml:space="preserve">,   </w:t>
      </w:r>
      <w:r>
        <w:rPr>
          <w:color w:val="808080"/>
        </w:rPr>
        <w:t>-- Need M</w:t>
      </w:r>
    </w:p>
    <w:p w14:paraId="709C1304">
      <w:pPr>
        <w:pStyle w:val="114"/>
        <w:rPr>
          <w:color w:val="808080"/>
        </w:rPr>
      </w:pPr>
      <w:r>
        <w:t xml:space="preserve">    ul-FullPowerTransmission-r16            </w:t>
      </w:r>
      <w:r>
        <w:rPr>
          <w:color w:val="993366"/>
        </w:rPr>
        <w:t>ENUMERATED</w:t>
      </w:r>
      <w:r>
        <w:t xml:space="preserve"> {fullpower, fullpowerMode1, fullpowerMode2}         </w:t>
      </w:r>
      <w:r>
        <w:rPr>
          <w:color w:val="993366"/>
        </w:rPr>
        <w:t>OPTIONAL</w:t>
      </w:r>
      <w:r>
        <w:t xml:space="preserve">,   </w:t>
      </w:r>
      <w:r>
        <w:rPr>
          <w:color w:val="808080"/>
        </w:rPr>
        <w:t>-- Need R</w:t>
      </w:r>
    </w:p>
    <w:p w14:paraId="2E92726C">
      <w:pPr>
        <w:pStyle w:val="114"/>
      </w:pPr>
      <w:r>
        <w:t xml:space="preserve">    pusch-TimeDomainAllocationListForMultiPUSCH-r16  SetupRelease { PUSCH-TimeDomainResourceAllocationList-r16 }</w:t>
      </w:r>
    </w:p>
    <w:p w14:paraId="433C575A">
      <w:pPr>
        <w:pStyle w:val="114"/>
        <w:rPr>
          <w:color w:val="808080"/>
        </w:rPr>
      </w:pPr>
      <w:r>
        <w:t xml:space="preserve">                                                                                                          </w:t>
      </w:r>
      <w:r>
        <w:rPr>
          <w:color w:val="993366"/>
        </w:rPr>
        <w:t>OPTIONAL</w:t>
      </w:r>
      <w:r>
        <w:t xml:space="preserve">,  </w:t>
      </w:r>
      <w:r>
        <w:rPr>
          <w:color w:val="808080"/>
        </w:rPr>
        <w:t>--  Need M</w:t>
      </w:r>
    </w:p>
    <w:p w14:paraId="7CEFE16C">
      <w:pPr>
        <w:pStyle w:val="114"/>
        <w:rPr>
          <w:color w:val="808080"/>
        </w:rPr>
      </w:pPr>
      <w:r>
        <w:t xml:space="preserve">    numberOfInvalidSymbolsForDL-UL-Switching-r16        </w:t>
      </w:r>
      <w:r>
        <w:rPr>
          <w:color w:val="993366"/>
        </w:rPr>
        <w:t>INTEGER</w:t>
      </w:r>
      <w:r>
        <w:t xml:space="preserve"> (1..4)                                    </w:t>
      </w:r>
      <w:r>
        <w:rPr>
          <w:color w:val="993366"/>
        </w:rPr>
        <w:t>OPTIONAL</w:t>
      </w:r>
      <w:r>
        <w:t xml:space="preserve">    </w:t>
      </w:r>
      <w:r>
        <w:rPr>
          <w:color w:val="808080"/>
        </w:rPr>
        <w:t>-- Cond RepTypeB2</w:t>
      </w:r>
    </w:p>
    <w:p w14:paraId="13B3E94C">
      <w:pPr>
        <w:pStyle w:val="114"/>
      </w:pPr>
      <w:r>
        <w:t xml:space="preserve">    ]],</w:t>
      </w:r>
    </w:p>
    <w:p w14:paraId="7809B543">
      <w:pPr>
        <w:pStyle w:val="114"/>
      </w:pPr>
      <w:r>
        <w:t xml:space="preserve">    [[</w:t>
      </w:r>
    </w:p>
    <w:p w14:paraId="277BD56F">
      <w:pPr>
        <w:pStyle w:val="114"/>
        <w:rPr>
          <w:color w:val="808080"/>
        </w:rPr>
      </w:pPr>
      <w:r>
        <w:t xml:space="preserve">    ul-AccessConfigListDCI-0-2-r17          SetupRelease { UL-AccessConfigListDCI-0-2-r17 }               </w:t>
      </w:r>
      <w:r>
        <w:rPr>
          <w:color w:val="993366"/>
        </w:rPr>
        <w:t>OPTIONAL</w:t>
      </w:r>
      <w:r>
        <w:t xml:space="preserve">,  </w:t>
      </w:r>
      <w:r>
        <w:rPr>
          <w:color w:val="808080"/>
        </w:rPr>
        <w:t>-- Need M</w:t>
      </w:r>
    </w:p>
    <w:p w14:paraId="54B7D42C">
      <w:pPr>
        <w:pStyle w:val="114"/>
        <w:rPr>
          <w:color w:val="808080"/>
        </w:rPr>
      </w:pPr>
      <w:r>
        <w:t xml:space="preserve">    betaOffsetsCrossPri0-r17                SetupRelease { BetaOffsetsCrossPriSel-r17 }                   </w:t>
      </w:r>
      <w:r>
        <w:rPr>
          <w:color w:val="993366"/>
        </w:rPr>
        <w:t>OPTIONAL</w:t>
      </w:r>
      <w:r>
        <w:t xml:space="preserve">,  </w:t>
      </w:r>
      <w:r>
        <w:rPr>
          <w:color w:val="808080"/>
        </w:rPr>
        <w:t>-- Need M</w:t>
      </w:r>
    </w:p>
    <w:p w14:paraId="2B537573">
      <w:pPr>
        <w:pStyle w:val="114"/>
        <w:rPr>
          <w:color w:val="808080"/>
        </w:rPr>
      </w:pPr>
      <w:r>
        <w:t xml:space="preserve">    betaOffsetsCrossPri1-r17                SetupRelease { BetaOffsetsCrossPriSel-r17 }                   </w:t>
      </w:r>
      <w:r>
        <w:rPr>
          <w:color w:val="993366"/>
        </w:rPr>
        <w:t>OPTIONAL</w:t>
      </w:r>
      <w:r>
        <w:t xml:space="preserve">,  </w:t>
      </w:r>
      <w:r>
        <w:rPr>
          <w:color w:val="808080"/>
        </w:rPr>
        <w:t>-- Need M</w:t>
      </w:r>
    </w:p>
    <w:p w14:paraId="3BCD91F9">
      <w:pPr>
        <w:pStyle w:val="114"/>
        <w:rPr>
          <w:color w:val="808080"/>
        </w:rPr>
      </w:pPr>
      <w:r>
        <w:t xml:space="preserve">    betaOffsetsCrossPri0DCI-0-2-r17         SetupRelease { BetaOffsetsCrossPriSelDCI-0-2-r17 }            </w:t>
      </w:r>
      <w:r>
        <w:rPr>
          <w:color w:val="993366"/>
        </w:rPr>
        <w:t>OPTIONAL</w:t>
      </w:r>
      <w:r>
        <w:t xml:space="preserve">,  </w:t>
      </w:r>
      <w:r>
        <w:rPr>
          <w:color w:val="808080"/>
        </w:rPr>
        <w:t>-- Need M</w:t>
      </w:r>
    </w:p>
    <w:p w14:paraId="5865C516">
      <w:pPr>
        <w:pStyle w:val="114"/>
        <w:rPr>
          <w:color w:val="808080"/>
        </w:rPr>
      </w:pPr>
      <w:r>
        <w:t xml:space="preserve">    betaOffsetsCrossPri1DCI-0-2-r17         SetupRelease { BetaOffsetsCrossPriSelDCI-0-2-r17 }            </w:t>
      </w:r>
      <w:r>
        <w:rPr>
          <w:color w:val="993366"/>
        </w:rPr>
        <w:t>OPTIONAL</w:t>
      </w:r>
      <w:r>
        <w:t xml:space="preserve">,  </w:t>
      </w:r>
      <w:r>
        <w:rPr>
          <w:color w:val="808080"/>
        </w:rPr>
        <w:t>-- Need M</w:t>
      </w:r>
    </w:p>
    <w:p w14:paraId="77096C9F">
      <w:pPr>
        <w:pStyle w:val="114"/>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3F9917E8">
      <w:pPr>
        <w:pStyle w:val="114"/>
        <w:rPr>
          <w:color w:val="808080"/>
        </w:rPr>
      </w:pPr>
      <w:r>
        <w:t xml:space="preserve">    secondTPCFieldDCI-0-1-r17               </w:t>
      </w:r>
      <w:r>
        <w:rPr>
          <w:color w:val="993366"/>
        </w:rPr>
        <w:t>ENUMERATED</w:t>
      </w:r>
      <w:r>
        <w:t xml:space="preserve"> {enabled}                                          </w:t>
      </w:r>
      <w:r>
        <w:rPr>
          <w:color w:val="993366"/>
        </w:rPr>
        <w:t>OPTIONAL</w:t>
      </w:r>
      <w:r>
        <w:t xml:space="preserve">,  </w:t>
      </w:r>
      <w:r>
        <w:rPr>
          <w:color w:val="808080"/>
        </w:rPr>
        <w:t>-- Need R</w:t>
      </w:r>
    </w:p>
    <w:p w14:paraId="6F36FAC4">
      <w:pPr>
        <w:pStyle w:val="114"/>
        <w:rPr>
          <w:color w:val="808080"/>
        </w:rPr>
      </w:pPr>
      <w:r>
        <w:t xml:space="preserve">    secondTPCFieldDCI-0-2-r17               </w:t>
      </w:r>
      <w:r>
        <w:rPr>
          <w:color w:val="993366"/>
        </w:rPr>
        <w:t>ENUMERATED</w:t>
      </w:r>
      <w:r>
        <w:t xml:space="preserve"> {enabled}                                          </w:t>
      </w:r>
      <w:r>
        <w:rPr>
          <w:color w:val="993366"/>
        </w:rPr>
        <w:t>OPTIONAL</w:t>
      </w:r>
      <w:r>
        <w:t xml:space="preserve">,  </w:t>
      </w:r>
      <w:r>
        <w:rPr>
          <w:color w:val="808080"/>
        </w:rPr>
        <w:t>-- Need R</w:t>
      </w:r>
    </w:p>
    <w:p w14:paraId="5E904E19">
      <w:pPr>
        <w:pStyle w:val="114"/>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678E5022">
      <w:pPr>
        <w:pStyle w:val="114"/>
        <w:rPr>
          <w:color w:val="808080"/>
        </w:rPr>
      </w:pPr>
      <w:r>
        <w:t xml:space="preserve">    ul-AccessConfigListDCI-0-1-r17          SetupRelease { UL-AccessConfigListDCI-0-1-r17 }                </w:t>
      </w:r>
      <w:r>
        <w:rPr>
          <w:color w:val="993366"/>
        </w:rPr>
        <w:t>OPTIONAL</w:t>
      </w:r>
      <w:r>
        <w:t xml:space="preserve">,  </w:t>
      </w:r>
      <w:r>
        <w:rPr>
          <w:color w:val="808080"/>
        </w:rPr>
        <w:t>-- Need M</w:t>
      </w:r>
    </w:p>
    <w:p w14:paraId="0175E178">
      <w:pPr>
        <w:pStyle w:val="114"/>
        <w:rPr>
          <w:color w:val="808080"/>
        </w:rPr>
      </w:pPr>
      <w:r>
        <w:t xml:space="preserve">    minimumSchedulingOffsetK2-r17           SetupRelease { MinSchedulingOffsetK2-Values-r17 }              </w:t>
      </w:r>
      <w:r>
        <w:rPr>
          <w:color w:val="993366"/>
        </w:rPr>
        <w:t>OPTIONAL</w:t>
      </w:r>
      <w:r>
        <w:t xml:space="preserve">,  </w:t>
      </w:r>
      <w:r>
        <w:rPr>
          <w:color w:val="808080"/>
        </w:rPr>
        <w:t>-- Need M</w:t>
      </w:r>
    </w:p>
    <w:p w14:paraId="0E6AF91F">
      <w:pPr>
        <w:pStyle w:val="114"/>
        <w:rPr>
          <w:color w:val="808080"/>
        </w:rPr>
      </w:pPr>
      <w:r>
        <w:t xml:space="preserve">    availableSlotCounting-r17               </w:t>
      </w:r>
      <w:r>
        <w:rPr>
          <w:color w:val="993366"/>
        </w:rPr>
        <w:t>ENUMERATED</w:t>
      </w:r>
      <w:r>
        <w:t xml:space="preserve"> { enabled }                                         </w:t>
      </w:r>
      <w:r>
        <w:rPr>
          <w:color w:val="993366"/>
        </w:rPr>
        <w:t>OPTIONAL</w:t>
      </w:r>
      <w:r>
        <w:t xml:space="preserve">,  </w:t>
      </w:r>
      <w:r>
        <w:rPr>
          <w:color w:val="808080"/>
        </w:rPr>
        <w:t>-- Need S</w:t>
      </w:r>
    </w:p>
    <w:p w14:paraId="38E3DC46">
      <w:pPr>
        <w:pStyle w:val="114"/>
        <w:rPr>
          <w:color w:val="808080"/>
        </w:rPr>
      </w:pPr>
      <w:r>
        <w:t xml:space="preserve">    dmrs-BundlingPUSCH-Config-r17           SetupRelease { DMRS-BundlingPUSCH-Config-r17 }                 </w:t>
      </w:r>
      <w:r>
        <w:rPr>
          <w:color w:val="993366"/>
        </w:rPr>
        <w:t>OPTIONAL</w:t>
      </w:r>
      <w:r>
        <w:t xml:space="preserve">,  </w:t>
      </w:r>
      <w:r>
        <w:rPr>
          <w:color w:val="808080"/>
        </w:rPr>
        <w:t>-- Need M</w:t>
      </w:r>
    </w:p>
    <w:p w14:paraId="5E19080E">
      <w:pPr>
        <w:pStyle w:val="114"/>
        <w:rPr>
          <w:color w:val="808080"/>
        </w:rPr>
      </w:pPr>
      <w:r>
        <w:t xml:space="preserve">    harq-ProcessNumberSizeDCI-0-2-v1700     </w:t>
      </w:r>
      <w:r>
        <w:rPr>
          <w:color w:val="993366"/>
        </w:rPr>
        <w:t>INTEGER</w:t>
      </w:r>
      <w:r>
        <w:t xml:space="preserve"> (5)                                                    </w:t>
      </w:r>
      <w:r>
        <w:rPr>
          <w:color w:val="993366"/>
        </w:rPr>
        <w:t>OPTIONAL</w:t>
      </w:r>
      <w:r>
        <w:t xml:space="preserve">,  </w:t>
      </w:r>
      <w:r>
        <w:rPr>
          <w:color w:val="808080"/>
        </w:rPr>
        <w:t>-- Need R</w:t>
      </w:r>
    </w:p>
    <w:p w14:paraId="2C17F970">
      <w:pPr>
        <w:pStyle w:val="114"/>
        <w:rPr>
          <w:color w:val="808080"/>
        </w:rPr>
      </w:pPr>
      <w:r>
        <w:t xml:space="preserve">    harq-ProcessNumberSizeDCI-0-1-r17       </w:t>
      </w:r>
      <w:r>
        <w:rPr>
          <w:color w:val="993366"/>
        </w:rPr>
        <w:t>INTEGER</w:t>
      </w:r>
      <w:r>
        <w:t xml:space="preserve"> (5)                                                    </w:t>
      </w:r>
      <w:r>
        <w:rPr>
          <w:color w:val="993366"/>
        </w:rPr>
        <w:t>OPTIONAL</w:t>
      </w:r>
      <w:r>
        <w:t xml:space="preserve">,  </w:t>
      </w:r>
      <w:r>
        <w:rPr>
          <w:color w:val="808080"/>
        </w:rPr>
        <w:t>-- Need R</w:t>
      </w:r>
    </w:p>
    <w:p w14:paraId="7F58B91B">
      <w:pPr>
        <w:pStyle w:val="114"/>
        <w:rPr>
          <w:color w:val="808080"/>
        </w:rPr>
      </w:pPr>
      <w:r>
        <w:t xml:space="preserve">    mpe-ResourcePoolToAddModList-r17       </w:t>
      </w:r>
      <w:r>
        <w:rPr>
          <w:color w:val="993366"/>
        </w:rPr>
        <w:t>SEQUENCE</w:t>
      </w:r>
      <w:r>
        <w:t xml:space="preserve"> (</w:t>
      </w:r>
      <w:r>
        <w:rPr>
          <w:color w:val="993366"/>
        </w:rPr>
        <w:t>SIZE</w:t>
      </w:r>
      <w:r>
        <w:t>(1..maxMPE-Resources-r17))</w:t>
      </w:r>
      <w:r>
        <w:rPr>
          <w:color w:val="993366"/>
        </w:rPr>
        <w:t xml:space="preserve"> OF</w:t>
      </w:r>
      <w:r>
        <w:t xml:space="preserve"> MPE-Resource-r17    </w:t>
      </w:r>
      <w:r>
        <w:rPr>
          <w:color w:val="993366"/>
        </w:rPr>
        <w:t>OPTIONAL</w:t>
      </w:r>
      <w:r>
        <w:t xml:space="preserve">,  </w:t>
      </w:r>
      <w:r>
        <w:rPr>
          <w:color w:val="808080"/>
        </w:rPr>
        <w:t>-- Need N</w:t>
      </w:r>
    </w:p>
    <w:p w14:paraId="5FAA6200">
      <w:pPr>
        <w:pStyle w:val="114"/>
        <w:rPr>
          <w:color w:val="808080"/>
        </w:rPr>
      </w:pPr>
      <w:r>
        <w:t xml:space="preserve">    mpe-ResourcePoolToReleaseList-r17      </w:t>
      </w:r>
      <w:r>
        <w:rPr>
          <w:color w:val="993366"/>
        </w:rPr>
        <w:t>SEQUENCE</w:t>
      </w:r>
      <w:r>
        <w:t xml:space="preserve"> (</w:t>
      </w:r>
      <w:r>
        <w:rPr>
          <w:color w:val="993366"/>
        </w:rPr>
        <w:t>SIZE</w:t>
      </w:r>
      <w:r>
        <w:t>(1..maxMPE-Resources-r17))</w:t>
      </w:r>
      <w:r>
        <w:rPr>
          <w:color w:val="993366"/>
        </w:rPr>
        <w:t xml:space="preserve"> OF</w:t>
      </w:r>
      <w:r>
        <w:t xml:space="preserve"> MPE-ResourceId-r17  </w:t>
      </w:r>
      <w:r>
        <w:rPr>
          <w:color w:val="993366"/>
        </w:rPr>
        <w:t>OPTIONAL</w:t>
      </w:r>
      <w:r>
        <w:t xml:space="preserve">   </w:t>
      </w:r>
      <w:r>
        <w:rPr>
          <w:color w:val="808080"/>
        </w:rPr>
        <w:t>-- Need N</w:t>
      </w:r>
    </w:p>
    <w:p w14:paraId="0C4C24AD">
      <w:pPr>
        <w:pStyle w:val="114"/>
      </w:pPr>
      <w:r>
        <w:t xml:space="preserve">    ]],</w:t>
      </w:r>
    </w:p>
    <w:p w14:paraId="6027B6A5">
      <w:pPr>
        <w:pStyle w:val="114"/>
      </w:pPr>
      <w:r>
        <w:t xml:space="preserve">    [[</w:t>
      </w:r>
    </w:p>
    <w:p w14:paraId="6E96C1D0">
      <w:pPr>
        <w:pStyle w:val="114"/>
        <w:rPr>
          <w:color w:val="808080"/>
        </w:rPr>
      </w:pPr>
      <w:r>
        <w:t xml:space="preserve">    maxRank-v1810                           </w:t>
      </w:r>
      <w:r>
        <w:rPr>
          <w:color w:val="993366"/>
        </w:rPr>
        <w:t>INTEGER</w:t>
      </w:r>
      <w:r>
        <w:t xml:space="preserve"> (5..8)                                              </w:t>
      </w:r>
      <w:r>
        <w:rPr>
          <w:color w:val="993366"/>
        </w:rPr>
        <w:t>OPTIONAL</w:t>
      </w:r>
      <w:r>
        <w:t xml:space="preserve">, </w:t>
      </w:r>
      <w:r>
        <w:rPr>
          <w:color w:val="808080"/>
        </w:rPr>
        <w:t>-- Need R</w:t>
      </w:r>
    </w:p>
    <w:p w14:paraId="28963BA7">
      <w:pPr>
        <w:pStyle w:val="114"/>
        <w:rPr>
          <w:color w:val="808080"/>
        </w:rPr>
      </w:pPr>
      <w:r>
        <w:t xml:space="preserve">    sTx-2Panel-r18                          </w:t>
      </w:r>
      <w:r>
        <w:rPr>
          <w:color w:val="993366"/>
        </w:rPr>
        <w:t>ENUMERATED</w:t>
      </w:r>
      <w:r>
        <w:t xml:space="preserve"> {enabled}                                           </w:t>
      </w:r>
      <w:r>
        <w:rPr>
          <w:color w:val="993366"/>
        </w:rPr>
        <w:t>OPTIONAL</w:t>
      </w:r>
      <w:r>
        <w:t xml:space="preserve">,  </w:t>
      </w:r>
      <w:r>
        <w:rPr>
          <w:color w:val="808080"/>
        </w:rPr>
        <w:t>-- Need R</w:t>
      </w:r>
    </w:p>
    <w:p w14:paraId="63A5FFE6">
      <w:pPr>
        <w:pStyle w:val="114"/>
        <w:rPr>
          <w:color w:val="808080"/>
        </w:rPr>
      </w:pPr>
      <w:r>
        <w:t xml:space="preserve">    multipanelSchemeSDM-r18                 SDM-Scheme-r18                                                 </w:t>
      </w:r>
      <w:r>
        <w:rPr>
          <w:color w:val="993366"/>
        </w:rPr>
        <w:t>OPTIONAL</w:t>
      </w:r>
      <w:r>
        <w:t xml:space="preserve">,  </w:t>
      </w:r>
      <w:r>
        <w:rPr>
          <w:color w:val="808080"/>
        </w:rPr>
        <w:t>-- Need R</w:t>
      </w:r>
    </w:p>
    <w:p w14:paraId="12318E1E">
      <w:pPr>
        <w:pStyle w:val="114"/>
        <w:rPr>
          <w:color w:val="808080"/>
        </w:rPr>
      </w:pPr>
      <w:r>
        <w:t xml:space="preserve">    multipanelSchemeSFN-r18                 SFN-Scheme-r18                                                 </w:t>
      </w:r>
      <w:r>
        <w:rPr>
          <w:color w:val="993366"/>
        </w:rPr>
        <w:t>OPTIONAL</w:t>
      </w:r>
      <w:r>
        <w:t xml:space="preserve">,  </w:t>
      </w:r>
      <w:r>
        <w:rPr>
          <w:color w:val="808080"/>
        </w:rPr>
        <w:t>-- Need R</w:t>
      </w:r>
    </w:p>
    <w:p w14:paraId="093D85D6">
      <w:pPr>
        <w:pStyle w:val="114"/>
        <w:rPr>
          <w:color w:val="808080"/>
        </w:rPr>
      </w:pPr>
      <w:r>
        <w:t xml:space="preserve">    codebookTypeUL-r18                      SetupRelease { CodebookTypeUL-r18 }                            </w:t>
      </w:r>
      <w:r>
        <w:rPr>
          <w:color w:val="993366"/>
        </w:rPr>
        <w:t>OPTIONAL</w:t>
      </w:r>
      <w:r>
        <w:t xml:space="preserve">,  </w:t>
      </w:r>
      <w:r>
        <w:rPr>
          <w:color w:val="808080"/>
        </w:rPr>
        <w:t>-- Need M</w:t>
      </w:r>
    </w:p>
    <w:p w14:paraId="1844085C">
      <w:pPr>
        <w:pStyle w:val="114"/>
        <w:rPr>
          <w:color w:val="808080"/>
        </w:rPr>
      </w:pPr>
      <w:r>
        <w:t xml:space="preserve">    applyIndicatedTCI-State-r18             </w:t>
      </w:r>
      <w:r>
        <w:rPr>
          <w:color w:val="993366"/>
        </w:rPr>
        <w:t>ENUMERATED</w:t>
      </w:r>
      <w:r>
        <w:t xml:space="preserve"> {first, second}                                     </w:t>
      </w:r>
      <w:r>
        <w:rPr>
          <w:color w:val="993366"/>
        </w:rPr>
        <w:t>OPTIONAL</w:t>
      </w:r>
      <w:r>
        <w:t xml:space="preserve">,  </w:t>
      </w:r>
      <w:r>
        <w:rPr>
          <w:color w:val="808080"/>
        </w:rPr>
        <w:t>-- Need R</w:t>
      </w:r>
    </w:p>
    <w:p w14:paraId="79C75644">
      <w:pPr>
        <w:pStyle w:val="114"/>
        <w:rPr>
          <w:color w:val="808080"/>
        </w:rPr>
      </w:pPr>
      <w:r>
        <w:t xml:space="preserve">    dynamicTransformPrecoderFieldPresenceDCI-0-1-r18    </w:t>
      </w:r>
      <w:r>
        <w:rPr>
          <w:color w:val="993366"/>
        </w:rPr>
        <w:t>ENUMERATED</w:t>
      </w:r>
      <w:r>
        <w:t xml:space="preserve"> {enabled}                               </w:t>
      </w:r>
      <w:r>
        <w:rPr>
          <w:color w:val="993366"/>
        </w:rPr>
        <w:t>OPTIONAL</w:t>
      </w:r>
      <w:r>
        <w:t xml:space="preserve">,  </w:t>
      </w:r>
      <w:r>
        <w:rPr>
          <w:color w:val="808080"/>
        </w:rPr>
        <w:t>-- Need R</w:t>
      </w:r>
    </w:p>
    <w:p w14:paraId="6F4562C4">
      <w:pPr>
        <w:pStyle w:val="114"/>
        <w:rPr>
          <w:color w:val="808080"/>
        </w:rPr>
      </w:pPr>
      <w:r>
        <w:t xml:space="preserve">    dynamicTransformPrecoderFieldPresenceDCI-0-2-r18    </w:t>
      </w:r>
      <w:r>
        <w:rPr>
          <w:color w:val="993366"/>
        </w:rPr>
        <w:t>ENUMERATED</w:t>
      </w:r>
      <w:r>
        <w:t xml:space="preserve"> {enabled}                               </w:t>
      </w:r>
      <w:r>
        <w:rPr>
          <w:color w:val="993366"/>
        </w:rPr>
        <w:t>OPTIONAL</w:t>
      </w:r>
      <w:r>
        <w:t xml:space="preserve">,  </w:t>
      </w:r>
      <w:r>
        <w:rPr>
          <w:color w:val="808080"/>
        </w:rPr>
        <w:t>-- Need R</w:t>
      </w:r>
    </w:p>
    <w:p w14:paraId="3001C8CE">
      <w:pPr>
        <w:pStyle w:val="114"/>
        <w:rPr>
          <w:rFonts w:eastAsia="MS Mincho"/>
          <w:color w:val="808080"/>
        </w:rPr>
      </w:pPr>
      <w:r>
        <w:t xml:space="preserve">    pusch-ConfigDCI-0-3-r18                 SetupRelease { PUSCH-ConfigDCI-0-3-r18 }                       </w:t>
      </w:r>
      <w:r>
        <w:rPr>
          <w:color w:val="993366"/>
        </w:rPr>
        <w:t>OPTIONAL</w:t>
      </w:r>
      <w:r>
        <w:t xml:space="preserve">   </w:t>
      </w:r>
      <w:r>
        <w:rPr>
          <w:color w:val="808080"/>
        </w:rPr>
        <w:t>-- Need M</w:t>
      </w:r>
    </w:p>
    <w:p w14:paraId="381C2798">
      <w:pPr>
        <w:pStyle w:val="114"/>
        <w:rPr>
          <w:ins w:id="1042" w:author="Huawei-Yinghao" w:date="2025-06-16T15:09:00Z"/>
        </w:rPr>
      </w:pPr>
      <w:r>
        <w:t xml:space="preserve">    ]]</w:t>
      </w:r>
      <w:ins w:id="1043" w:author="Huawei-Yinghao" w:date="2025-06-16T15:09:00Z">
        <w:r>
          <w:rPr/>
          <w:t>,</w:t>
        </w:r>
      </w:ins>
    </w:p>
    <w:p w14:paraId="2B27C218">
      <w:pPr>
        <w:pStyle w:val="114"/>
        <w:rPr>
          <w:ins w:id="1044" w:author="Huawei-Yinghao" w:date="2025-06-16T15:09:00Z"/>
        </w:rPr>
      </w:pPr>
      <w:ins w:id="1045" w:author="Huawei-Yinghao" w:date="2025-06-16T15:09:00Z">
        <w:r>
          <w:rPr/>
          <w:t xml:space="preserve">    [[</w:t>
        </w:r>
      </w:ins>
    </w:p>
    <w:p w14:paraId="2F4DDE53">
      <w:pPr>
        <w:pStyle w:val="114"/>
        <w:rPr>
          <w:ins w:id="1046" w:author="Huawei-Yinghao" w:date="2025-06-16T15:09:00Z"/>
        </w:rPr>
      </w:pPr>
      <w:ins w:id="1047" w:author="Huawei-Yinghao" w:date="2025-06-16T15:09:00Z">
        <w:r>
          <w:rPr/>
          <w:t xml:space="preserve">    mg-CancellationDCI-0-1-</w:t>
        </w:r>
      </w:ins>
      <w:ins w:id="1048" w:author="Huawei-Yinghao" w:date="2025-06-16T15:09:00Z">
        <w:r>
          <w:rPr>
            <w:rFonts w:hint="eastAsia"/>
          </w:rPr>
          <w:t>r</w:t>
        </w:r>
      </w:ins>
      <w:ins w:id="1049" w:author="Huawei-Yinghao" w:date="2025-06-16T15:09:00Z">
        <w:r>
          <w:rPr/>
          <w:t xml:space="preserve">19              ENUMERATED {enabled}                                </w:t>
        </w:r>
      </w:ins>
      <w:ins w:id="1050" w:author="Huawei-Yinghao" w:date="2025-06-19T15:02:00Z">
        <w:r>
          <w:rPr/>
          <w:t xml:space="preserve">      </w:t>
        </w:r>
      </w:ins>
      <w:ins w:id="1051" w:author="Huawei-Yinghao" w:date="2025-06-16T15:09:00Z">
        <w:r>
          <w:rPr/>
          <w:t xml:space="preserve">     OPTIONAL,   -- Need R</w:t>
        </w:r>
      </w:ins>
    </w:p>
    <w:p w14:paraId="5956D431">
      <w:pPr>
        <w:pStyle w:val="114"/>
        <w:rPr>
          <w:ins w:id="1052" w:author="Huawei-Yinghao" w:date="2025-09-01T12:04:00Z"/>
        </w:rPr>
      </w:pPr>
      <w:ins w:id="1053" w:author="Huawei-Yinghao" w:date="2025-06-16T15:09:00Z">
        <w:r>
          <w:rPr/>
          <w:t xml:space="preserve">    mg-CancellationDCI-0-2-r19              ENUMERATED {enabled}                                   </w:t>
        </w:r>
      </w:ins>
      <w:ins w:id="1054" w:author="Huawei-Yinghao" w:date="2025-06-19T15:02:00Z">
        <w:r>
          <w:rPr/>
          <w:t xml:space="preserve">      </w:t>
        </w:r>
      </w:ins>
      <w:ins w:id="1055" w:author="Huawei-Yinghao" w:date="2025-06-16T15:09:00Z">
        <w:r>
          <w:rPr/>
          <w:t xml:space="preserve">  OPTIONAL</w:t>
        </w:r>
      </w:ins>
      <w:ins w:id="1056" w:author="Huawei-Yinghao" w:date="2025-09-01T12:04:00Z">
        <w:r>
          <w:rPr/>
          <w:t>,</w:t>
        </w:r>
      </w:ins>
      <w:ins w:id="1057" w:author="Huawei-Yinghao" w:date="2025-06-16T15:09:00Z">
        <w:r>
          <w:rPr/>
          <w:t xml:space="preserve">   -- Need R</w:t>
        </w:r>
      </w:ins>
    </w:p>
    <w:p w14:paraId="3E9871D1">
      <w:pPr>
        <w:pStyle w:val="114"/>
        <w:rPr>
          <w:ins w:id="1058" w:author="Huawei-Yinghao" w:date="2025-06-16T15:09:00Z"/>
        </w:rPr>
      </w:pPr>
      <w:ins w:id="1059" w:author="Huawei-Yinghao" w:date="2025-09-01T12:04:00Z">
        <w:r>
          <w:rPr/>
          <w:t xml:space="preserve">    mg-CancellationDCI-0-3-r19              </w:t>
        </w:r>
      </w:ins>
      <w:ins w:id="1060" w:author="Huawei-Yinghao" w:date="2025-09-01T12:05:00Z">
        <w:r>
          <w:rPr/>
          <w:t>ENUMERATED {enabled}                                           OPTIONAL    -- Need R</w:t>
        </w:r>
      </w:ins>
    </w:p>
    <w:p w14:paraId="731744EC">
      <w:pPr>
        <w:pStyle w:val="114"/>
        <w:rPr>
          <w:ins w:id="1061" w:author="Huawei-Yinghao" w:date="2025-06-16T15:09:00Z"/>
        </w:rPr>
      </w:pPr>
      <w:ins w:id="1062" w:author="Huawei-Yinghao" w:date="2025-06-16T15:09:00Z">
        <w:r>
          <w:rPr/>
          <w:t xml:space="preserve">    ]]</w:t>
        </w:r>
      </w:ins>
    </w:p>
    <w:p w14:paraId="19A7E240">
      <w:pPr>
        <w:pStyle w:val="114"/>
      </w:pPr>
    </w:p>
    <w:p w14:paraId="589F6805">
      <w:pPr>
        <w:pStyle w:val="114"/>
      </w:pPr>
      <w:r>
        <w:t>}</w:t>
      </w:r>
    </w:p>
    <w:p w14:paraId="76667F8C">
      <w:pPr>
        <w:pStyle w:val="114"/>
      </w:pPr>
    </w:p>
    <w:p w14:paraId="5538281A">
      <w:pPr>
        <w:pStyle w:val="114"/>
      </w:pPr>
      <w:r>
        <w:t xml:space="preserve">UCI-OnPUSCH ::=                         </w:t>
      </w:r>
      <w:r>
        <w:rPr>
          <w:color w:val="993366"/>
        </w:rPr>
        <w:t>SEQUENCE</w:t>
      </w:r>
      <w:r>
        <w:t xml:space="preserve"> {</w:t>
      </w:r>
    </w:p>
    <w:p w14:paraId="66674C3A">
      <w:pPr>
        <w:pStyle w:val="114"/>
      </w:pPr>
      <w:r>
        <w:t xml:space="preserve">    betaOffsets                             </w:t>
      </w:r>
      <w:r>
        <w:rPr>
          <w:color w:val="993366"/>
        </w:rPr>
        <w:t>CHOICE</w:t>
      </w:r>
      <w:r>
        <w:t xml:space="preserve"> {</w:t>
      </w:r>
    </w:p>
    <w:p w14:paraId="23E444A8">
      <w:pPr>
        <w:pStyle w:val="114"/>
      </w:pPr>
      <w:r>
        <w:t xml:space="preserve">        dynamic                             </w:t>
      </w:r>
      <w:r>
        <w:rPr>
          <w:color w:val="993366"/>
        </w:rPr>
        <w:t>SEQUENCE</w:t>
      </w:r>
      <w:r>
        <w:t xml:space="preserve"> (</w:t>
      </w:r>
      <w:r>
        <w:rPr>
          <w:color w:val="993366"/>
        </w:rPr>
        <w:t>SIZE</w:t>
      </w:r>
      <w:r>
        <w:t xml:space="preserve"> (4))</w:t>
      </w:r>
      <w:r>
        <w:rPr>
          <w:color w:val="993366"/>
        </w:rPr>
        <w:t xml:space="preserve"> OF</w:t>
      </w:r>
      <w:r>
        <w:t xml:space="preserve"> BetaOffsets,</w:t>
      </w:r>
    </w:p>
    <w:p w14:paraId="072AB6FA">
      <w:pPr>
        <w:pStyle w:val="114"/>
      </w:pPr>
      <w:r>
        <w:t xml:space="preserve">        semiStatic                          BetaOffsets</w:t>
      </w:r>
    </w:p>
    <w:p w14:paraId="0CBA5569">
      <w:pPr>
        <w:pStyle w:val="114"/>
        <w:rPr>
          <w:color w:val="808080"/>
        </w:rPr>
      </w:pPr>
      <w:r>
        <w:t xml:space="preserve">    }                                                                                                 </w:t>
      </w:r>
      <w:r>
        <w:rPr>
          <w:color w:val="993366"/>
        </w:rPr>
        <w:t>OPTIONAL</w:t>
      </w:r>
      <w:r>
        <w:t xml:space="preserve">, </w:t>
      </w:r>
      <w:r>
        <w:rPr>
          <w:color w:val="808080"/>
        </w:rPr>
        <w:t>-- Need M</w:t>
      </w:r>
    </w:p>
    <w:p w14:paraId="636B66A6">
      <w:pPr>
        <w:pStyle w:val="114"/>
      </w:pPr>
      <w:r>
        <w:t xml:space="preserve">    scaling                                 </w:t>
      </w:r>
      <w:r>
        <w:rPr>
          <w:color w:val="993366"/>
        </w:rPr>
        <w:t>ENUMERATED</w:t>
      </w:r>
      <w:r>
        <w:t xml:space="preserve"> { f0p5, f0p65, f0p8, f1 }</w:t>
      </w:r>
    </w:p>
    <w:p w14:paraId="2A4DCF6A">
      <w:pPr>
        <w:pStyle w:val="114"/>
      </w:pPr>
      <w:r>
        <w:t>}</w:t>
      </w:r>
    </w:p>
    <w:p w14:paraId="061AD893">
      <w:pPr>
        <w:pStyle w:val="114"/>
      </w:pPr>
    </w:p>
    <w:p w14:paraId="4EF32251">
      <w:pPr>
        <w:pStyle w:val="114"/>
      </w:pPr>
      <w:r>
        <w:t xml:space="preserve">MinSchedulingOffsetK2-Values-r16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(0..maxK2-SchedulingOffset-r16)</w:t>
      </w:r>
    </w:p>
    <w:p w14:paraId="60786FFD">
      <w:pPr>
        <w:pStyle w:val="114"/>
      </w:pPr>
    </w:p>
    <w:p w14:paraId="756FEF7C">
      <w:pPr>
        <w:pStyle w:val="114"/>
      </w:pPr>
      <w:r>
        <w:t xml:space="preserve">MinSchedulingOffsetK2-Values-r17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(0..maxK2-SchedulingOffset-r17)</w:t>
      </w:r>
    </w:p>
    <w:p w14:paraId="343404ED">
      <w:pPr>
        <w:pStyle w:val="114"/>
      </w:pPr>
    </w:p>
    <w:p w14:paraId="076D32B4">
      <w:pPr>
        <w:pStyle w:val="114"/>
      </w:pPr>
      <w:r>
        <w:t xml:space="preserve">UCI-OnPUSCH-DCI-0-2-r16 ::=             </w:t>
      </w:r>
      <w:r>
        <w:rPr>
          <w:color w:val="993366"/>
        </w:rPr>
        <w:t>SEQUENCE</w:t>
      </w:r>
      <w:r>
        <w:t xml:space="preserve"> {</w:t>
      </w:r>
    </w:p>
    <w:p w14:paraId="033EC530">
      <w:pPr>
        <w:pStyle w:val="114"/>
      </w:pPr>
      <w:r>
        <w:t xml:space="preserve">    betaOffsetsDCI-0-2-r16                  </w:t>
      </w:r>
      <w:r>
        <w:rPr>
          <w:color w:val="993366"/>
        </w:rPr>
        <w:t>CHOICE</w:t>
      </w:r>
      <w:r>
        <w:t xml:space="preserve"> {</w:t>
      </w:r>
    </w:p>
    <w:p w14:paraId="1A1F72D8">
      <w:pPr>
        <w:pStyle w:val="114"/>
      </w:pPr>
      <w:r>
        <w:t xml:space="preserve">        dynamicDCI-0-2-r16                      </w:t>
      </w:r>
      <w:r>
        <w:rPr>
          <w:color w:val="993366"/>
        </w:rPr>
        <w:t>CHOICE</w:t>
      </w:r>
      <w:r>
        <w:t xml:space="preserve"> {</w:t>
      </w:r>
    </w:p>
    <w:p w14:paraId="438588FC">
      <w:pPr>
        <w:pStyle w:val="114"/>
      </w:pPr>
      <w:r>
        <w:t xml:space="preserve">            oneBit-r16                              </w:t>
      </w:r>
      <w:r>
        <w:rPr>
          <w:color w:val="993366"/>
        </w:rPr>
        <w:t>SEQUENCE</w:t>
      </w:r>
      <w:r>
        <w:t xml:space="preserve"> (</w:t>
      </w:r>
      <w:r>
        <w:rPr>
          <w:color w:val="993366"/>
        </w:rPr>
        <w:t>SIZE</w:t>
      </w:r>
      <w:r>
        <w:t xml:space="preserve"> (2))</w:t>
      </w:r>
      <w:r>
        <w:rPr>
          <w:color w:val="993366"/>
        </w:rPr>
        <w:t xml:space="preserve"> OF</w:t>
      </w:r>
      <w:r>
        <w:t xml:space="preserve"> BetaOffsets,</w:t>
      </w:r>
    </w:p>
    <w:p w14:paraId="74E50515">
      <w:pPr>
        <w:pStyle w:val="114"/>
      </w:pPr>
      <w:r>
        <w:t xml:space="preserve">            twoBits-r16                             </w:t>
      </w:r>
      <w:r>
        <w:rPr>
          <w:color w:val="993366"/>
        </w:rPr>
        <w:t>SEQUENCE</w:t>
      </w:r>
      <w:r>
        <w:t xml:space="preserve"> (</w:t>
      </w:r>
      <w:r>
        <w:rPr>
          <w:color w:val="993366"/>
        </w:rPr>
        <w:t>SIZE</w:t>
      </w:r>
      <w:r>
        <w:t xml:space="preserve"> (4))</w:t>
      </w:r>
      <w:r>
        <w:rPr>
          <w:color w:val="993366"/>
        </w:rPr>
        <w:t xml:space="preserve"> OF</w:t>
      </w:r>
      <w:r>
        <w:t xml:space="preserve"> BetaOffsets</w:t>
      </w:r>
    </w:p>
    <w:p w14:paraId="1100F928">
      <w:pPr>
        <w:pStyle w:val="114"/>
      </w:pPr>
      <w:r>
        <w:t xml:space="preserve">        },</w:t>
      </w:r>
    </w:p>
    <w:p w14:paraId="6D633730">
      <w:pPr>
        <w:pStyle w:val="114"/>
      </w:pPr>
      <w:r>
        <w:t xml:space="preserve">        semiStaticDCI-0-2-r16          BetaOffsets</w:t>
      </w:r>
    </w:p>
    <w:p w14:paraId="12492D78">
      <w:pPr>
        <w:pStyle w:val="114"/>
        <w:rPr>
          <w:color w:val="808080"/>
        </w:rPr>
      </w:pPr>
      <w:r>
        <w:t xml:space="preserve">    }                                                                                                 </w:t>
      </w:r>
      <w:r>
        <w:rPr>
          <w:color w:val="993366"/>
        </w:rPr>
        <w:t>OPTIONAL</w:t>
      </w:r>
      <w:r>
        <w:t xml:space="preserve">,   </w:t>
      </w:r>
      <w:r>
        <w:rPr>
          <w:color w:val="808080"/>
        </w:rPr>
        <w:t>-- Need M</w:t>
      </w:r>
    </w:p>
    <w:p w14:paraId="1C61FFFB">
      <w:pPr>
        <w:pStyle w:val="114"/>
      </w:pPr>
      <w:r>
        <w:t xml:space="preserve">    scalingDCI-0-2-r16                 </w:t>
      </w:r>
      <w:r>
        <w:rPr>
          <w:color w:val="993366"/>
        </w:rPr>
        <w:t>ENUMERATED</w:t>
      </w:r>
      <w:r>
        <w:t xml:space="preserve"> { f0p5, f0p65, f0p8, f1 }</w:t>
      </w:r>
    </w:p>
    <w:p w14:paraId="76A5FA2D">
      <w:pPr>
        <w:pStyle w:val="114"/>
      </w:pPr>
      <w:r>
        <w:t>}</w:t>
      </w:r>
    </w:p>
    <w:p w14:paraId="587B80D0">
      <w:pPr>
        <w:pStyle w:val="114"/>
      </w:pPr>
    </w:p>
    <w:p w14:paraId="15099E21">
      <w:pPr>
        <w:pStyle w:val="114"/>
      </w:pPr>
      <w:r>
        <w:t xml:space="preserve">FrequencyHoppingOffsetListsDCI-0-2-r16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14:paraId="2D04276A">
      <w:pPr>
        <w:pStyle w:val="114"/>
      </w:pPr>
    </w:p>
    <w:p w14:paraId="1368D5AB">
      <w:pPr>
        <w:pStyle w:val="114"/>
      </w:pPr>
      <w:r>
        <w:t xml:space="preserve">UCI-OnPUSCH-ListDCI-0-2-r16 ::=  </w:t>
      </w:r>
      <w:r>
        <w:rPr>
          <w:color w:val="993366"/>
        </w:rPr>
        <w:t>SEQUENCE</w:t>
      </w:r>
      <w:r>
        <w:t xml:space="preserve"> (</w:t>
      </w:r>
      <w:r>
        <w:rPr>
          <w:color w:val="993366"/>
        </w:rPr>
        <w:t>SIZE</w:t>
      </w:r>
      <w:r>
        <w:t xml:space="preserve"> (1..2))</w:t>
      </w:r>
      <w:r>
        <w:rPr>
          <w:color w:val="993366"/>
        </w:rPr>
        <w:t xml:space="preserve"> OF</w:t>
      </w:r>
      <w:r>
        <w:t xml:space="preserve"> UCI-OnPUSCH-DCI-0-2-r16</w:t>
      </w:r>
    </w:p>
    <w:p w14:paraId="37D9B187">
      <w:pPr>
        <w:pStyle w:val="114"/>
      </w:pPr>
    </w:p>
    <w:p w14:paraId="357C488F">
      <w:pPr>
        <w:pStyle w:val="114"/>
      </w:pPr>
      <w:r>
        <w:t xml:space="preserve">UCI-OnPUSCH-ListDCI-0-1-r16 ::=  </w:t>
      </w:r>
      <w:r>
        <w:rPr>
          <w:color w:val="993366"/>
        </w:rPr>
        <w:t>SEQUENCE</w:t>
      </w:r>
      <w:r>
        <w:t xml:space="preserve"> (</w:t>
      </w:r>
      <w:r>
        <w:rPr>
          <w:color w:val="993366"/>
        </w:rPr>
        <w:t>SIZE</w:t>
      </w:r>
      <w:r>
        <w:t xml:space="preserve"> (1..2))</w:t>
      </w:r>
      <w:r>
        <w:rPr>
          <w:color w:val="993366"/>
        </w:rPr>
        <w:t xml:space="preserve"> OF</w:t>
      </w:r>
      <w:r>
        <w:t xml:space="preserve"> UCI-OnPUSCH</w:t>
      </w:r>
    </w:p>
    <w:p w14:paraId="7BF8587B">
      <w:pPr>
        <w:pStyle w:val="114"/>
      </w:pPr>
    </w:p>
    <w:p w14:paraId="01677247">
      <w:pPr>
        <w:pStyle w:val="114"/>
      </w:pPr>
      <w:r>
        <w:t xml:space="preserve">UL-AccessConfigListDCI-0-1-r16 ::= </w:t>
      </w:r>
      <w:r>
        <w:rPr>
          <w:color w:val="993366"/>
        </w:rPr>
        <w:t>SEQUENCE</w:t>
      </w:r>
      <w:r>
        <w:t xml:space="preserve"> (</w:t>
      </w:r>
      <w:r>
        <w:rPr>
          <w:color w:val="993366"/>
        </w:rPr>
        <w:t>SIZE</w:t>
      </w:r>
      <w:r>
        <w:t xml:space="preserve"> (1..64))</w:t>
      </w:r>
      <w:r>
        <w:rPr>
          <w:color w:val="993366"/>
        </w:rPr>
        <w:t xml:space="preserve"> OF</w:t>
      </w:r>
      <w:r>
        <w:t xml:space="preserve"> </w:t>
      </w:r>
      <w:r>
        <w:rPr>
          <w:color w:val="993366"/>
        </w:rPr>
        <w:t>INTEGER</w:t>
      </w:r>
      <w:r>
        <w:t xml:space="preserve"> (0..63)</w:t>
      </w:r>
    </w:p>
    <w:p w14:paraId="3556460C">
      <w:pPr>
        <w:pStyle w:val="114"/>
      </w:pPr>
    </w:p>
    <w:p w14:paraId="48163B34">
      <w:pPr>
        <w:pStyle w:val="114"/>
      </w:pPr>
      <w:r>
        <w:t xml:space="preserve">UL-AccessConfigListDCI-0-1-r17 ::= </w:t>
      </w:r>
      <w:r>
        <w:rPr>
          <w:color w:val="993366"/>
        </w:rPr>
        <w:t>SEQUENCE</w:t>
      </w:r>
      <w:r>
        <w:t xml:space="preserve"> (</w:t>
      </w:r>
      <w:r>
        <w:rPr>
          <w:color w:val="993366"/>
        </w:rPr>
        <w:t>SIZE</w:t>
      </w:r>
      <w:r>
        <w:t xml:space="preserve"> (1..3))</w:t>
      </w:r>
      <w:r>
        <w:rPr>
          <w:color w:val="993366"/>
        </w:rPr>
        <w:t xml:space="preserve"> OF</w:t>
      </w:r>
      <w:r>
        <w:t xml:space="preserve"> </w:t>
      </w:r>
      <w:r>
        <w:rPr>
          <w:color w:val="993366"/>
        </w:rPr>
        <w:t>INTEGER</w:t>
      </w:r>
      <w:r>
        <w:t xml:space="preserve"> (0..2)</w:t>
      </w:r>
    </w:p>
    <w:p w14:paraId="7DDB68D1">
      <w:pPr>
        <w:pStyle w:val="114"/>
      </w:pPr>
    </w:p>
    <w:p w14:paraId="49C9F87A">
      <w:pPr>
        <w:pStyle w:val="114"/>
      </w:pPr>
      <w:r>
        <w:t xml:space="preserve">UL-AccessConfigListDCI-0-2-r17 ::= </w:t>
      </w:r>
      <w:r>
        <w:rPr>
          <w:color w:val="993366"/>
        </w:rPr>
        <w:t>SEQUENCE</w:t>
      </w:r>
      <w:r>
        <w:t xml:space="preserve"> (</w:t>
      </w:r>
      <w:r>
        <w:rPr>
          <w:color w:val="993366"/>
        </w:rPr>
        <w:t>SIZE</w:t>
      </w:r>
      <w:r>
        <w:t xml:space="preserve"> (1..64))</w:t>
      </w:r>
      <w:r>
        <w:rPr>
          <w:color w:val="993366"/>
        </w:rPr>
        <w:t xml:space="preserve"> OF</w:t>
      </w:r>
      <w:r>
        <w:t xml:space="preserve"> </w:t>
      </w:r>
      <w:r>
        <w:rPr>
          <w:color w:val="993366"/>
        </w:rPr>
        <w:t>INTEGER</w:t>
      </w:r>
      <w:r>
        <w:t xml:space="preserve"> (0..63)</w:t>
      </w:r>
    </w:p>
    <w:p w14:paraId="644E2A0C">
      <w:pPr>
        <w:pStyle w:val="114"/>
      </w:pPr>
    </w:p>
    <w:p w14:paraId="25B00460">
      <w:pPr>
        <w:pStyle w:val="114"/>
      </w:pPr>
      <w:r>
        <w:t xml:space="preserve">BetaOffsetsCrossPriSel-r17 ::= </w:t>
      </w:r>
      <w:r>
        <w:rPr>
          <w:color w:val="993366"/>
        </w:rPr>
        <w:t>CHOICE</w:t>
      </w:r>
      <w:r>
        <w:t xml:space="preserve"> {</w:t>
      </w:r>
    </w:p>
    <w:p w14:paraId="6CA48D92">
      <w:pPr>
        <w:pStyle w:val="114"/>
      </w:pPr>
      <w:r>
        <w:t xml:space="preserve">    dynamic-r17         </w:t>
      </w:r>
      <w:r>
        <w:rPr>
          <w:color w:val="993366"/>
        </w:rPr>
        <w:t>SEQUENCE</w:t>
      </w:r>
      <w:r>
        <w:t xml:space="preserve"> (</w:t>
      </w:r>
      <w:r>
        <w:rPr>
          <w:color w:val="993366"/>
        </w:rPr>
        <w:t>SIZE</w:t>
      </w:r>
      <w:r>
        <w:t xml:space="preserve"> (4))</w:t>
      </w:r>
      <w:r>
        <w:rPr>
          <w:color w:val="993366"/>
        </w:rPr>
        <w:t xml:space="preserve"> OF</w:t>
      </w:r>
      <w:r>
        <w:t xml:space="preserve"> BetaOffsetsCrossPri-r17,</w:t>
      </w:r>
    </w:p>
    <w:p w14:paraId="7FD80ACD">
      <w:pPr>
        <w:pStyle w:val="114"/>
      </w:pPr>
      <w:r>
        <w:t xml:space="preserve">    semiStatic-r17          BetaOffsetsCrossPri-r17</w:t>
      </w:r>
    </w:p>
    <w:p w14:paraId="1E2368EA">
      <w:pPr>
        <w:pStyle w:val="114"/>
      </w:pPr>
      <w:r>
        <w:t>}</w:t>
      </w:r>
    </w:p>
    <w:p w14:paraId="4F7C9806">
      <w:pPr>
        <w:pStyle w:val="114"/>
      </w:pPr>
    </w:p>
    <w:p w14:paraId="79E0EECD">
      <w:pPr>
        <w:pStyle w:val="114"/>
      </w:pPr>
      <w:r>
        <w:t xml:space="preserve">BetaOffsetsCrossPriSelDCI-0-2-r17 ::= </w:t>
      </w:r>
      <w:r>
        <w:rPr>
          <w:color w:val="993366"/>
        </w:rPr>
        <w:t>CHOICE</w:t>
      </w:r>
      <w:r>
        <w:t xml:space="preserve"> {</w:t>
      </w:r>
    </w:p>
    <w:p w14:paraId="45361965">
      <w:pPr>
        <w:pStyle w:val="114"/>
      </w:pPr>
      <w:r>
        <w:t xml:space="preserve">    dynamicDCI-0-2-r17      </w:t>
      </w:r>
      <w:r>
        <w:rPr>
          <w:color w:val="993366"/>
        </w:rPr>
        <w:t>CHOICE</w:t>
      </w:r>
      <w:r>
        <w:t xml:space="preserve"> {</w:t>
      </w:r>
    </w:p>
    <w:p w14:paraId="47791953">
      <w:pPr>
        <w:pStyle w:val="114"/>
      </w:pPr>
      <w:r>
        <w:t xml:space="preserve">        oneBit-r17              </w:t>
      </w:r>
      <w:r>
        <w:rPr>
          <w:color w:val="993366"/>
        </w:rPr>
        <w:t>SEQUENCE</w:t>
      </w:r>
      <w:r>
        <w:t xml:space="preserve"> (</w:t>
      </w:r>
      <w:r>
        <w:rPr>
          <w:color w:val="993366"/>
        </w:rPr>
        <w:t>SIZE</w:t>
      </w:r>
      <w:r>
        <w:t xml:space="preserve"> (2))</w:t>
      </w:r>
      <w:r>
        <w:rPr>
          <w:color w:val="993366"/>
        </w:rPr>
        <w:t xml:space="preserve"> OF</w:t>
      </w:r>
      <w:r>
        <w:t xml:space="preserve"> BetaOffsetsCrossPri-r17,</w:t>
      </w:r>
    </w:p>
    <w:p w14:paraId="0BCD52A2">
      <w:pPr>
        <w:pStyle w:val="114"/>
      </w:pPr>
      <w:r>
        <w:t xml:space="preserve">        twoBits-r17             </w:t>
      </w:r>
      <w:r>
        <w:rPr>
          <w:color w:val="993366"/>
        </w:rPr>
        <w:t>SEQUENCE</w:t>
      </w:r>
      <w:r>
        <w:t xml:space="preserve"> (</w:t>
      </w:r>
      <w:r>
        <w:rPr>
          <w:color w:val="993366"/>
        </w:rPr>
        <w:t>SIZE</w:t>
      </w:r>
      <w:r>
        <w:t xml:space="preserve"> (4))</w:t>
      </w:r>
      <w:r>
        <w:rPr>
          <w:color w:val="993366"/>
        </w:rPr>
        <w:t xml:space="preserve"> OF</w:t>
      </w:r>
      <w:r>
        <w:t xml:space="preserve"> BetaOffsetsCrossPri-r17</w:t>
      </w:r>
    </w:p>
    <w:p w14:paraId="5EE7BD48">
      <w:pPr>
        <w:pStyle w:val="114"/>
      </w:pPr>
      <w:r>
        <w:t xml:space="preserve">    },</w:t>
      </w:r>
    </w:p>
    <w:p w14:paraId="7B556857">
      <w:pPr>
        <w:pStyle w:val="114"/>
      </w:pPr>
      <w:r>
        <w:t xml:space="preserve">    semiStaticDCI-0-2-r17   BetaOffsetsCrossPri-r17</w:t>
      </w:r>
    </w:p>
    <w:p w14:paraId="7897D08D">
      <w:pPr>
        <w:pStyle w:val="114"/>
      </w:pPr>
      <w:r>
        <w:t>}</w:t>
      </w:r>
    </w:p>
    <w:p w14:paraId="5895417C">
      <w:pPr>
        <w:pStyle w:val="114"/>
      </w:pPr>
    </w:p>
    <w:p w14:paraId="66DE5F34">
      <w:pPr>
        <w:pStyle w:val="114"/>
      </w:pPr>
      <w:r>
        <w:t xml:space="preserve">MPE-Resource-r17 ::=        </w:t>
      </w:r>
      <w:r>
        <w:rPr>
          <w:color w:val="993366"/>
        </w:rPr>
        <w:t>SEQUENCE</w:t>
      </w:r>
      <w:r>
        <w:t xml:space="preserve"> {</w:t>
      </w:r>
    </w:p>
    <w:p w14:paraId="2A046BBC">
      <w:pPr>
        <w:pStyle w:val="114"/>
      </w:pPr>
      <w:r>
        <w:t xml:space="preserve">    mpe-ResourceId-r17          MPE-ResourceId-r17,</w:t>
      </w:r>
    </w:p>
    <w:p w14:paraId="5756B917">
      <w:pPr>
        <w:pStyle w:val="114"/>
        <w:rPr>
          <w:color w:val="808080"/>
        </w:rPr>
      </w:pPr>
      <w:r>
        <w:t xml:space="preserve">    cell-r17                    ServCellIndex                                                         </w:t>
      </w:r>
      <w:r>
        <w:rPr>
          <w:color w:val="993366"/>
        </w:rPr>
        <w:t>OPTIONAL</w:t>
      </w:r>
      <w:r>
        <w:t xml:space="preserve">,    </w:t>
      </w:r>
      <w:r>
        <w:rPr>
          <w:color w:val="808080"/>
        </w:rPr>
        <w:t>-- Need R</w:t>
      </w:r>
    </w:p>
    <w:p w14:paraId="350794AD">
      <w:pPr>
        <w:pStyle w:val="114"/>
        <w:rPr>
          <w:color w:val="808080"/>
        </w:rPr>
      </w:pPr>
      <w:r>
        <w:t xml:space="preserve">    additionalPCI-r17           AdditionalPCIIndex-r17                                                </w:t>
      </w:r>
      <w:r>
        <w:rPr>
          <w:color w:val="993366"/>
        </w:rPr>
        <w:t>OPTIONAL</w:t>
      </w:r>
      <w:r>
        <w:t xml:space="preserve">,    </w:t>
      </w:r>
      <w:r>
        <w:rPr>
          <w:color w:val="808080"/>
        </w:rPr>
        <w:t>-- Need R</w:t>
      </w:r>
    </w:p>
    <w:p w14:paraId="7EDF8B35">
      <w:pPr>
        <w:pStyle w:val="114"/>
      </w:pPr>
      <w:r>
        <w:t xml:space="preserve">    mpe-ReferenceSignal-r17     </w:t>
      </w:r>
      <w:r>
        <w:rPr>
          <w:color w:val="993366"/>
        </w:rPr>
        <w:t>CHOICE</w:t>
      </w:r>
      <w:r>
        <w:t xml:space="preserve"> {</w:t>
      </w:r>
    </w:p>
    <w:p w14:paraId="60EC72B4">
      <w:pPr>
        <w:pStyle w:val="114"/>
      </w:pPr>
      <w:r>
        <w:t xml:space="preserve">        csi-RS-Resource-r17         NZP-CSI-RS-ResourceId,</w:t>
      </w:r>
    </w:p>
    <w:p w14:paraId="69F9465E">
      <w:pPr>
        <w:pStyle w:val="114"/>
      </w:pPr>
      <w:r>
        <w:t xml:space="preserve">        ssb-Resource-r17            SSB-Index</w:t>
      </w:r>
    </w:p>
    <w:p w14:paraId="1B0D8255">
      <w:pPr>
        <w:pStyle w:val="114"/>
      </w:pPr>
      <w:r>
        <w:t xml:space="preserve">    }</w:t>
      </w:r>
    </w:p>
    <w:p w14:paraId="704DA5DB">
      <w:pPr>
        <w:pStyle w:val="114"/>
      </w:pPr>
      <w:r>
        <w:t>}</w:t>
      </w:r>
    </w:p>
    <w:p w14:paraId="6DE0BE7D">
      <w:pPr>
        <w:pStyle w:val="114"/>
      </w:pPr>
    </w:p>
    <w:p w14:paraId="61F8AC08">
      <w:pPr>
        <w:pStyle w:val="114"/>
      </w:pPr>
      <w:r>
        <w:t xml:space="preserve">MPE-ResourceId-r17 ::=      </w:t>
      </w:r>
      <w:r>
        <w:rPr>
          <w:color w:val="993366"/>
        </w:rPr>
        <w:t>INTEGER</w:t>
      </w:r>
      <w:r>
        <w:t xml:space="preserve"> (1..maxMPE-Resources-r17)</w:t>
      </w:r>
    </w:p>
    <w:p w14:paraId="6A9CABB0">
      <w:pPr>
        <w:pStyle w:val="114"/>
      </w:pPr>
    </w:p>
    <w:p w14:paraId="17736478">
      <w:pPr>
        <w:pStyle w:val="114"/>
      </w:pPr>
      <w:r>
        <w:t xml:space="preserve">SDM-Scheme-r18   ::=        </w:t>
      </w:r>
      <w:r>
        <w:rPr>
          <w:color w:val="993366"/>
        </w:rPr>
        <w:t>SEQUENCE</w:t>
      </w:r>
      <w:r>
        <w:t xml:space="preserve"> {</w:t>
      </w:r>
    </w:p>
    <w:p w14:paraId="40E207CA">
      <w:pPr>
        <w:pStyle w:val="114"/>
        <w:rPr>
          <w:color w:val="808080"/>
        </w:rPr>
      </w:pPr>
      <w:r>
        <w:t xml:space="preserve">    maxRankSDM-r18              </w:t>
      </w:r>
      <w:r>
        <w:rPr>
          <w:color w:val="993366"/>
        </w:rPr>
        <w:t>INTEGER</w:t>
      </w:r>
      <w:r>
        <w:t xml:space="preserve"> (1..2)                                                        </w:t>
      </w:r>
      <w:r>
        <w:rPr>
          <w:color w:val="993366"/>
        </w:rPr>
        <w:t>OPTIONAL</w:t>
      </w:r>
      <w:r>
        <w:t xml:space="preserve">,    </w:t>
      </w:r>
      <w:r>
        <w:rPr>
          <w:color w:val="808080"/>
        </w:rPr>
        <w:t>-- Need R</w:t>
      </w:r>
    </w:p>
    <w:p w14:paraId="6B4F4F1E">
      <w:pPr>
        <w:pStyle w:val="114"/>
        <w:rPr>
          <w:color w:val="808080"/>
        </w:rPr>
      </w:pPr>
      <w:r>
        <w:t xml:space="preserve">    maxRankSDM-DCI-0-2-r18      </w:t>
      </w:r>
      <w:r>
        <w:rPr>
          <w:color w:val="993366"/>
        </w:rPr>
        <w:t>INTEGER</w:t>
      </w:r>
      <w:r>
        <w:t xml:space="preserve"> (1..2)                                                        </w:t>
      </w:r>
      <w:r>
        <w:rPr>
          <w:color w:val="993366"/>
        </w:rPr>
        <w:t>OPTIONAL</w:t>
      </w:r>
      <w:r>
        <w:t xml:space="preserve">     </w:t>
      </w:r>
      <w:r>
        <w:rPr>
          <w:color w:val="808080"/>
        </w:rPr>
        <w:t>-- Need R</w:t>
      </w:r>
    </w:p>
    <w:p w14:paraId="5C9B17B9">
      <w:pPr>
        <w:pStyle w:val="114"/>
      </w:pPr>
      <w:r>
        <w:t>}</w:t>
      </w:r>
    </w:p>
    <w:p w14:paraId="44EA0EB7">
      <w:pPr>
        <w:pStyle w:val="114"/>
      </w:pPr>
    </w:p>
    <w:p w14:paraId="62435BA5">
      <w:pPr>
        <w:pStyle w:val="114"/>
      </w:pPr>
    </w:p>
    <w:p w14:paraId="4D1FA8A0">
      <w:pPr>
        <w:pStyle w:val="114"/>
      </w:pPr>
      <w:r>
        <w:t xml:space="preserve">SFN-Scheme-r18   ::=        </w:t>
      </w:r>
      <w:r>
        <w:rPr>
          <w:color w:val="993366"/>
        </w:rPr>
        <w:t>SEQUENCE</w:t>
      </w:r>
      <w:r>
        <w:t xml:space="preserve"> {</w:t>
      </w:r>
    </w:p>
    <w:p w14:paraId="5294DA3D">
      <w:pPr>
        <w:pStyle w:val="114"/>
        <w:rPr>
          <w:color w:val="808080"/>
        </w:rPr>
      </w:pPr>
      <w:r>
        <w:t xml:space="preserve">    maxRankSFN-r18              </w:t>
      </w:r>
      <w:r>
        <w:rPr>
          <w:color w:val="993366"/>
        </w:rPr>
        <w:t>INTEGER</w:t>
      </w:r>
      <w:r>
        <w:t xml:space="preserve"> (1..2)                                                        </w:t>
      </w:r>
      <w:r>
        <w:rPr>
          <w:color w:val="993366"/>
        </w:rPr>
        <w:t>OPTIONAL</w:t>
      </w:r>
      <w:r>
        <w:t xml:space="preserve">,    </w:t>
      </w:r>
      <w:r>
        <w:rPr>
          <w:color w:val="808080"/>
        </w:rPr>
        <w:t>-- Need R</w:t>
      </w:r>
    </w:p>
    <w:p w14:paraId="33854761">
      <w:pPr>
        <w:pStyle w:val="114"/>
        <w:rPr>
          <w:color w:val="808080"/>
        </w:rPr>
      </w:pPr>
      <w:r>
        <w:t xml:space="preserve">    maxRankSFN-DCI-0-2-r18      </w:t>
      </w:r>
      <w:r>
        <w:rPr>
          <w:color w:val="993366"/>
        </w:rPr>
        <w:t>INTEGER</w:t>
      </w:r>
      <w:r>
        <w:t xml:space="preserve"> (1..2)                                                        </w:t>
      </w:r>
      <w:r>
        <w:rPr>
          <w:color w:val="993366"/>
        </w:rPr>
        <w:t>OPTIONAL</w:t>
      </w:r>
      <w:r>
        <w:t xml:space="preserve">     </w:t>
      </w:r>
      <w:r>
        <w:rPr>
          <w:color w:val="808080"/>
        </w:rPr>
        <w:t>-- Need R</w:t>
      </w:r>
    </w:p>
    <w:p w14:paraId="1B101953">
      <w:pPr>
        <w:pStyle w:val="114"/>
      </w:pPr>
      <w:r>
        <w:t>}</w:t>
      </w:r>
    </w:p>
    <w:p w14:paraId="53A84AC3">
      <w:pPr>
        <w:pStyle w:val="114"/>
      </w:pPr>
    </w:p>
    <w:p w14:paraId="7A48EADC">
      <w:pPr>
        <w:pStyle w:val="114"/>
      </w:pPr>
    </w:p>
    <w:p w14:paraId="5A66F9D3">
      <w:pPr>
        <w:pStyle w:val="114"/>
      </w:pPr>
      <w:bookmarkStart w:id="126" w:name="_Hlk142050961"/>
      <w:r>
        <w:t xml:space="preserve">CodebookTypeUL-r18 ::=      </w:t>
      </w:r>
      <w:r>
        <w:rPr>
          <w:color w:val="993366"/>
        </w:rPr>
        <w:t>CHOICE</w:t>
      </w:r>
      <w:r>
        <w:t xml:space="preserve"> {</w:t>
      </w:r>
    </w:p>
    <w:p w14:paraId="3B8AEFE4">
      <w:pPr>
        <w:pStyle w:val="114"/>
      </w:pPr>
      <w:r>
        <w:t xml:space="preserve">    codebook1-r18               </w:t>
      </w:r>
      <w:r>
        <w:rPr>
          <w:color w:val="993366"/>
        </w:rPr>
        <w:t>ENUMERATED</w:t>
      </w:r>
      <w:r>
        <w:t xml:space="preserve"> {ng1n4n1, ng1n2n2},</w:t>
      </w:r>
    </w:p>
    <w:p w14:paraId="5C21C84E">
      <w:pPr>
        <w:pStyle w:val="114"/>
      </w:pPr>
      <w:r>
        <w:t xml:space="preserve">    codebook2-r18               </w:t>
      </w:r>
      <w:r>
        <w:rPr>
          <w:color w:val="993366"/>
        </w:rPr>
        <w:t>ENUMERATED</w:t>
      </w:r>
      <w:r>
        <w:t xml:space="preserve"> {ng2},</w:t>
      </w:r>
    </w:p>
    <w:p w14:paraId="170E474F">
      <w:pPr>
        <w:pStyle w:val="114"/>
      </w:pPr>
      <w:r>
        <w:t xml:space="preserve">    codebook3-r18               </w:t>
      </w:r>
      <w:r>
        <w:rPr>
          <w:color w:val="993366"/>
        </w:rPr>
        <w:t>ENUMERATED</w:t>
      </w:r>
      <w:r>
        <w:t xml:space="preserve"> {ng4},</w:t>
      </w:r>
    </w:p>
    <w:p w14:paraId="19D2558D">
      <w:pPr>
        <w:pStyle w:val="114"/>
      </w:pPr>
      <w:r>
        <w:t xml:space="preserve">    codebook4-r18               </w:t>
      </w:r>
      <w:r>
        <w:rPr>
          <w:color w:val="993366"/>
        </w:rPr>
        <w:t>ENUMERATED</w:t>
      </w:r>
      <w:r>
        <w:t xml:space="preserve"> {ng8}</w:t>
      </w:r>
    </w:p>
    <w:p w14:paraId="3528D060">
      <w:pPr>
        <w:pStyle w:val="114"/>
      </w:pPr>
      <w:r>
        <w:t>}</w:t>
      </w:r>
    </w:p>
    <w:bookmarkEnd w:id="126"/>
    <w:p w14:paraId="0748DEF3">
      <w:pPr>
        <w:pStyle w:val="114"/>
      </w:pPr>
    </w:p>
    <w:p w14:paraId="119DB751">
      <w:pPr>
        <w:pStyle w:val="114"/>
      </w:pPr>
      <w:r>
        <w:t xml:space="preserve">PUSCH-ConfigDCI-0-3-r18 ::=                   </w:t>
      </w:r>
      <w:r>
        <w:rPr>
          <w:color w:val="993366"/>
        </w:rPr>
        <w:t>SEQUENCE</w:t>
      </w:r>
      <w:r>
        <w:t xml:space="preserve"> {</w:t>
      </w:r>
    </w:p>
    <w:p w14:paraId="6A8E6A40">
      <w:pPr>
        <w:pStyle w:val="114"/>
      </w:pPr>
      <w:r>
        <w:rPr>
          <w:rFonts w:eastAsia="MS Mincho"/>
        </w:rPr>
        <w:t xml:space="preserve">    resourceAllocationDCI-0-3-r18                 </w:t>
      </w:r>
      <w:r>
        <w:rPr>
          <w:color w:val="993366"/>
        </w:rPr>
        <w:t>ENUMERATED</w:t>
      </w:r>
      <w:r>
        <w:t xml:space="preserve"> {resourceAllocationType0, resourceAllocationType1, dynamicSwitch}</w:t>
      </w:r>
    </w:p>
    <w:p w14:paraId="748F128E">
      <w:pPr>
        <w:pStyle w:val="114"/>
        <w:rPr>
          <w:color w:val="808080"/>
        </w:rPr>
      </w:pPr>
      <w:r>
        <w:t xml:space="preserve">                                                                                                                 </w:t>
      </w:r>
      <w:r>
        <w:rPr>
          <w:color w:val="993366"/>
        </w:rPr>
        <w:t>OPTIONAL</w:t>
      </w:r>
      <w:r>
        <w:t xml:space="preserve">,   </w:t>
      </w:r>
      <w:r>
        <w:rPr>
          <w:color w:val="808080"/>
        </w:rPr>
        <w:t>-- Need M</w:t>
      </w:r>
    </w:p>
    <w:p w14:paraId="2FC7D4B6">
      <w:pPr>
        <w:pStyle w:val="114"/>
        <w:rPr>
          <w:rFonts w:eastAsia="MS Mincho"/>
          <w:color w:val="808080"/>
        </w:rPr>
      </w:pPr>
      <w:r>
        <w:rPr>
          <w:rFonts w:eastAsia="MS Mincho"/>
        </w:rPr>
        <w:t xml:space="preserve">    rbg-SizeDCI-0-3-r18                           </w:t>
      </w:r>
      <w:r>
        <w:rPr>
          <w:color w:val="993366"/>
        </w:rPr>
        <w:t>ENUMERATED</w:t>
      </w:r>
      <w:r>
        <w:t xml:space="preserve"> {config2, config3}                                  </w:t>
      </w:r>
      <w:r>
        <w:rPr>
          <w:color w:val="993366"/>
        </w:rPr>
        <w:t>OPTIONAL</w:t>
      </w:r>
      <w:r>
        <w:t xml:space="preserve">,   </w:t>
      </w:r>
      <w:r>
        <w:rPr>
          <w:color w:val="808080"/>
        </w:rPr>
        <w:t>-- Need S</w:t>
      </w:r>
    </w:p>
    <w:p w14:paraId="20381F2A">
      <w:pPr>
        <w:pStyle w:val="114"/>
        <w:rPr>
          <w:rFonts w:eastAsia="MS Mincho"/>
          <w:color w:val="808080"/>
        </w:rPr>
      </w:pPr>
      <w:r>
        <w:rPr>
          <w:rFonts w:eastAsia="MS Mincho"/>
        </w:rPr>
        <w:t xml:space="preserve">    resourceAllocationType1GranularityDCI-0-3-r18 </w:t>
      </w:r>
      <w:r>
        <w:rPr>
          <w:color w:val="993366"/>
        </w:rPr>
        <w:t>ENUMERATED</w:t>
      </w:r>
      <w:r>
        <w:t xml:space="preserve"> {n2,n4,n8,n16}                                      </w:t>
      </w:r>
      <w:r>
        <w:rPr>
          <w:color w:val="993366"/>
        </w:rPr>
        <w:t>OPTIONAL</w:t>
      </w:r>
      <w:r>
        <w:t xml:space="preserve">,   </w:t>
      </w:r>
      <w:r>
        <w:rPr>
          <w:color w:val="808080"/>
        </w:rPr>
        <w:t>-- Need S</w:t>
      </w:r>
    </w:p>
    <w:p w14:paraId="241047F4">
      <w:pPr>
        <w:pStyle w:val="114"/>
        <w:rPr>
          <w:rFonts w:eastAsia="MS Mincho"/>
          <w:color w:val="808080"/>
        </w:rPr>
      </w:pPr>
      <w:r>
        <w:rPr>
          <w:rFonts w:eastAsia="MS Mincho"/>
        </w:rPr>
        <w:t xml:space="preserve">    numberOfBitsForRV-DCI-0-3-r18                 </w:t>
      </w:r>
      <w:r>
        <w:rPr>
          <w:color w:val="993366"/>
        </w:rPr>
        <w:t>INTEGER</w:t>
      </w:r>
      <w:r>
        <w:t xml:space="preserve"> (0..2)                                                 </w:t>
      </w:r>
      <w:r>
        <w:rPr>
          <w:color w:val="993366"/>
        </w:rPr>
        <w:t>OPTIONAL</w:t>
      </w:r>
      <w:r>
        <w:t xml:space="preserve">,   </w:t>
      </w:r>
      <w:r>
        <w:rPr>
          <w:color w:val="808080"/>
        </w:rPr>
        <w:t>-- Need R</w:t>
      </w:r>
    </w:p>
    <w:p w14:paraId="1FA5303D">
      <w:pPr>
        <w:pStyle w:val="114"/>
        <w:rPr>
          <w:color w:val="808080"/>
        </w:rPr>
      </w:pPr>
      <w:r>
        <w:rPr>
          <w:rFonts w:eastAsia="MS Mincho"/>
        </w:rPr>
        <w:t xml:space="preserve">    harq-ProcessNumberSizeDCI-0-3-r18             </w:t>
      </w:r>
      <w:r>
        <w:rPr>
          <w:color w:val="993366"/>
        </w:rPr>
        <w:t>INTEGER</w:t>
      </w:r>
      <w:r>
        <w:t xml:space="preserve"> (0..5)                                                 </w:t>
      </w:r>
      <w:r>
        <w:rPr>
          <w:color w:val="993366"/>
        </w:rPr>
        <w:t>OPTIONAL</w:t>
      </w:r>
      <w:r>
        <w:t xml:space="preserve">,   </w:t>
      </w:r>
      <w:r>
        <w:rPr>
          <w:color w:val="808080"/>
        </w:rPr>
        <w:t>-- Need R</w:t>
      </w:r>
    </w:p>
    <w:p w14:paraId="1F384A69">
      <w:pPr>
        <w:pStyle w:val="114"/>
        <w:rPr>
          <w:color w:val="808080"/>
        </w:rPr>
      </w:pPr>
      <w:r>
        <w:t xml:space="preserve">    uci-OnPUSCH-ListDCI-0-3-r18                   SetupRelease { UCI-OnPUSCH-ListDCI-0-1-r16  }                  </w:t>
      </w:r>
      <w:r>
        <w:rPr>
          <w:color w:val="993366"/>
        </w:rPr>
        <w:t>OPTIONAL</w:t>
      </w:r>
      <w:r>
        <w:t xml:space="preserve">    </w:t>
      </w:r>
      <w:r>
        <w:rPr>
          <w:color w:val="808080"/>
        </w:rPr>
        <w:t>-- Need M</w:t>
      </w:r>
    </w:p>
    <w:p w14:paraId="4D8B651A">
      <w:pPr>
        <w:pStyle w:val="114"/>
      </w:pPr>
      <w:r>
        <w:t>}</w:t>
      </w:r>
    </w:p>
    <w:p w14:paraId="71E0F2F5">
      <w:pPr>
        <w:pStyle w:val="114"/>
      </w:pPr>
    </w:p>
    <w:p w14:paraId="7328AB5B">
      <w:pPr>
        <w:pStyle w:val="114"/>
        <w:rPr>
          <w:color w:val="808080"/>
        </w:rPr>
      </w:pPr>
      <w:r>
        <w:rPr>
          <w:color w:val="808080"/>
        </w:rPr>
        <w:t>-- TAG-PUSCH-CONFIG-STOP</w:t>
      </w:r>
    </w:p>
    <w:p w14:paraId="7A42AA48">
      <w:pPr>
        <w:pStyle w:val="114"/>
        <w:rPr>
          <w:color w:val="808080"/>
        </w:rPr>
      </w:pPr>
      <w:r>
        <w:rPr>
          <w:color w:val="808080"/>
        </w:rPr>
        <w:t>-- ASN1STOP</w:t>
      </w:r>
    </w:p>
    <w:p w14:paraId="6A8B7F78"/>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715D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4A60D6B">
            <w:pPr>
              <w:pStyle w:val="119"/>
              <w:rPr>
                <w:szCs w:val="22"/>
                <w:lang w:eastAsia="sv-SE"/>
              </w:rPr>
            </w:pPr>
            <w:r>
              <w:rPr>
                <w:i/>
                <w:szCs w:val="22"/>
                <w:lang w:eastAsia="sv-SE"/>
              </w:rPr>
              <w:t xml:space="preserve">PUSCH-Config </w:t>
            </w:r>
            <w:r>
              <w:rPr>
                <w:szCs w:val="22"/>
                <w:lang w:eastAsia="sv-SE"/>
              </w:rPr>
              <w:t>field descriptions</w:t>
            </w:r>
          </w:p>
        </w:tc>
      </w:tr>
      <w:tr w14:paraId="2017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763606A">
            <w:pPr>
              <w:pStyle w:val="117"/>
              <w:rPr>
                <w:b/>
                <w:bCs/>
                <w:i/>
                <w:iCs/>
              </w:rPr>
            </w:pPr>
            <w:r>
              <w:rPr>
                <w:b/>
                <w:bCs/>
                <w:i/>
                <w:iCs/>
              </w:rPr>
              <w:t>antennaPortsFieldPresenceDCI-0-2</w:t>
            </w:r>
          </w:p>
          <w:p w14:paraId="2A76869F">
            <w:pPr>
              <w:pStyle w:val="117"/>
              <w:rPr>
                <w:lang w:eastAsia="sv-SE"/>
              </w:rPr>
            </w:pPr>
            <w:r>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Pr>
                <w:i/>
                <w:szCs w:val="22"/>
              </w:rPr>
              <w:t>dmrs-UplinkForPUSCH-MappingTypeA-DCI-0-2</w:t>
            </w:r>
            <w:r>
              <w:rPr>
                <w:szCs w:val="22"/>
              </w:rPr>
              <w:t xml:space="preserve"> nor </w:t>
            </w:r>
            <w:r>
              <w:rPr>
                <w:i/>
                <w:szCs w:val="22"/>
              </w:rPr>
              <w:t>dmrs-UplinkForPUSCH-MappingTypeB-DCI-0-2</w:t>
            </w:r>
            <w:r>
              <w:rPr>
                <w:szCs w:val="22"/>
              </w:rPr>
              <w:t xml:space="preserve"> is configured, this field is absent.</w:t>
            </w:r>
          </w:p>
        </w:tc>
      </w:tr>
      <w:tr w14:paraId="6B2A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0B57015">
            <w:pPr>
              <w:pStyle w:val="117"/>
              <w:rPr>
                <w:b/>
                <w:i/>
                <w:szCs w:val="22"/>
                <w:lang w:eastAsia="sv-SE"/>
              </w:rPr>
            </w:pPr>
            <w:r>
              <w:rPr>
                <w:b/>
                <w:i/>
                <w:szCs w:val="22"/>
                <w:lang w:eastAsia="sv-SE"/>
              </w:rPr>
              <w:t>applyIndicatedTCI-State</w:t>
            </w:r>
          </w:p>
          <w:p w14:paraId="458A7153">
            <w:pPr>
              <w:pStyle w:val="117"/>
              <w:rPr>
                <w:b/>
                <w:bCs/>
                <w:i/>
                <w:iCs/>
              </w:rPr>
            </w:pPr>
            <w:r>
              <w:t>This field indicates, for a PUSCH transmission, if UE applies the first or the second "indicated" UL only TCI or joint TCI as specified in TS 38.214 [19], clause 6.1.</w:t>
            </w:r>
          </w:p>
        </w:tc>
      </w:tr>
      <w:tr w14:paraId="652D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CA0A2E2">
            <w:pPr>
              <w:pStyle w:val="117"/>
              <w:rPr>
                <w:b/>
                <w:bCs/>
                <w:i/>
                <w:iCs/>
              </w:rPr>
            </w:pPr>
            <w:r>
              <w:rPr>
                <w:b/>
                <w:bCs/>
                <w:i/>
                <w:iCs/>
              </w:rPr>
              <w:t>availableSlotCounting</w:t>
            </w:r>
          </w:p>
          <w:p w14:paraId="2995716C">
            <w:pPr>
              <w:pStyle w:val="117"/>
              <w:rPr>
                <w:b/>
                <w:bCs/>
                <w:i/>
                <w:iCs/>
              </w:rPr>
            </w:pPr>
            <w:r>
              <w:rPr>
                <w:szCs w:val="22"/>
              </w:rPr>
              <w:t>Indicate whether PUSCH repetitions counted on the basis of available slots is enabled. If the field is absent, PUSCH repetitions counted on the basis of available slots is disabled.</w:t>
            </w:r>
          </w:p>
        </w:tc>
      </w:tr>
      <w:tr w14:paraId="48E0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76E18E4">
            <w:pPr>
              <w:pStyle w:val="117"/>
              <w:rPr>
                <w:b/>
                <w:bCs/>
                <w:i/>
                <w:iCs/>
              </w:rPr>
            </w:pPr>
            <w:r>
              <w:rPr>
                <w:b/>
                <w:bCs/>
                <w:i/>
                <w:iCs/>
              </w:rPr>
              <w:t>betaOffsetsCrossPri0, betaOffsetsCrossPri1,</w:t>
            </w:r>
            <w:r>
              <w:t xml:space="preserve"> </w:t>
            </w:r>
            <w:r>
              <w:rPr>
                <w:b/>
                <w:bCs/>
                <w:i/>
                <w:iCs/>
              </w:rPr>
              <w:t>betaOffsetsCrossPri0DCI-0-2, betaOffsetsCrossPri1DCI-0-2</w:t>
            </w:r>
          </w:p>
          <w:p w14:paraId="318CC041">
            <w:pPr>
              <w:pStyle w:val="117"/>
            </w:pPr>
            <w:r>
              <w:t>Selection between and configuration of dynamic and semi-static beta-offset for multiplexing HARQ-ACK on dynamically scheduled PUSCH with different priorities, see TS 38.213 [13], clause 9.3.</w:t>
            </w:r>
          </w:p>
          <w:p w14:paraId="3D60023F">
            <w:pPr>
              <w:pStyle w:val="117"/>
            </w:pPr>
            <w:r>
              <w:t xml:space="preserve">The field </w:t>
            </w:r>
            <w:r>
              <w:rPr>
                <w:i/>
                <w:iCs/>
              </w:rPr>
              <w:t>betaOffsetsCrossPrio0</w:t>
            </w:r>
            <w:r>
              <w:t xml:space="preserve"> indicates multiplexing low priority (LP) HARQ-ACK on dynamically scheduled high priority (HP) PUSCH.</w:t>
            </w:r>
          </w:p>
          <w:p w14:paraId="274308D9">
            <w:pPr>
              <w:pStyle w:val="117"/>
            </w:pPr>
            <w:r>
              <w:t xml:space="preserve">The field </w:t>
            </w:r>
            <w:r>
              <w:rPr>
                <w:i/>
                <w:iCs/>
              </w:rPr>
              <w:t>betaOffsetsCrossPrio1</w:t>
            </w:r>
            <w:r>
              <w:t xml:space="preserve"> indicates multiplexing HP HARQ-ACK on dynamically scheduled LP PUSCH.</w:t>
            </w:r>
          </w:p>
          <w:p w14:paraId="51B73E21">
            <w:pPr>
              <w:pStyle w:val="117"/>
            </w:pPr>
            <w:r>
              <w:t xml:space="preserve">The field </w:t>
            </w:r>
            <w:r>
              <w:rPr>
                <w:i/>
                <w:iCs/>
              </w:rPr>
              <w:t>betaOffsetsCrossPrio0DCI-0-2</w:t>
            </w:r>
            <w:r>
              <w:t xml:space="preserve"> indicates multiplexing LP HARQ-ACK on dynamically scheduled HP PUSCH by DCI format 0_2.</w:t>
            </w:r>
          </w:p>
          <w:p w14:paraId="7DD754E5">
            <w:pPr>
              <w:pStyle w:val="117"/>
            </w:pPr>
            <w:r>
              <w:t xml:space="preserve">The field </w:t>
            </w:r>
            <w:r>
              <w:rPr>
                <w:i/>
                <w:iCs/>
              </w:rPr>
              <w:t>betaOffsetsCrossPrio1DCI-0-2</w:t>
            </w:r>
            <w:r>
              <w:t xml:space="preserve"> indicates multiplexing HP HARQ-ACK on dynamically scheduled LP PUSCH by DCI format 0_2.</w:t>
            </w:r>
          </w:p>
        </w:tc>
      </w:tr>
      <w:tr w14:paraId="117D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6060F76">
            <w:pPr>
              <w:pStyle w:val="117"/>
              <w:rPr>
                <w:szCs w:val="22"/>
                <w:lang w:eastAsia="sv-SE"/>
              </w:rPr>
            </w:pPr>
            <w:r>
              <w:rPr>
                <w:b/>
                <w:i/>
                <w:szCs w:val="22"/>
                <w:lang w:eastAsia="sv-SE"/>
              </w:rPr>
              <w:t>codebookSubset, codebookSubsetDCI-0-2</w:t>
            </w:r>
          </w:p>
          <w:p w14:paraId="218BF68A">
            <w:pPr>
              <w:pStyle w:val="117"/>
              <w:rPr>
                <w:szCs w:val="22"/>
                <w:lang w:eastAsia="sv-SE"/>
              </w:rPr>
            </w:pPr>
            <w:r>
              <w:rPr>
                <w:szCs w:val="22"/>
                <w:lang w:eastAsia="sv-SE"/>
              </w:rPr>
              <w:t xml:space="preserve">Subset of PMIs addressed by TPMI, where PMIs are those supported by UEs with maximum coherence capabilities (see TS 38.214 [19], clause 6.1.1.1). The field </w:t>
            </w:r>
            <w:r>
              <w:rPr>
                <w:i/>
                <w:szCs w:val="22"/>
                <w:lang w:eastAsia="sv-SE"/>
              </w:rPr>
              <w:t xml:space="preserve">codebookSubset </w:t>
            </w:r>
            <w:r>
              <w:rPr>
                <w:szCs w:val="22"/>
                <w:lang w:eastAsia="sv-SE"/>
              </w:rPr>
              <w:t xml:space="preserve">applies to DCI formats 0_1 and 0_3, and the field </w:t>
            </w:r>
            <w:r>
              <w:rPr>
                <w:i/>
                <w:szCs w:val="22"/>
                <w:lang w:eastAsia="sv-SE"/>
              </w:rPr>
              <w:t>codebookSubsetDCI-0-2</w:t>
            </w:r>
            <w:r>
              <w:rPr>
                <w:szCs w:val="22"/>
                <w:lang w:eastAsia="sv-SE"/>
              </w:rPr>
              <w:t xml:space="preserve"> applies to DCI format 0_2 (see TS 38.214 [19], clause 6.1.1.1).</w:t>
            </w:r>
          </w:p>
        </w:tc>
      </w:tr>
      <w:tr w14:paraId="51C7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8396B36">
            <w:pPr>
              <w:pStyle w:val="117"/>
              <w:rPr>
                <w:b/>
                <w:i/>
                <w:szCs w:val="22"/>
                <w:lang w:eastAsia="sv-SE"/>
              </w:rPr>
            </w:pPr>
            <w:r>
              <w:rPr>
                <w:b/>
                <w:i/>
                <w:szCs w:val="22"/>
                <w:lang w:eastAsia="sv-SE"/>
              </w:rPr>
              <w:t>codebookTypeUL</w:t>
            </w:r>
          </w:p>
          <w:p w14:paraId="47062508">
            <w:pPr>
              <w:pStyle w:val="117"/>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r w14:paraId="55A8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1A24489">
            <w:pPr>
              <w:pStyle w:val="117"/>
              <w:rPr>
                <w:szCs w:val="22"/>
                <w:lang w:eastAsia="sv-SE"/>
              </w:rPr>
            </w:pPr>
            <w:r>
              <w:rPr>
                <w:b/>
                <w:i/>
                <w:szCs w:val="22"/>
                <w:lang w:eastAsia="sv-SE"/>
              </w:rPr>
              <w:t>dataScramblingIdentityPUSCH</w:t>
            </w:r>
          </w:p>
          <w:p w14:paraId="692BF024">
            <w:pPr>
              <w:pStyle w:val="117"/>
              <w:rPr>
                <w:szCs w:val="22"/>
                <w:lang w:eastAsia="sv-SE"/>
              </w:rPr>
            </w:pPr>
            <w:r>
              <w:rPr>
                <w:szCs w:val="22"/>
                <w:lang w:eastAsia="sv-SE"/>
              </w:rPr>
              <w:t>Identifier used to initialise data scrambling (c_init) for PUSCH. If the field is absent, the UE applies the physical cell ID. (see TS 38.211 [16], clause 6.3.1.1).</w:t>
            </w:r>
          </w:p>
        </w:tc>
      </w:tr>
      <w:tr w14:paraId="05E7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F6F93A7">
            <w:pPr>
              <w:pStyle w:val="117"/>
              <w:rPr>
                <w:b/>
                <w:bCs/>
                <w:i/>
                <w:iCs/>
                <w:lang w:eastAsia="zh-CN"/>
              </w:rPr>
            </w:pPr>
            <w:r>
              <w:rPr>
                <w:b/>
                <w:bCs/>
                <w:i/>
                <w:iCs/>
                <w:lang w:eastAsia="zh-CN"/>
              </w:rPr>
              <w:t>dmrs-BundlingPUSCH-Config</w:t>
            </w:r>
          </w:p>
          <w:p w14:paraId="06805FCA">
            <w:pPr>
              <w:pStyle w:val="117"/>
              <w:rPr>
                <w:b/>
                <w:i/>
                <w:szCs w:val="22"/>
                <w:lang w:eastAsia="sv-SE"/>
              </w:rPr>
            </w:pPr>
            <w:r>
              <w:rPr>
                <w:szCs w:val="22"/>
                <w:lang w:eastAsia="sv-SE"/>
              </w:rPr>
              <w:t>Configure the parameters for DMRS bundling for PUSCH (see TS 38.214 [19], clause 6.1.7). In this release, this is not applicable to FR2-2.</w:t>
            </w:r>
          </w:p>
        </w:tc>
      </w:tr>
      <w:tr w14:paraId="695F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F42DF07">
            <w:pPr>
              <w:pStyle w:val="117"/>
              <w:rPr>
                <w:b/>
                <w:bCs/>
                <w:i/>
                <w:iCs/>
                <w:lang w:eastAsia="zh-CN"/>
              </w:rPr>
            </w:pPr>
            <w:r>
              <w:rPr>
                <w:b/>
                <w:bCs/>
                <w:i/>
                <w:iCs/>
                <w:lang w:eastAsia="zh-CN"/>
              </w:rPr>
              <w:t>dmrs-SequenceInitializationDCI-0-2</w:t>
            </w:r>
          </w:p>
          <w:p w14:paraId="0372E245">
            <w:pPr>
              <w:pStyle w:val="117"/>
              <w:rPr>
                <w:b/>
                <w:i/>
                <w:szCs w:val="22"/>
                <w:lang w:eastAsia="sv-SE"/>
              </w:rPr>
            </w:pPr>
            <w:r>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14:paraId="449B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F57D934">
            <w:pPr>
              <w:pStyle w:val="117"/>
              <w:rPr>
                <w:szCs w:val="22"/>
                <w:lang w:eastAsia="sv-SE"/>
              </w:rPr>
            </w:pPr>
            <w:r>
              <w:rPr>
                <w:b/>
                <w:i/>
                <w:szCs w:val="22"/>
                <w:lang w:eastAsia="sv-SE"/>
              </w:rPr>
              <w:t>dmrs-UplinkForPUSCH-MappingTypeA, dmrs-UplinkForPUSCH-MappingTypeA-</w:t>
            </w:r>
            <w:r>
              <w:rPr>
                <w:b/>
                <w:i/>
                <w:szCs w:val="22"/>
              </w:rPr>
              <w:t>DCI-</w:t>
            </w:r>
            <w:r>
              <w:rPr>
                <w:b/>
                <w:i/>
                <w:szCs w:val="22"/>
                <w:lang w:eastAsia="sv-SE"/>
              </w:rPr>
              <w:t>0-2</w:t>
            </w:r>
          </w:p>
          <w:p w14:paraId="68349740">
            <w:pPr>
              <w:pStyle w:val="117"/>
              <w:rPr>
                <w:szCs w:val="22"/>
                <w:lang w:eastAsia="sv-SE"/>
              </w:rPr>
            </w:pPr>
            <w:r>
              <w:rPr>
                <w:szCs w:val="22"/>
                <w:lang w:eastAsia="sv-SE"/>
              </w:rPr>
              <w:t xml:space="preserve">DMRS configuration for PUSCH transmissions using PUSCH mapping type A (chosen dynamically via </w:t>
            </w:r>
            <w:r>
              <w:rPr>
                <w:i/>
                <w:szCs w:val="22"/>
                <w:lang w:eastAsia="sv-SE"/>
              </w:rPr>
              <w:t>PUSCH-TimeDomainResourceAllocation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dmrs-UplinkForPUSCH-MappingTypeA </w:t>
            </w:r>
            <w:r>
              <w:rPr>
                <w:szCs w:val="22"/>
                <w:lang w:eastAsia="sv-SE"/>
              </w:rPr>
              <w:t xml:space="preserve">applies to DCI formats 0_1 and 0_3, and the field </w:t>
            </w:r>
            <w:r>
              <w:rPr>
                <w:i/>
                <w:szCs w:val="22"/>
                <w:lang w:eastAsia="sv-SE"/>
              </w:rPr>
              <w:t>dmrs-UplinkForPUSCH-MappingTypeA-</w:t>
            </w:r>
            <w:r>
              <w:rPr>
                <w:i/>
                <w:szCs w:val="22"/>
              </w:rPr>
              <w:t>DCI-</w:t>
            </w:r>
            <w:r>
              <w:rPr>
                <w:i/>
                <w:szCs w:val="22"/>
                <w:lang w:eastAsia="sv-SE"/>
              </w:rPr>
              <w:t>0-2</w:t>
            </w:r>
            <w:r>
              <w:rPr>
                <w:szCs w:val="22"/>
                <w:lang w:eastAsia="sv-SE"/>
              </w:rPr>
              <w:t xml:space="preserve"> applies to DCI format 0_2 (see TS 38.212 [17], clause 7.3.1).</w:t>
            </w:r>
          </w:p>
        </w:tc>
      </w:tr>
      <w:tr w14:paraId="23DD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6CE087E">
            <w:pPr>
              <w:pStyle w:val="117"/>
              <w:rPr>
                <w:szCs w:val="22"/>
                <w:lang w:eastAsia="sv-SE"/>
              </w:rPr>
            </w:pPr>
            <w:r>
              <w:rPr>
                <w:b/>
                <w:i/>
                <w:szCs w:val="22"/>
                <w:lang w:eastAsia="sv-SE"/>
              </w:rPr>
              <w:t>dmrs-UplinkForPUSCH-MappingTypeB, dmrs-UplinkForPUSCH-MappingTypeB-</w:t>
            </w:r>
            <w:r>
              <w:rPr>
                <w:b/>
                <w:i/>
                <w:szCs w:val="22"/>
              </w:rPr>
              <w:t>DCI-</w:t>
            </w:r>
            <w:r>
              <w:rPr>
                <w:b/>
                <w:i/>
                <w:szCs w:val="22"/>
                <w:lang w:eastAsia="sv-SE"/>
              </w:rPr>
              <w:t>0-2</w:t>
            </w:r>
          </w:p>
          <w:p w14:paraId="79288E08">
            <w:pPr>
              <w:pStyle w:val="117"/>
              <w:rPr>
                <w:szCs w:val="22"/>
                <w:lang w:eastAsia="sv-SE"/>
              </w:rPr>
            </w:pPr>
            <w:r>
              <w:rPr>
                <w:szCs w:val="22"/>
                <w:lang w:eastAsia="sv-SE"/>
              </w:rPr>
              <w:t xml:space="preserve">DMRS configuration for PUSCH transmissions using PUSCH mapping type B (chosen dynamically via </w:t>
            </w:r>
            <w:r>
              <w:rPr>
                <w:i/>
                <w:szCs w:val="22"/>
                <w:lang w:eastAsia="sv-SE"/>
              </w:rPr>
              <w:t>PUSCH-TimeDomainResourceAllocation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dmrs-UplinkForPUSCH-MappingTypeB </w:t>
            </w:r>
            <w:r>
              <w:rPr>
                <w:szCs w:val="22"/>
                <w:lang w:eastAsia="sv-SE"/>
              </w:rPr>
              <w:t xml:space="preserve">applies to DCI formats 0_1 and 0_3, and the field </w:t>
            </w:r>
            <w:r>
              <w:rPr>
                <w:i/>
                <w:szCs w:val="22"/>
                <w:lang w:eastAsia="sv-SE"/>
              </w:rPr>
              <w:t>dmrs-UplinkForPUSCH-MappingTypeB-</w:t>
            </w:r>
            <w:r>
              <w:rPr>
                <w:i/>
                <w:szCs w:val="22"/>
              </w:rPr>
              <w:t>DCI-</w:t>
            </w:r>
            <w:r>
              <w:rPr>
                <w:i/>
                <w:szCs w:val="22"/>
                <w:lang w:eastAsia="sv-SE"/>
              </w:rPr>
              <w:t>0-2</w:t>
            </w:r>
            <w:r>
              <w:rPr>
                <w:szCs w:val="22"/>
                <w:lang w:eastAsia="sv-SE"/>
              </w:rPr>
              <w:t xml:space="preserve"> applies to DCI format 0_2 (see TS 38.212 [17], clause 7.3.1).</w:t>
            </w:r>
          </w:p>
        </w:tc>
      </w:tr>
      <w:tr w14:paraId="292C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CC3BB95">
            <w:pPr>
              <w:pStyle w:val="117"/>
              <w:rPr>
                <w:b/>
                <w:bCs/>
                <w:i/>
                <w:iCs/>
                <w:lang w:eastAsia="sv-SE"/>
              </w:rPr>
            </w:pPr>
            <w:r>
              <w:rPr>
                <w:b/>
                <w:bCs/>
                <w:i/>
                <w:iCs/>
                <w:lang w:eastAsia="sv-SE"/>
              </w:rPr>
              <w:t>dynamicTransformPrecoderFieldPresenceDCI-0-1</w:t>
            </w:r>
          </w:p>
          <w:p w14:paraId="58254748">
            <w:pPr>
              <w:pStyle w:val="117"/>
              <w:rPr>
                <w:b/>
                <w:i/>
                <w:szCs w:val="22"/>
                <w:lang w:eastAsia="sv-SE"/>
              </w:rPr>
            </w:pPr>
            <w:r>
              <w:rPr>
                <w:szCs w:val="22"/>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Pr>
                <w:i/>
                <w:szCs w:val="22"/>
              </w:rPr>
              <w:t xml:space="preserve">dynamicTransformPrecoderFieldPresenceDCI-0-1-r18 </w:t>
            </w:r>
            <w:r>
              <w:rPr>
                <w:szCs w:val="22"/>
              </w:rPr>
              <w:t xml:space="preserve">and </w:t>
            </w:r>
            <w:r>
              <w:rPr>
                <w:i/>
              </w:rPr>
              <w:t>twoPHRMode-r17</w:t>
            </w:r>
            <w:r>
              <w:t xml:space="preserve"> cannot be configured at the same time for a UE.</w:t>
            </w:r>
          </w:p>
        </w:tc>
      </w:tr>
      <w:tr w14:paraId="2F73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A365557">
            <w:pPr>
              <w:pStyle w:val="117"/>
              <w:rPr>
                <w:b/>
                <w:bCs/>
                <w:i/>
                <w:iCs/>
                <w:lang w:eastAsia="sv-SE"/>
              </w:rPr>
            </w:pPr>
            <w:r>
              <w:rPr>
                <w:b/>
                <w:bCs/>
                <w:i/>
                <w:iCs/>
                <w:lang w:eastAsia="sv-SE"/>
              </w:rPr>
              <w:t>dynamicTransformPrecoderFieldPresenceDCI-0-2</w:t>
            </w:r>
          </w:p>
          <w:p w14:paraId="4DE042EA">
            <w:pPr>
              <w:pStyle w:val="117"/>
              <w:rPr>
                <w:b/>
                <w:i/>
                <w:szCs w:val="22"/>
                <w:lang w:eastAsia="sv-SE"/>
              </w:rPr>
            </w:pPr>
            <w:r>
              <w:rPr>
                <w:szCs w:val="22"/>
              </w:rPr>
              <w:t xml:space="preserve">Configure the presence of "Dynamic Transform Precoder" field in DCI format 0_2. When the field is configured, then the "Dynamic Transform Precoder" field is present in DCI format 0_2. Otherwise, the field size is set to 0 for DCI format 0_2 (See TS 38.212 [17]). The network ensures </w:t>
            </w:r>
            <w:r>
              <w:rPr>
                <w:i/>
                <w:szCs w:val="22"/>
              </w:rPr>
              <w:t>dynamicTransformPrecoderFieldPresenceDCI-0-2-r18</w:t>
            </w:r>
            <w:r>
              <w:rPr>
                <w:szCs w:val="22"/>
              </w:rPr>
              <w:t xml:space="preserve"> and </w:t>
            </w:r>
            <w:r>
              <w:rPr>
                <w:i/>
                <w:szCs w:val="22"/>
              </w:rPr>
              <w:t>twoPHRMode</w:t>
            </w:r>
            <w:r>
              <w:rPr>
                <w:szCs w:val="22"/>
              </w:rPr>
              <w:t>-r17 cannot be configured at the same time for a UE.</w:t>
            </w:r>
          </w:p>
        </w:tc>
      </w:tr>
      <w:tr w14:paraId="4610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B73CBC9">
            <w:pPr>
              <w:pStyle w:val="117"/>
              <w:rPr>
                <w:szCs w:val="22"/>
                <w:lang w:eastAsia="sv-SE"/>
              </w:rPr>
            </w:pPr>
            <w:r>
              <w:rPr>
                <w:b/>
                <w:i/>
                <w:szCs w:val="22"/>
                <w:lang w:eastAsia="sv-SE"/>
              </w:rPr>
              <w:t>frequencyHopping</w:t>
            </w:r>
          </w:p>
          <w:p w14:paraId="745D9B02">
            <w:pPr>
              <w:pStyle w:val="117"/>
              <w:rPr>
                <w:szCs w:val="22"/>
                <w:lang w:eastAsia="sv-SE"/>
              </w:rPr>
            </w:pPr>
            <w:r>
              <w:rPr>
                <w:szCs w:val="22"/>
                <w:lang w:eastAsia="sv-SE"/>
              </w:rPr>
              <w:t xml:space="preserve">The value </w:t>
            </w:r>
            <w:r>
              <w:rPr>
                <w:i/>
                <w:szCs w:val="22"/>
                <w:lang w:eastAsia="sv-SE"/>
              </w:rPr>
              <w:t>intraSlot</w:t>
            </w:r>
            <w:r>
              <w:rPr>
                <w:szCs w:val="22"/>
                <w:lang w:eastAsia="sv-SE"/>
              </w:rPr>
              <w:t xml:space="preserve"> enables 'Intra-slot frequency hopping' and the value </w:t>
            </w:r>
            <w:r>
              <w:rPr>
                <w:i/>
                <w:szCs w:val="22"/>
                <w:lang w:eastAsia="sv-SE"/>
              </w:rPr>
              <w:t>interSlot</w:t>
            </w:r>
            <w:r>
              <w:rPr>
                <w:szCs w:val="22"/>
                <w:lang w:eastAsia="sv-SE"/>
              </w:rPr>
              <w:t xml:space="preserve"> enables 'Inter-slot frequency hopping'. If the field is absent, frequency hopping is not configured </w:t>
            </w:r>
            <w:r>
              <w:rPr>
                <w:szCs w:val="22"/>
              </w:rPr>
              <w:t xml:space="preserve">for 'pusch-RepTypeA' </w:t>
            </w:r>
            <w:r>
              <w:rPr>
                <w:szCs w:val="22"/>
                <w:lang w:eastAsia="sv-SE"/>
              </w:rPr>
              <w:t xml:space="preserve">(see TS 38.214 [19], clause 6.3). The field </w:t>
            </w:r>
            <w:r>
              <w:rPr>
                <w:i/>
                <w:szCs w:val="22"/>
                <w:lang w:eastAsia="sv-SE"/>
              </w:rPr>
              <w:t>frequencyHopping</w:t>
            </w:r>
            <w:r>
              <w:rPr>
                <w:szCs w:val="22"/>
                <w:lang w:eastAsia="sv-SE"/>
              </w:rPr>
              <w:t xml:space="preserve"> applies to DCI formats 0_</w:t>
            </w:r>
            <w:r>
              <w:rPr>
                <w:szCs w:val="22"/>
              </w:rPr>
              <w:t>0, 0_1</w:t>
            </w:r>
            <w:r>
              <w:rPr>
                <w:szCs w:val="22"/>
                <w:lang w:eastAsia="sv-SE"/>
              </w:rPr>
              <w:t xml:space="preserve"> and 0_3 for 'pusch-RepTypeA'.</w:t>
            </w:r>
          </w:p>
        </w:tc>
      </w:tr>
      <w:tr w14:paraId="55B3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56614C8">
            <w:pPr>
              <w:pStyle w:val="117"/>
              <w:rPr>
                <w:b/>
                <w:bCs/>
                <w:i/>
                <w:iCs/>
                <w:lang w:eastAsia="zh-CN"/>
              </w:rPr>
            </w:pPr>
            <w:r>
              <w:rPr>
                <w:b/>
                <w:bCs/>
                <w:i/>
                <w:iCs/>
                <w:lang w:eastAsia="zh-CN"/>
              </w:rPr>
              <w:t>frequencyHoppingDCI-0-1</w:t>
            </w:r>
          </w:p>
          <w:p w14:paraId="3837F4B4">
            <w:pPr>
              <w:pStyle w:val="117"/>
              <w:rPr>
                <w:b/>
                <w:i/>
                <w:szCs w:val="22"/>
                <w:lang w:eastAsia="sv-SE"/>
              </w:rPr>
            </w:pPr>
            <w:r>
              <w:rPr>
                <w:rFonts w:cs="Arial"/>
                <w:szCs w:val="18"/>
                <w:lang w:eastAsia="sv-SE"/>
              </w:rPr>
              <w:t xml:space="preserve">Indicates the frequency hopping scheme for DCI format 0_1 when </w:t>
            </w:r>
            <w:r>
              <w:rPr>
                <w:rFonts w:cs="Arial"/>
                <w:i/>
                <w:szCs w:val="18"/>
                <w:lang w:eastAsia="sv-SE"/>
              </w:rPr>
              <w:t>pusch-RepTypeIndicatorDCI-0-1</w:t>
            </w:r>
            <w:r>
              <w:rPr>
                <w:rFonts w:cs="Arial"/>
                <w:szCs w:val="18"/>
                <w:lang w:eastAsia="sv-SE"/>
              </w:rPr>
              <w:t xml:space="preserve"> is set to 'pusch-RepTypeB', </w:t>
            </w:r>
            <w:r>
              <w:rPr>
                <w:szCs w:val="22"/>
                <w:lang w:eastAsia="sv-SE"/>
              </w:rPr>
              <w:t xml:space="preserve">The value </w:t>
            </w:r>
            <w:r>
              <w:rPr>
                <w:i/>
                <w:szCs w:val="22"/>
                <w:lang w:eastAsia="sv-SE"/>
              </w:rPr>
              <w:t>interRepetition</w:t>
            </w:r>
            <w:r>
              <w:rPr>
                <w:szCs w:val="22"/>
                <w:lang w:eastAsia="sv-SE"/>
              </w:rPr>
              <w:t xml:space="preserve"> enables 'Inter-repetition frequency hopping', and the value </w:t>
            </w:r>
            <w:r>
              <w:rPr>
                <w:i/>
                <w:szCs w:val="22"/>
                <w:lang w:eastAsia="sv-SE"/>
              </w:rPr>
              <w:t>interSlot</w:t>
            </w:r>
            <w:r>
              <w:rPr>
                <w:szCs w:val="22"/>
                <w:lang w:eastAsia="sv-SE"/>
              </w:rPr>
              <w:t xml:space="preserve"> enables 'Inter-slot frequency hopping'. </w:t>
            </w:r>
            <w:r>
              <w:rPr>
                <w:rFonts w:cs="Arial"/>
                <w:szCs w:val="18"/>
                <w:lang w:eastAsia="sv-SE"/>
              </w:rPr>
              <w:t xml:space="preserve">If the field is absent, frequency hopping is not configured for DCI format 0_1 </w:t>
            </w:r>
            <w:r>
              <w:rPr>
                <w:rFonts w:eastAsia="宋体" w:cs="Arial"/>
                <w:szCs w:val="18"/>
              </w:rPr>
              <w:t xml:space="preserve">for </w:t>
            </w:r>
            <w:r>
              <w:rPr>
                <w:szCs w:val="22"/>
              </w:rPr>
              <w:t>'pusch-RepType</w:t>
            </w:r>
            <w:r>
              <w:rPr>
                <w:rFonts w:eastAsia="宋体"/>
                <w:szCs w:val="22"/>
              </w:rPr>
              <w:t>B</w:t>
            </w:r>
            <w:r>
              <w:rPr>
                <w:szCs w:val="22"/>
              </w:rPr>
              <w:t>'</w:t>
            </w:r>
            <w:r>
              <w:rPr>
                <w:rFonts w:eastAsia="宋体"/>
                <w:szCs w:val="22"/>
              </w:rPr>
              <w:t xml:space="preserve"> </w:t>
            </w:r>
            <w:r>
              <w:rPr>
                <w:rFonts w:cs="Arial"/>
                <w:szCs w:val="18"/>
                <w:lang w:eastAsia="sv-SE"/>
              </w:rPr>
              <w:t>(see TS 38.214 [19], clause 6.1).</w:t>
            </w:r>
          </w:p>
        </w:tc>
      </w:tr>
      <w:tr w14:paraId="6130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02E6CE6">
            <w:pPr>
              <w:pStyle w:val="117"/>
              <w:rPr>
                <w:b/>
                <w:bCs/>
                <w:i/>
                <w:iCs/>
              </w:rPr>
            </w:pPr>
            <w:r>
              <w:rPr>
                <w:b/>
                <w:bCs/>
                <w:i/>
                <w:iCs/>
              </w:rPr>
              <w:t>frequencyHoppingDCI-0-2</w:t>
            </w:r>
          </w:p>
          <w:p w14:paraId="701498A1">
            <w:pPr>
              <w:pStyle w:val="117"/>
              <w:rPr>
                <w:szCs w:val="22"/>
                <w:lang w:eastAsia="sv-SE"/>
              </w:rPr>
            </w:pPr>
            <w:r>
              <w:rPr>
                <w:szCs w:val="22"/>
                <w:lang w:eastAsia="sv-SE"/>
              </w:rPr>
              <w:t xml:space="preserve">Indicate the frequency hopping scheme for DCI format 0_2. The value </w:t>
            </w:r>
            <w:r>
              <w:rPr>
                <w:i/>
                <w:iCs/>
                <w:szCs w:val="22"/>
                <w:lang w:eastAsia="sv-SE"/>
              </w:rPr>
              <w:t>intraSlot</w:t>
            </w:r>
            <w:r>
              <w:rPr>
                <w:szCs w:val="22"/>
                <w:lang w:eastAsia="sv-SE"/>
              </w:rPr>
              <w:t xml:space="preserve"> enables 'intra-slot frequency hopping', and the value </w:t>
            </w:r>
            <w:r>
              <w:rPr>
                <w:i/>
                <w:iCs/>
                <w:szCs w:val="22"/>
                <w:lang w:eastAsia="sv-SE"/>
              </w:rPr>
              <w:t>interRepetition</w:t>
            </w:r>
            <w:r>
              <w:rPr>
                <w:szCs w:val="22"/>
                <w:lang w:eastAsia="sv-SE"/>
              </w:rPr>
              <w:t xml:space="preserve"> enables 'Inter-repetition frequency hopping', and the value </w:t>
            </w:r>
            <w:r>
              <w:rPr>
                <w:i/>
                <w:iCs/>
                <w:szCs w:val="22"/>
                <w:lang w:eastAsia="sv-SE"/>
              </w:rPr>
              <w:t>interSlot</w:t>
            </w:r>
            <w:r>
              <w:rPr>
                <w:szCs w:val="22"/>
                <w:lang w:eastAsia="sv-SE"/>
              </w:rPr>
              <w:t xml:space="preserve"> enables 'Inter-slot frequency hopping'. When </w:t>
            </w:r>
            <w:r>
              <w:rPr>
                <w:i/>
                <w:iCs/>
                <w:szCs w:val="22"/>
                <w:lang w:eastAsia="sv-SE"/>
              </w:rPr>
              <w:t>pusch-RepTypeIndicatorDCI-0-2</w:t>
            </w:r>
            <w:r>
              <w:rPr>
                <w:szCs w:val="22"/>
                <w:lang w:eastAsia="sv-SE"/>
              </w:rPr>
              <w:t xml:space="preserve"> is </w:t>
            </w:r>
            <w:r>
              <w:rPr>
                <w:rFonts w:eastAsia="宋体"/>
                <w:szCs w:val="22"/>
              </w:rPr>
              <w:t xml:space="preserve">not </w:t>
            </w:r>
            <w:r>
              <w:rPr>
                <w:szCs w:val="22"/>
                <w:lang w:eastAsia="sv-SE"/>
              </w:rPr>
              <w:t>set to '</w:t>
            </w:r>
            <w:r>
              <w:rPr>
                <w:i/>
                <w:iCs/>
                <w:szCs w:val="22"/>
                <w:lang w:eastAsia="sv-SE"/>
              </w:rPr>
              <w:t>pusch-RepTypeB</w:t>
            </w:r>
            <w:r>
              <w:rPr>
                <w:szCs w:val="22"/>
                <w:lang w:eastAsia="sv-SE"/>
              </w:rPr>
              <w:t xml:space="preserve">', the frequency hopping scheme can be chosen between 'intra-slot frequency hopping and 'inter-slot frequency hopping' if enabled. When </w:t>
            </w:r>
            <w:r>
              <w:rPr>
                <w:i/>
                <w:iCs/>
                <w:szCs w:val="22"/>
                <w:lang w:eastAsia="sv-SE"/>
              </w:rPr>
              <w:t>pusch-RepTypeIndicatorDCI-0-2</w:t>
            </w:r>
            <w:r>
              <w:rPr>
                <w:szCs w:val="22"/>
                <w:lang w:eastAsia="sv-SE"/>
              </w:rPr>
              <w:t xml:space="preserve"> is set to '</w:t>
            </w:r>
            <w:r>
              <w:rPr>
                <w:i/>
                <w:iCs/>
                <w:szCs w:val="22"/>
                <w:lang w:eastAsia="sv-SE"/>
              </w:rPr>
              <w:t>pusch-RepTypeB</w:t>
            </w:r>
            <w:r>
              <w:rPr>
                <w:szCs w:val="22"/>
                <w:lang w:eastAsia="sv-SE"/>
              </w:rPr>
              <w:t>', the frequency hopping scheme can be chosen between 'inter-repetition frequency hopping' and 'inter-slot frequency hopping' if enabled. If the field is absent, frequency hopping is not configured for DCI format 0_2</w:t>
            </w:r>
            <w:r>
              <w:rPr>
                <w:szCs w:val="22"/>
              </w:rPr>
              <w:t xml:space="preserve"> </w:t>
            </w:r>
            <w:r>
              <w:rPr>
                <w:szCs w:val="22"/>
                <w:lang w:eastAsia="sv-SE"/>
              </w:rPr>
              <w:t>(see TS 38.214 [19], clause 6.3).</w:t>
            </w:r>
          </w:p>
        </w:tc>
      </w:tr>
      <w:tr w14:paraId="1F5D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6F82DC7">
            <w:pPr>
              <w:pStyle w:val="117"/>
              <w:rPr>
                <w:szCs w:val="22"/>
                <w:lang w:eastAsia="sv-SE"/>
              </w:rPr>
            </w:pPr>
            <w:r>
              <w:rPr>
                <w:b/>
                <w:i/>
                <w:szCs w:val="22"/>
                <w:lang w:eastAsia="sv-SE"/>
              </w:rPr>
              <w:t>frequencyHoppingOffsetLists, frequencyHoppingOffsetListsDCI-0-2</w:t>
            </w:r>
          </w:p>
          <w:p w14:paraId="4A00E4FD">
            <w:pPr>
              <w:pStyle w:val="117"/>
              <w:rPr>
                <w:szCs w:val="22"/>
                <w:lang w:eastAsia="sv-SE"/>
              </w:rPr>
            </w:pPr>
            <w:r>
              <w:rPr>
                <w:szCs w:val="22"/>
                <w:lang w:eastAsia="sv-SE"/>
              </w:rPr>
              <w:t>Set of frequency hopping offsets used when frequency hopping is enabled for granted transmission (not msg3) and type 2 configured grant activation (see TS 38.214 [19], clause 6.3).</w:t>
            </w:r>
            <w:r>
              <w:rPr>
                <w:rFonts w:cs="Arial"/>
                <w:szCs w:val="18"/>
                <w:lang w:eastAsia="sv-SE"/>
              </w:rPr>
              <w:t xml:space="preserve"> </w:t>
            </w:r>
            <w:r>
              <w:rPr>
                <w:szCs w:val="22"/>
                <w:lang w:eastAsia="sv-SE"/>
              </w:rPr>
              <w:t xml:space="preserve">The field </w:t>
            </w:r>
            <w:r>
              <w:rPr>
                <w:i/>
                <w:szCs w:val="22"/>
                <w:lang w:eastAsia="sv-SE"/>
              </w:rPr>
              <w:t xml:space="preserve">frequencyHoppingOffsetLists </w:t>
            </w:r>
            <w:r>
              <w:rPr>
                <w:szCs w:val="22"/>
                <w:lang w:eastAsia="sv-SE"/>
              </w:rPr>
              <w:t xml:space="preserve">applies to DCI formats 0_0, 0_1 and 0_3, and the field </w:t>
            </w:r>
            <w:r>
              <w:rPr>
                <w:i/>
                <w:szCs w:val="22"/>
                <w:lang w:eastAsia="sv-SE"/>
              </w:rPr>
              <w:t>frequencyHoppingOffsetListsDCI-0-2</w:t>
            </w:r>
            <w:r>
              <w:rPr>
                <w:szCs w:val="22"/>
                <w:lang w:eastAsia="sv-SE"/>
              </w:rPr>
              <w:t xml:space="preserve"> applies to DCI format 0_2 (see TS 38.214 [19], clause 6.3).</w:t>
            </w:r>
          </w:p>
        </w:tc>
      </w:tr>
      <w:tr w14:paraId="3DF1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3CA3B79">
            <w:pPr>
              <w:pStyle w:val="117"/>
              <w:rPr>
                <w:b/>
                <w:bCs/>
                <w:i/>
                <w:iCs/>
              </w:rPr>
            </w:pPr>
            <w:r>
              <w:rPr>
                <w:b/>
                <w:bCs/>
                <w:i/>
                <w:iCs/>
              </w:rPr>
              <w:t>harq-ProcessNumberSizeDCI-0-2</w:t>
            </w:r>
          </w:p>
          <w:p w14:paraId="60587E47">
            <w:pPr>
              <w:pStyle w:val="117"/>
              <w:rPr>
                <w:szCs w:val="22"/>
                <w:lang w:eastAsia="sv-SE"/>
              </w:rPr>
            </w:pPr>
            <w:r>
              <w:rPr>
                <w:szCs w:val="22"/>
                <w:lang w:eastAsia="sv-SE"/>
              </w:rPr>
              <w:t>Configure the number of bits for the field "HARQ process number" in DCI format 0_2 (see TS 38.212 [17], clause 7.3.1).</w:t>
            </w:r>
          </w:p>
        </w:tc>
      </w:tr>
      <w:tr w14:paraId="7656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BD08E9E">
            <w:pPr>
              <w:pStyle w:val="117"/>
              <w:rPr>
                <w:szCs w:val="22"/>
                <w:lang w:eastAsia="sv-SE"/>
              </w:rPr>
            </w:pPr>
            <w:r>
              <w:rPr>
                <w:b/>
                <w:i/>
                <w:szCs w:val="22"/>
                <w:lang w:eastAsia="sv-SE"/>
              </w:rPr>
              <w:t>invalidSymbolPattern</w:t>
            </w:r>
          </w:p>
          <w:p w14:paraId="3AFC264E">
            <w:pPr>
              <w:pStyle w:val="117"/>
              <w:rPr>
                <w:b/>
                <w:i/>
                <w:szCs w:val="22"/>
                <w:lang w:eastAsia="sv-SE"/>
              </w:rPr>
            </w:pPr>
            <w:r>
              <w:rPr>
                <w:rFonts w:cs="Arial"/>
                <w:szCs w:val="18"/>
                <w:lang w:eastAsia="sv-SE"/>
              </w:rPr>
              <w:t xml:space="preserve">Indicates one pattern for invalid symbols for PUSCH transmission repetition type B applicable to both DCI format 0_1 and 0_2. If </w:t>
            </w:r>
            <w:r>
              <w:rPr>
                <w:rFonts w:cs="Arial"/>
                <w:i/>
                <w:szCs w:val="18"/>
                <w:lang w:eastAsia="sv-SE"/>
              </w:rPr>
              <w:t>InvalidSymbolPattern</w:t>
            </w:r>
            <w:r>
              <w:rPr>
                <w:rFonts w:cs="Arial"/>
                <w:szCs w:val="18"/>
                <w:lang w:eastAsia="sv-SE"/>
              </w:rPr>
              <w:t xml:space="preserve"> is not configured, semi-static flexible symbols are used for PUSCH. Segmentation occurs only around semi-static DL symbols</w:t>
            </w:r>
            <w:r>
              <w:rPr>
                <w:rFonts w:cs="Arial"/>
                <w:szCs w:val="18"/>
              </w:rPr>
              <w:t xml:space="preserve"> (see TS 38.214 [19] clause 6.1).</w:t>
            </w:r>
          </w:p>
        </w:tc>
      </w:tr>
      <w:tr w14:paraId="5817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8289789">
            <w:pPr>
              <w:pStyle w:val="117"/>
              <w:rPr>
                <w:rFonts w:cs="Arial"/>
                <w:b/>
                <w:i/>
                <w:szCs w:val="18"/>
                <w:lang w:eastAsia="sv-SE"/>
              </w:rPr>
            </w:pPr>
            <w:r>
              <w:rPr>
                <w:rFonts w:cs="Arial"/>
                <w:b/>
                <w:i/>
                <w:szCs w:val="18"/>
                <w:lang w:eastAsia="sv-SE"/>
              </w:rPr>
              <w:t>invalidSymbolPatternIndicatorDCI-0-1</w:t>
            </w:r>
            <w:r>
              <w:rPr>
                <w:rFonts w:cs="Arial"/>
                <w:b/>
                <w:i/>
                <w:szCs w:val="18"/>
              </w:rPr>
              <w:t xml:space="preserve">, </w:t>
            </w:r>
            <w:r>
              <w:rPr>
                <w:rFonts w:cs="Arial"/>
                <w:b/>
                <w:i/>
                <w:szCs w:val="18"/>
                <w:lang w:eastAsia="sv-SE"/>
              </w:rPr>
              <w:t>invalidSymbolPatternIndicatorDCI-0-2</w:t>
            </w:r>
          </w:p>
          <w:p w14:paraId="784A5E79">
            <w:pPr>
              <w:pStyle w:val="117"/>
              <w:rPr>
                <w:b/>
                <w:i/>
                <w:szCs w:val="22"/>
                <w:lang w:eastAsia="sv-SE"/>
              </w:rPr>
            </w:pPr>
            <w:r>
              <w:rPr>
                <w:rFonts w:cs="Arial"/>
                <w:szCs w:val="18"/>
                <w:lang w:eastAsia="sv-SE"/>
              </w:rPr>
              <w:t xml:space="preserve">Indicates the presence of an additional bit in the DCI format 0_1/0_2. If </w:t>
            </w:r>
            <w:r>
              <w:rPr>
                <w:rFonts w:cs="Arial"/>
                <w:i/>
                <w:szCs w:val="18"/>
                <w:lang w:eastAsia="sv-SE"/>
              </w:rPr>
              <w:t>invalidSymbolPattern</w:t>
            </w:r>
            <w:r>
              <w:rPr>
                <w:rFonts w:cs="Arial"/>
                <w:szCs w:val="18"/>
                <w:lang w:eastAsia="sv-SE"/>
              </w:rPr>
              <w:t xml:space="preserve"> is </w:t>
            </w:r>
            <w:r>
              <w:rPr>
                <w:rFonts w:cs="Arial"/>
                <w:szCs w:val="18"/>
              </w:rPr>
              <w:t>absent</w:t>
            </w:r>
            <w:r>
              <w:rPr>
                <w:rFonts w:cs="Arial"/>
                <w:szCs w:val="18"/>
                <w:lang w:eastAsia="sv-SE"/>
              </w:rPr>
              <w:t xml:space="preserve">, then </w:t>
            </w:r>
            <w:r>
              <w:rPr>
                <w:rFonts w:cs="Arial"/>
                <w:szCs w:val="18"/>
              </w:rPr>
              <w:t xml:space="preserve">both </w:t>
            </w:r>
            <w:r>
              <w:rPr>
                <w:rFonts w:cs="Arial"/>
                <w:i/>
                <w:szCs w:val="18"/>
              </w:rPr>
              <w:t>invalidSymbolPatternIndicatorDCI-0-1</w:t>
            </w:r>
            <w:r>
              <w:rPr>
                <w:rFonts w:cs="Arial"/>
                <w:szCs w:val="18"/>
              </w:rPr>
              <w:t xml:space="preserve"> and </w:t>
            </w:r>
            <w:r>
              <w:rPr>
                <w:rFonts w:cs="Arial"/>
                <w:i/>
                <w:szCs w:val="18"/>
              </w:rPr>
              <w:t>invalidSymbolPatternIndicatorDCI-0</w:t>
            </w:r>
            <w:r>
              <w:rPr>
                <w:rFonts w:cs="Arial" w:eastAsiaTheme="minorEastAsia"/>
                <w:i/>
                <w:szCs w:val="18"/>
              </w:rPr>
              <w:t>-</w:t>
            </w:r>
            <w:r>
              <w:rPr>
                <w:i/>
              </w:rPr>
              <w:t>2</w:t>
            </w:r>
            <w:r>
              <w:rPr>
                <w:rFonts w:cs="Arial"/>
                <w:szCs w:val="18"/>
              </w:rPr>
              <w:t xml:space="preserve"> are absent</w:t>
            </w:r>
            <w:r>
              <w:rPr>
                <w:rFonts w:cs="Arial"/>
                <w:szCs w:val="18"/>
                <w:lang w:eastAsia="sv-SE"/>
              </w:rPr>
              <w:t xml:space="preserve">. The field </w:t>
            </w:r>
            <w:r>
              <w:rPr>
                <w:rFonts w:cs="Arial"/>
                <w:i/>
                <w:szCs w:val="18"/>
                <w:lang w:eastAsia="sv-SE"/>
              </w:rPr>
              <w:t>invalidSymbolPatternIndicatorDCI-0-1</w:t>
            </w:r>
            <w:r>
              <w:rPr>
                <w:rFonts w:cs="Arial"/>
                <w:szCs w:val="18"/>
                <w:lang w:eastAsia="sv-SE"/>
              </w:rPr>
              <w:t xml:space="preserve"> applies to the DCI format 0_1 and the field </w:t>
            </w:r>
            <w:r>
              <w:rPr>
                <w:rFonts w:cs="Arial"/>
                <w:i/>
                <w:szCs w:val="18"/>
                <w:lang w:eastAsia="sv-SE"/>
              </w:rPr>
              <w:t>invalidSymbolPatternIndicatorDCI-0-2</w:t>
            </w:r>
            <w:r>
              <w:rPr>
                <w:rFonts w:cs="Arial"/>
                <w:szCs w:val="18"/>
                <w:lang w:eastAsia="sv-SE"/>
              </w:rPr>
              <w:t xml:space="preserve"> applies to DCI format 0_2 (see TS 38.214 [19] clause 6.1). If the field is absent, the UE behaviour is specified in TS 38.214 [19], clause 6.1.2.1.</w:t>
            </w:r>
          </w:p>
        </w:tc>
      </w:tr>
      <w:tr w14:paraId="0905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4E269B4">
            <w:pPr>
              <w:pStyle w:val="117"/>
              <w:rPr>
                <w:b/>
                <w:bCs/>
                <w:i/>
                <w:iCs/>
                <w:lang w:eastAsia="zh-CN"/>
              </w:rPr>
            </w:pPr>
            <w:r>
              <w:rPr>
                <w:b/>
                <w:bCs/>
                <w:i/>
                <w:iCs/>
                <w:lang w:eastAsia="zh-CN"/>
              </w:rPr>
              <w:t>mappingPattern</w:t>
            </w:r>
          </w:p>
          <w:p w14:paraId="0CFE0B57">
            <w:pPr>
              <w:pStyle w:val="117"/>
              <w:rPr>
                <w:rFonts w:cs="Arial"/>
                <w:b/>
                <w:i/>
                <w:szCs w:val="18"/>
                <w:lang w:eastAsia="sv-SE"/>
              </w:rPr>
            </w:pPr>
            <w:r>
              <w:rPr>
                <w:lang w:eastAsia="zh-CN"/>
              </w:rPr>
              <w:t xml:space="preserve">Indicates whether the UE should follow Cyclical mapping pattern or Sequential mapping pattern for when two SRS resource sets are configured in </w:t>
            </w:r>
            <w:r>
              <w:rPr>
                <w:rFonts w:cs="Arial"/>
                <w:i/>
                <w:iCs/>
              </w:rPr>
              <w:t xml:space="preserve">srs-ResourceSetToAddModList </w:t>
            </w:r>
            <w:r>
              <w:rPr>
                <w:rFonts w:cs="Arial"/>
              </w:rPr>
              <w:t xml:space="preserve">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lang w:eastAsia="zh-CN"/>
              </w:rPr>
              <w:t xml:space="preserve"> for PUSCH transmission and the PUSCH transmission occasions are associated with both SRS resource sets.</w:t>
            </w:r>
          </w:p>
        </w:tc>
      </w:tr>
      <w:tr w14:paraId="455B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F944617">
            <w:pPr>
              <w:pStyle w:val="117"/>
              <w:rPr>
                <w:szCs w:val="22"/>
                <w:lang w:eastAsia="sv-SE"/>
              </w:rPr>
            </w:pPr>
            <w:r>
              <w:rPr>
                <w:b/>
                <w:i/>
                <w:szCs w:val="22"/>
                <w:lang w:eastAsia="sv-SE"/>
              </w:rPr>
              <w:t>maxRank, maxRankDCI-0-2</w:t>
            </w:r>
          </w:p>
          <w:p w14:paraId="4651A60A">
            <w:pPr>
              <w:pStyle w:val="117"/>
              <w:rPr>
                <w:szCs w:val="22"/>
                <w:lang w:eastAsia="sv-SE"/>
              </w:rPr>
            </w:pPr>
            <w:r>
              <w:rPr>
                <w:szCs w:val="22"/>
                <w:lang w:eastAsia="sv-SE"/>
              </w:rPr>
              <w:t xml:space="preserve">Subset of PMIs addressed by TRIs from 1 to ULmaxRank (see TS 38.214 [19], clause 6.1.1.1). The field </w:t>
            </w:r>
            <w:r>
              <w:rPr>
                <w:i/>
                <w:szCs w:val="22"/>
                <w:lang w:eastAsia="sv-SE"/>
              </w:rPr>
              <w:t xml:space="preserve">maxRank </w:t>
            </w:r>
            <w:r>
              <w:rPr>
                <w:szCs w:val="22"/>
                <w:lang w:eastAsia="sv-SE"/>
              </w:rPr>
              <w:t xml:space="preserve">applies to DCI formats 0_1 and 0_3, and the field </w:t>
            </w:r>
            <w:r>
              <w:rPr>
                <w:i/>
                <w:szCs w:val="22"/>
                <w:lang w:eastAsia="sv-SE"/>
              </w:rPr>
              <w:t>maxRankDCI-0-2</w:t>
            </w:r>
            <w:r>
              <w:rPr>
                <w:szCs w:val="22"/>
                <w:lang w:eastAsia="sv-SE"/>
              </w:rPr>
              <w:t xml:space="preserve"> applies to DCI format 0_2 (see TS 38.214 [19], clause 6.1.1.1). If network configures </w:t>
            </w:r>
            <w:r>
              <w:rPr>
                <w:i/>
                <w:iCs/>
                <w:szCs w:val="22"/>
                <w:lang w:eastAsia="sv-SE"/>
              </w:rPr>
              <w:t>maxRank-v1810</w:t>
            </w:r>
            <w:r>
              <w:rPr>
                <w:szCs w:val="22"/>
                <w:lang w:eastAsia="sv-SE"/>
              </w:rPr>
              <w:t xml:space="preserve"> UE ignores </w:t>
            </w:r>
            <w:r>
              <w:rPr>
                <w:i/>
                <w:iCs/>
                <w:szCs w:val="22"/>
                <w:lang w:eastAsia="sv-SE"/>
              </w:rPr>
              <w:t>maxRank</w:t>
            </w:r>
            <w:r>
              <w:rPr>
                <w:szCs w:val="22"/>
                <w:lang w:eastAsia="sv-SE"/>
              </w:rPr>
              <w:t xml:space="preserve"> (without suffix).</w:t>
            </w:r>
          </w:p>
        </w:tc>
      </w:tr>
      <w:tr w14:paraId="0335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7C7638B">
            <w:pPr>
              <w:pStyle w:val="117"/>
              <w:rPr>
                <w:szCs w:val="22"/>
                <w:lang w:eastAsia="sv-SE"/>
              </w:rPr>
            </w:pPr>
            <w:r>
              <w:rPr>
                <w:b/>
                <w:i/>
                <w:szCs w:val="22"/>
                <w:lang w:eastAsia="sv-SE"/>
              </w:rPr>
              <w:t>mcs-Table, mcs-TableFormat0-2</w:t>
            </w:r>
          </w:p>
          <w:p w14:paraId="6742A808">
            <w:pPr>
              <w:pStyle w:val="117"/>
              <w:rPr>
                <w:szCs w:val="22"/>
                <w:lang w:eastAsia="sv-SE"/>
              </w:rPr>
            </w:pPr>
            <w:r>
              <w:rPr>
                <w:szCs w:val="22"/>
                <w:lang w:eastAsia="sv-SE"/>
              </w:rPr>
              <w:t xml:space="preserve">Indicates which MCS table the UE shall use for PUSCH without transform precoder (see TS 38.214 [19], clause 6.1.4.1). If the field is absent the UE applies the value 64QAM. The field </w:t>
            </w:r>
            <w:r>
              <w:rPr>
                <w:i/>
                <w:szCs w:val="22"/>
                <w:lang w:eastAsia="sv-SE"/>
              </w:rPr>
              <w:t xml:space="preserve">mcs-Table </w:t>
            </w:r>
            <w:r>
              <w:rPr>
                <w:szCs w:val="22"/>
                <w:lang w:eastAsia="sv-SE"/>
              </w:rPr>
              <w:t>applies to DCI formats 0_0, 0_1</w:t>
            </w:r>
            <w:r>
              <w:rPr>
                <w:rFonts w:cs="Arial"/>
                <w:szCs w:val="22"/>
                <w:lang w:eastAsia="sv-SE"/>
              </w:rPr>
              <w:t xml:space="preserve"> and 0_3,</w:t>
            </w:r>
            <w:r>
              <w:rPr>
                <w:szCs w:val="22"/>
                <w:lang w:eastAsia="sv-SE"/>
              </w:rPr>
              <w:t xml:space="preserve"> and the field </w:t>
            </w:r>
            <w:r>
              <w:rPr>
                <w:i/>
                <w:szCs w:val="22"/>
                <w:lang w:eastAsia="sv-SE"/>
              </w:rPr>
              <w:t>mcs-TableDCI-0-2</w:t>
            </w:r>
            <w:r>
              <w:rPr>
                <w:szCs w:val="22"/>
                <w:lang w:eastAsia="sv-SE"/>
              </w:rPr>
              <w:t xml:space="preserve"> applies to DCI format 0_2 (see TS 38.214 [19], clause 6.1.4.1).</w:t>
            </w:r>
          </w:p>
        </w:tc>
      </w:tr>
      <w:tr w14:paraId="12A1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849BF77">
            <w:pPr>
              <w:pStyle w:val="117"/>
              <w:rPr>
                <w:szCs w:val="22"/>
                <w:lang w:eastAsia="sv-SE"/>
              </w:rPr>
            </w:pPr>
            <w:r>
              <w:rPr>
                <w:b/>
                <w:i/>
                <w:szCs w:val="22"/>
                <w:lang w:eastAsia="sv-SE"/>
              </w:rPr>
              <w:t>mcs-TableTransformPrecoder, mcs-</w:t>
            </w:r>
            <w:r>
              <w:rPr>
                <w:b/>
                <w:i/>
                <w:szCs w:val="22"/>
              </w:rPr>
              <w:t>TableTransformPrecoderDCI-0</w:t>
            </w:r>
            <w:r>
              <w:rPr>
                <w:b/>
                <w:i/>
                <w:szCs w:val="22"/>
                <w:lang w:eastAsia="sv-SE"/>
              </w:rPr>
              <w:t>-2</w:t>
            </w:r>
          </w:p>
          <w:p w14:paraId="3042ED95">
            <w:pPr>
              <w:pStyle w:val="117"/>
              <w:rPr>
                <w:szCs w:val="22"/>
                <w:lang w:eastAsia="sv-SE"/>
              </w:rPr>
            </w:pPr>
            <w:r>
              <w:rPr>
                <w:szCs w:val="22"/>
                <w:lang w:eastAsia="sv-SE"/>
              </w:rPr>
              <w:t xml:space="preserve">Indicates which MCS table the UE shall use for PUSCH with transform precoding (see TS 38.214 [19], clause 6.1.4.1) If the field is absent the UE applies the value 64QAM. The field </w:t>
            </w:r>
            <w:r>
              <w:rPr>
                <w:i/>
                <w:szCs w:val="22"/>
                <w:lang w:eastAsia="sv-SE"/>
              </w:rPr>
              <w:t xml:space="preserve">mcs-TableTransformPrecoder </w:t>
            </w:r>
            <w:r>
              <w:rPr>
                <w:szCs w:val="22"/>
                <w:lang w:eastAsia="sv-SE"/>
              </w:rPr>
              <w:t>applies to DCI formats 0_0, 0_1</w:t>
            </w:r>
            <w:r>
              <w:rPr>
                <w:rFonts w:cs="Arial"/>
                <w:szCs w:val="22"/>
                <w:lang w:eastAsia="sv-SE"/>
              </w:rPr>
              <w:t xml:space="preserve"> and 0_3,</w:t>
            </w:r>
            <w:r>
              <w:rPr>
                <w:szCs w:val="22"/>
                <w:lang w:eastAsia="sv-SE"/>
              </w:rPr>
              <w:t xml:space="preserve"> and the field </w:t>
            </w:r>
            <w:r>
              <w:rPr>
                <w:i/>
                <w:szCs w:val="22"/>
                <w:lang w:eastAsia="sv-SE"/>
              </w:rPr>
              <w:t>mcs-TableTransformPrecoderDCI-0-2</w:t>
            </w:r>
            <w:r>
              <w:rPr>
                <w:szCs w:val="22"/>
                <w:lang w:eastAsia="sv-SE"/>
              </w:rPr>
              <w:t xml:space="preserve"> applies to DCI format 0_2 (see TS 38.214 [19], clause 6.1.4.1).</w:t>
            </w:r>
          </w:p>
        </w:tc>
      </w:tr>
      <w:tr w14:paraId="29EF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3" w:author="Huawei-Yinghao" w:date="2025-06-16T15:15:00Z"/>
        </w:trPr>
        <w:tc>
          <w:tcPr>
            <w:tcW w:w="14173" w:type="dxa"/>
            <w:tcBorders>
              <w:top w:val="single" w:color="auto" w:sz="4" w:space="0"/>
              <w:left w:val="single" w:color="auto" w:sz="4" w:space="0"/>
              <w:bottom w:val="single" w:color="auto" w:sz="4" w:space="0"/>
              <w:right w:val="single" w:color="auto" w:sz="4" w:space="0"/>
            </w:tcBorders>
          </w:tcPr>
          <w:p w14:paraId="5C805EC8">
            <w:pPr>
              <w:pStyle w:val="117"/>
              <w:rPr>
                <w:ins w:id="1064" w:author="Huawei-Yinghao" w:date="2025-06-16T15:15:00Z"/>
                <w:b/>
                <w:bCs/>
                <w:i/>
                <w:iCs/>
                <w:lang w:eastAsia="sv-SE"/>
              </w:rPr>
            </w:pPr>
            <w:ins w:id="1065" w:author="Huawei-Yinghao" w:date="2025-06-16T15:15:00Z">
              <w:r>
                <w:rPr>
                  <w:b/>
                  <w:bCs/>
                  <w:i/>
                  <w:iCs/>
                  <w:lang w:eastAsia="sv-SE"/>
                </w:rPr>
                <w:t>mg-CancellationDCI-0-1</w:t>
              </w:r>
            </w:ins>
          </w:p>
          <w:p w14:paraId="0E428B89">
            <w:pPr>
              <w:pStyle w:val="117"/>
              <w:rPr>
                <w:ins w:id="1066" w:author="Huawei-Yinghao" w:date="2025-06-16T15:15:00Z"/>
                <w:lang w:eastAsia="sv-SE"/>
              </w:rPr>
            </w:pPr>
            <w:ins w:id="1067" w:author="Huawei-Yinghao" w:date="2025-06-16T15:15:00Z">
              <w:r>
                <w:rPr>
                  <w:rFonts w:hint="eastAsia" w:eastAsia="等线"/>
                  <w:bCs/>
                  <w:iCs/>
                </w:rPr>
                <w:t>I</w:t>
              </w:r>
            </w:ins>
            <w:ins w:id="1068" w:author="Huawei-Yinghao" w:date="2025-06-16T15:15:00Z">
              <w:r>
                <w:rPr>
                  <w:rFonts w:eastAsia="等线"/>
                  <w:bCs/>
                  <w:iCs/>
                </w:rPr>
                <w:t xml:space="preserve">ndicates the presence </w:t>
              </w:r>
            </w:ins>
            <w:ins w:id="1069" w:author="Huawei-Yinghao" w:date="2025-09-08T10:05:00Z">
              <w:r>
                <w:rPr>
                  <w:rFonts w:eastAsia="等线"/>
                  <w:bCs/>
                  <w:iCs/>
                </w:rPr>
                <w:t xml:space="preserve">of </w:t>
              </w:r>
            </w:ins>
            <w:ins w:id="1070" w:author="Huawei-Yinghao" w:date="2025-09-08T10:05:00Z">
              <w:r>
                <w:rPr>
                  <w:rFonts w:eastAsia="等线"/>
                  <w:bCs/>
                  <w:i/>
                </w:rPr>
                <w:t>Measurement gap cancellation</w:t>
              </w:r>
            </w:ins>
            <w:ins w:id="1071" w:author="Huawei-Yinghao" w:date="2025-06-16T15:15:00Z">
              <w:r>
                <w:rPr>
                  <w:rFonts w:eastAsia="等线"/>
                  <w:bCs/>
                  <w:i/>
                </w:rPr>
                <w:t xml:space="preserve"> </w:t>
              </w:r>
            </w:ins>
            <w:ins w:id="1072" w:author="Huawei-Yinghao" w:date="2025-06-16T15:15:00Z">
              <w:r>
                <w:rPr>
                  <w:rFonts w:eastAsia="等线"/>
                  <w:bCs/>
                  <w:iCs/>
                </w:rPr>
                <w:t>in DCI format 0_1 to indicate whether TX/RX is enabled in the gap/restriction as specified in TS 38.212 [17].</w:t>
              </w:r>
            </w:ins>
          </w:p>
        </w:tc>
      </w:tr>
      <w:tr w14:paraId="7B0B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3" w:author="Huawei-Yinghao" w:date="2025-06-16T15:15:00Z"/>
        </w:trPr>
        <w:tc>
          <w:tcPr>
            <w:tcW w:w="14173" w:type="dxa"/>
            <w:tcBorders>
              <w:top w:val="single" w:color="auto" w:sz="4" w:space="0"/>
              <w:left w:val="single" w:color="auto" w:sz="4" w:space="0"/>
              <w:bottom w:val="single" w:color="auto" w:sz="4" w:space="0"/>
              <w:right w:val="single" w:color="auto" w:sz="4" w:space="0"/>
            </w:tcBorders>
          </w:tcPr>
          <w:p w14:paraId="5C51FA16">
            <w:pPr>
              <w:pStyle w:val="117"/>
              <w:rPr>
                <w:ins w:id="1074" w:author="Huawei-Yinghao" w:date="2025-06-16T15:15:00Z"/>
                <w:b/>
                <w:bCs/>
                <w:i/>
                <w:iCs/>
                <w:lang w:eastAsia="sv-SE"/>
              </w:rPr>
            </w:pPr>
            <w:ins w:id="1075" w:author="Huawei-Yinghao" w:date="2025-06-16T15:15:00Z">
              <w:r>
                <w:rPr>
                  <w:b/>
                  <w:bCs/>
                  <w:i/>
                  <w:iCs/>
                  <w:lang w:eastAsia="sv-SE"/>
                </w:rPr>
                <w:t>mg-CancellationDCI-0-2</w:t>
              </w:r>
            </w:ins>
          </w:p>
          <w:p w14:paraId="5D149E58">
            <w:pPr>
              <w:pStyle w:val="117"/>
              <w:rPr>
                <w:ins w:id="1076" w:author="Huawei-Yinghao" w:date="2025-06-16T15:15:00Z"/>
                <w:lang w:eastAsia="sv-SE"/>
              </w:rPr>
            </w:pPr>
            <w:ins w:id="1077" w:author="Huawei-Yinghao" w:date="2025-06-16T15:15:00Z">
              <w:r>
                <w:rPr>
                  <w:bCs/>
                  <w:iCs/>
                  <w:lang w:eastAsia="sv-SE"/>
                </w:rPr>
                <w:t xml:space="preserve">Indicates the presence of </w:t>
              </w:r>
            </w:ins>
            <w:ins w:id="1078" w:author="Huawei-Yinghao" w:date="2025-09-08T10:05:00Z">
              <w:r>
                <w:rPr>
                  <w:bCs/>
                  <w:i/>
                  <w:lang w:eastAsia="sv-SE"/>
                </w:rPr>
                <w:t>Measurement gap cancellation</w:t>
              </w:r>
            </w:ins>
            <w:ins w:id="1079" w:author="Huawei-Yinghao" w:date="2025-06-16T15:15:00Z">
              <w:r>
                <w:rPr>
                  <w:bCs/>
                  <w:iCs/>
                  <w:lang w:eastAsia="sv-SE"/>
                </w:rPr>
                <w:t xml:space="preserve"> in DCI format 0_2 to indicate whether TX/RX is enabled in the gap/restriction</w:t>
              </w:r>
            </w:ins>
            <w:ins w:id="1080" w:author="Huawei-Yinghao" w:date="2025-06-16T15:15:00Z">
              <w:r>
                <w:rPr/>
                <w:t xml:space="preserve"> </w:t>
              </w:r>
            </w:ins>
            <w:ins w:id="1081" w:author="Huawei-Yinghao" w:date="2025-06-16T15:15:00Z">
              <w:r>
                <w:rPr>
                  <w:bCs/>
                  <w:iCs/>
                  <w:lang w:eastAsia="sv-SE"/>
                </w:rPr>
                <w:t>as specified in TS 38.212 [17].</w:t>
              </w:r>
            </w:ins>
          </w:p>
        </w:tc>
      </w:tr>
      <w:tr w14:paraId="6A00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2" w:author="Huawei-Yinghao" w:date="2025-09-01T12:05:00Z"/>
        </w:trPr>
        <w:tc>
          <w:tcPr>
            <w:tcW w:w="14173" w:type="dxa"/>
            <w:tcBorders>
              <w:top w:val="single" w:color="auto" w:sz="4" w:space="0"/>
              <w:left w:val="single" w:color="auto" w:sz="4" w:space="0"/>
              <w:bottom w:val="single" w:color="auto" w:sz="4" w:space="0"/>
              <w:right w:val="single" w:color="auto" w:sz="4" w:space="0"/>
            </w:tcBorders>
          </w:tcPr>
          <w:p w14:paraId="46821559">
            <w:pPr>
              <w:pStyle w:val="117"/>
              <w:rPr>
                <w:ins w:id="1083" w:author="Huawei-Yinghao" w:date="2025-09-01T12:05:00Z"/>
                <w:b/>
                <w:bCs/>
                <w:i/>
                <w:iCs/>
                <w:lang w:eastAsia="sv-SE"/>
              </w:rPr>
            </w:pPr>
            <w:ins w:id="1084" w:author="Huawei-Yinghao" w:date="2025-09-01T12:05:00Z">
              <w:r>
                <w:rPr>
                  <w:b/>
                  <w:bCs/>
                  <w:i/>
                  <w:iCs/>
                  <w:lang w:eastAsia="sv-SE"/>
                </w:rPr>
                <w:t>mg-CancellationDCI-0-3</w:t>
              </w:r>
            </w:ins>
          </w:p>
          <w:p w14:paraId="0779E2DC">
            <w:pPr>
              <w:pStyle w:val="117"/>
              <w:rPr>
                <w:ins w:id="1085" w:author="Huawei-Yinghao" w:date="2025-09-01T12:05:00Z"/>
                <w:lang w:eastAsia="sv-SE"/>
              </w:rPr>
            </w:pPr>
            <w:ins w:id="1086" w:author="Huawei-Yinghao" w:date="2025-09-01T12:05:00Z">
              <w:r>
                <w:rPr>
                  <w:bCs/>
                  <w:iCs/>
                  <w:lang w:eastAsia="sv-SE"/>
                </w:rPr>
                <w:t xml:space="preserve">Indicates the presence of </w:t>
              </w:r>
            </w:ins>
            <w:ins w:id="1087" w:author="Huawei-Yinghao" w:date="2025-09-08T10:05:00Z">
              <w:r>
                <w:rPr>
                  <w:bCs/>
                  <w:i/>
                  <w:lang w:eastAsia="sv-SE"/>
                </w:rPr>
                <w:t>Measurement gap cancellation</w:t>
              </w:r>
            </w:ins>
            <w:ins w:id="1088" w:author="Huawei-Yinghao" w:date="2025-09-08T10:05:00Z">
              <w:r>
                <w:rPr>
                  <w:bCs/>
                  <w:iCs/>
                  <w:lang w:eastAsia="sv-SE"/>
                </w:rPr>
                <w:t xml:space="preserve"> </w:t>
              </w:r>
            </w:ins>
            <w:ins w:id="1089" w:author="Huawei-Yinghao" w:date="2025-09-01T12:05:00Z">
              <w:r>
                <w:rPr>
                  <w:bCs/>
                  <w:iCs/>
                  <w:lang w:eastAsia="sv-SE"/>
                </w:rPr>
                <w:t>in DCI format 0_3 to indicate whether TX/RX is enabled in the gap/restriction</w:t>
              </w:r>
            </w:ins>
            <w:ins w:id="1090" w:author="Huawei-Yinghao" w:date="2025-09-01T12:05:00Z">
              <w:r>
                <w:rPr/>
                <w:t xml:space="preserve"> </w:t>
              </w:r>
            </w:ins>
            <w:ins w:id="1091" w:author="Huawei-Yinghao" w:date="2025-09-01T12:05:00Z">
              <w:r>
                <w:rPr>
                  <w:bCs/>
                  <w:iCs/>
                  <w:lang w:eastAsia="sv-SE"/>
                </w:rPr>
                <w:t>as specified in TS 38.212 [17].</w:t>
              </w:r>
            </w:ins>
            <w:ins w:id="1092" w:author="Huawei-Yinghao" w:date="2025-09-05T09:36:00Z">
              <w:r>
                <w:rPr>
                  <w:bCs/>
                  <w:iCs/>
                  <w:lang w:eastAsia="sv-SE"/>
                </w:rPr>
                <w:t xml:space="preserve"> </w:t>
              </w:r>
            </w:ins>
            <w:ins w:id="1093" w:author="Huawei-Yinghao" w:date="2025-09-05T09:36:00Z">
              <w:r>
                <w:rPr>
                  <w:rFonts w:eastAsia="等线"/>
                </w:rPr>
                <w:t>The field could only be configured if the co-scheduled cells are int</w:t>
              </w:r>
            </w:ins>
            <w:ins w:id="1094" w:author="Huawei-Yinghao" w:date="2025-09-05T09:48:00Z">
              <w:r>
                <w:rPr>
                  <w:rFonts w:eastAsia="等线"/>
                </w:rPr>
                <w:t>ra</w:t>
              </w:r>
            </w:ins>
            <w:ins w:id="1095" w:author="Huawei-Yinghao" w:date="2025-09-05T09:36:00Z">
              <w:r>
                <w:rPr>
                  <w:rFonts w:eastAsia="等线"/>
                </w:rPr>
                <w:t>-band and have the same sub-carrier spacing.</w:t>
              </w:r>
            </w:ins>
          </w:p>
        </w:tc>
      </w:tr>
      <w:tr w14:paraId="5725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FC20E8D">
            <w:pPr>
              <w:pStyle w:val="117"/>
              <w:rPr>
                <w:b/>
                <w:i/>
                <w:szCs w:val="22"/>
                <w:lang w:eastAsia="sv-SE"/>
              </w:rPr>
            </w:pPr>
            <w:r>
              <w:rPr>
                <w:b/>
                <w:i/>
                <w:szCs w:val="22"/>
                <w:lang w:eastAsia="sv-SE"/>
              </w:rPr>
              <w:t>minimumSchedulingOffsetK2</w:t>
            </w:r>
          </w:p>
          <w:p w14:paraId="62B50FA3">
            <w:pPr>
              <w:pStyle w:val="117"/>
              <w:rPr>
                <w:b/>
                <w:i/>
                <w:szCs w:val="22"/>
                <w:lang w:eastAsia="sv-SE"/>
              </w:rPr>
            </w:pPr>
            <w:r>
              <w:rPr>
                <w:szCs w:val="22"/>
                <w:lang w:eastAsia="sv-SE"/>
              </w:rPr>
              <w:t>List of minimum K2 values.</w:t>
            </w:r>
            <w:r>
              <w:rPr>
                <w:lang w:eastAsia="sv-SE"/>
              </w:rPr>
              <w:t xml:space="preserve"> </w:t>
            </w:r>
            <w:r>
              <w:rPr>
                <w:szCs w:val="22"/>
                <w:lang w:eastAsia="sv-SE"/>
              </w:rPr>
              <w:t xml:space="preserve">Minimum K2 parameter denotes minimum applicable value(s) for the </w:t>
            </w:r>
            <w:r>
              <w:rPr>
                <w:i/>
                <w:szCs w:val="22"/>
                <w:lang w:eastAsia="sv-SE"/>
              </w:rPr>
              <w:t>Time domain resource assignment</w:t>
            </w:r>
            <w:r>
              <w:rPr>
                <w:szCs w:val="22"/>
                <w:lang w:eastAsia="sv-SE"/>
              </w:rPr>
              <w:t xml:space="preserve"> table for PUSCH (see TS 38.214 [19], clause 6.1.2.1).</w:t>
            </w:r>
          </w:p>
        </w:tc>
      </w:tr>
      <w:tr w14:paraId="2EE3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7D426D1">
            <w:pPr>
              <w:pStyle w:val="117"/>
              <w:rPr>
                <w:b/>
                <w:i/>
                <w:szCs w:val="22"/>
                <w:lang w:eastAsia="sv-SE"/>
              </w:rPr>
            </w:pPr>
            <w:r>
              <w:rPr>
                <w:b/>
                <w:i/>
                <w:szCs w:val="22"/>
                <w:lang w:eastAsia="sv-SE"/>
              </w:rPr>
              <w:t>mpe-ResourcePoolToAddModList</w:t>
            </w:r>
          </w:p>
          <w:p w14:paraId="3C94ADFF">
            <w:pPr>
              <w:pStyle w:val="117"/>
              <w:rPr>
                <w:b/>
                <w:i/>
                <w:szCs w:val="22"/>
                <w:lang w:eastAsia="sv-SE"/>
              </w:rPr>
            </w:pPr>
            <w:r>
              <w:rPr>
                <w:bCs/>
              </w:rPr>
              <w:t xml:space="preserve">List of </w:t>
            </w:r>
            <w:r>
              <w:t xml:space="preserve">SSB/CSI-RS resources for P-MPR reporting. Each resource is configured with serving cell index where the resource is configured for the UE. The </w:t>
            </w:r>
            <w:r>
              <w:rPr>
                <w:i/>
                <w:iCs/>
              </w:rPr>
              <w:t>additionalPCI</w:t>
            </w:r>
            <w:r>
              <w:t xml:space="preserve"> is configured only if the resource is SSB. For each resource, if neither </w:t>
            </w:r>
            <w:r>
              <w:rPr>
                <w:i/>
                <w:iCs/>
              </w:rPr>
              <w:t>cell</w:t>
            </w:r>
            <w:r>
              <w:t xml:space="preserve"> nor </w:t>
            </w:r>
            <w:r>
              <w:rPr>
                <w:i/>
                <w:iCs/>
              </w:rPr>
              <w:t>additionalPCI</w:t>
            </w:r>
            <w:r>
              <w:t xml:space="preserve"> is present, the SSB/CSI-RS resource is from the serving cell where the </w:t>
            </w:r>
            <w:r>
              <w:rPr>
                <w:i/>
                <w:iCs/>
              </w:rPr>
              <w:t>PUSCH-Config</w:t>
            </w:r>
            <w:r>
              <w:t xml:space="preserve"> is configured.</w:t>
            </w:r>
          </w:p>
        </w:tc>
      </w:tr>
      <w:tr w14:paraId="147C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6DC862B">
            <w:pPr>
              <w:pStyle w:val="117"/>
              <w:rPr>
                <w:b/>
                <w:i/>
                <w:szCs w:val="22"/>
                <w:lang w:eastAsia="sv-SE"/>
              </w:rPr>
            </w:pPr>
            <w:r>
              <w:rPr>
                <w:b/>
                <w:i/>
                <w:szCs w:val="22"/>
                <w:lang w:eastAsia="sv-SE"/>
              </w:rPr>
              <w:t>multipanelSchemeSDM</w:t>
            </w:r>
          </w:p>
          <w:p w14:paraId="76A0DE4B">
            <w:pPr>
              <w:pStyle w:val="117"/>
              <w:rPr>
                <w:b/>
                <w:i/>
                <w:szCs w:val="22"/>
                <w:lang w:eastAsia="sv-SE"/>
              </w:rPr>
            </w:pPr>
            <w:r>
              <w:rPr>
                <w:bCs/>
                <w:iCs/>
                <w:szCs w:val="22"/>
                <w:lang w:eastAsia="sv-SE"/>
              </w:rPr>
              <w:t xml:space="preserve">Configures UE with a multiple panel simultaneous uplink transmission SDM scheme for PUSCH, as specified in TS 38.214 [19], clause 6.1. Network does not configure </w:t>
            </w:r>
            <w:r>
              <w:rPr>
                <w:bCs/>
                <w:i/>
                <w:szCs w:val="22"/>
                <w:lang w:eastAsia="sv-SE"/>
              </w:rPr>
              <w:t>multipanelSchemeSDM</w:t>
            </w:r>
            <w:r>
              <w:rPr>
                <w:bCs/>
                <w:iCs/>
                <w:szCs w:val="22"/>
                <w:lang w:eastAsia="sv-SE"/>
              </w:rPr>
              <w:t xml:space="preserve"> with </w:t>
            </w:r>
            <w:r>
              <w:rPr>
                <w:bCs/>
                <w:i/>
                <w:szCs w:val="22"/>
                <w:lang w:eastAsia="sv-SE"/>
              </w:rPr>
              <w:t>multipanelSchemeSFN</w:t>
            </w:r>
            <w:r>
              <w:rPr>
                <w:bCs/>
                <w:iCs/>
                <w:szCs w:val="22"/>
                <w:lang w:eastAsia="sv-SE"/>
              </w:rPr>
              <w:t>.</w:t>
            </w:r>
            <w:r>
              <w:rPr>
                <w:szCs w:val="22"/>
                <w:lang w:eastAsia="sv-SE"/>
              </w:rPr>
              <w:t xml:space="preserve"> When this parameter is configured, two SRS resource sets with </w:t>
            </w:r>
            <w:r>
              <w:rPr>
                <w:i/>
                <w:iCs/>
                <w:szCs w:val="22"/>
                <w:lang w:eastAsia="sv-SE"/>
              </w:rPr>
              <w:t>usage</w:t>
            </w:r>
            <w:r>
              <w:rPr>
                <w:szCs w:val="22"/>
                <w:lang w:eastAsia="sv-SE"/>
              </w:rPr>
              <w:t xml:space="preserve"> for </w:t>
            </w:r>
            <w:r>
              <w:rPr>
                <w:i/>
                <w:szCs w:val="22"/>
                <w:lang w:eastAsia="sv-SE"/>
              </w:rPr>
              <w:t>codebook</w:t>
            </w:r>
            <w:r>
              <w:rPr>
                <w:szCs w:val="22"/>
                <w:lang w:eastAsia="sv-SE"/>
              </w:rPr>
              <w:t xml:space="preserve"> or </w:t>
            </w:r>
            <w:r>
              <w:rPr>
                <w:i/>
                <w:szCs w:val="22"/>
                <w:lang w:eastAsia="sv-SE"/>
              </w:rPr>
              <w:t>noncodebook</w:t>
            </w:r>
            <w:r>
              <w:rPr>
                <w:szCs w:val="22"/>
                <w:lang w:eastAsia="sv-SE"/>
              </w:rPr>
              <w:t xml:space="preserve"> are configured</w:t>
            </w:r>
            <w:r>
              <w:t xml:space="preserve"> </w:t>
            </w:r>
            <w:r>
              <w:rPr>
                <w:szCs w:val="22"/>
                <w:lang w:eastAsia="sv-SE"/>
              </w:rPr>
              <w:t xml:space="preserve">in </w:t>
            </w:r>
            <w:r>
              <w:rPr>
                <w:i/>
                <w:iCs/>
                <w:szCs w:val="22"/>
                <w:lang w:eastAsia="sv-SE"/>
              </w:rPr>
              <w:t xml:space="preserve">srs-ResourceSetToAddModList </w:t>
            </w:r>
            <w:r>
              <w:rPr>
                <w:szCs w:val="22"/>
                <w:lang w:eastAsia="sv-SE"/>
              </w:rPr>
              <w:t xml:space="preserve">or </w:t>
            </w:r>
            <w:r>
              <w:rPr>
                <w:i/>
                <w:iCs/>
                <w:szCs w:val="22"/>
                <w:lang w:eastAsia="sv-SE"/>
              </w:rPr>
              <w:t>srs-ResourceSetToAddModListDCI-0-2</w:t>
            </w:r>
            <w:r>
              <w:rPr>
                <w:szCs w:val="22"/>
                <w:lang w:eastAsia="sv-SE"/>
              </w:rPr>
              <w:t>.</w:t>
            </w:r>
          </w:p>
        </w:tc>
      </w:tr>
      <w:tr w14:paraId="058D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6E20403">
            <w:pPr>
              <w:pStyle w:val="117"/>
              <w:rPr>
                <w:b/>
                <w:i/>
                <w:szCs w:val="22"/>
                <w:lang w:eastAsia="sv-SE"/>
              </w:rPr>
            </w:pPr>
            <w:r>
              <w:rPr>
                <w:b/>
                <w:i/>
                <w:szCs w:val="22"/>
                <w:lang w:eastAsia="sv-SE"/>
              </w:rPr>
              <w:t>multipanelSchemeSFN</w:t>
            </w:r>
          </w:p>
          <w:p w14:paraId="61549961">
            <w:pPr>
              <w:pStyle w:val="117"/>
              <w:rPr>
                <w:b/>
                <w:i/>
                <w:szCs w:val="22"/>
                <w:lang w:eastAsia="sv-SE"/>
              </w:rPr>
            </w:pPr>
            <w:r>
              <w:rPr>
                <w:bCs/>
                <w:iCs/>
                <w:szCs w:val="22"/>
                <w:lang w:eastAsia="sv-SE"/>
              </w:rPr>
              <w:t xml:space="preserve">Configures UE with a multiple panel simultaneous uplink transmission SFN scheme for PUSCH, as specified in TS 38.214 [19], clause 6.1. Network does not configure </w:t>
            </w:r>
            <w:r>
              <w:rPr>
                <w:bCs/>
                <w:i/>
                <w:szCs w:val="22"/>
                <w:lang w:eastAsia="sv-SE"/>
              </w:rPr>
              <w:t>multipanelSchemeSFN</w:t>
            </w:r>
            <w:r>
              <w:rPr>
                <w:bCs/>
                <w:iCs/>
                <w:szCs w:val="22"/>
                <w:lang w:eastAsia="sv-SE"/>
              </w:rPr>
              <w:t xml:space="preserve"> with </w:t>
            </w:r>
            <w:r>
              <w:rPr>
                <w:bCs/>
                <w:i/>
                <w:szCs w:val="22"/>
                <w:lang w:eastAsia="sv-SE"/>
              </w:rPr>
              <w:t>multipanelSchemeSDM</w:t>
            </w:r>
            <w:r>
              <w:rPr>
                <w:bCs/>
                <w:iCs/>
                <w:szCs w:val="22"/>
                <w:lang w:eastAsia="sv-SE"/>
              </w:rPr>
              <w:t>.</w:t>
            </w:r>
            <w:r>
              <w:rPr>
                <w:szCs w:val="22"/>
                <w:lang w:eastAsia="sv-SE"/>
              </w:rPr>
              <w:t xml:space="preserve"> When this parameter is configured, two SRS resource sets with </w:t>
            </w:r>
            <w:r>
              <w:rPr>
                <w:i/>
                <w:iCs/>
                <w:szCs w:val="22"/>
                <w:lang w:eastAsia="sv-SE"/>
              </w:rPr>
              <w:t>usage</w:t>
            </w:r>
            <w:r>
              <w:rPr>
                <w:szCs w:val="22"/>
                <w:lang w:eastAsia="sv-SE"/>
              </w:rPr>
              <w:t xml:space="preserve"> for </w:t>
            </w:r>
            <w:r>
              <w:rPr>
                <w:i/>
                <w:szCs w:val="22"/>
                <w:lang w:eastAsia="sv-SE"/>
              </w:rPr>
              <w:t>codebook</w:t>
            </w:r>
            <w:r>
              <w:rPr>
                <w:szCs w:val="22"/>
                <w:lang w:eastAsia="sv-SE"/>
              </w:rPr>
              <w:t xml:space="preserve"> or </w:t>
            </w:r>
            <w:r>
              <w:rPr>
                <w:i/>
                <w:szCs w:val="22"/>
                <w:lang w:eastAsia="sv-SE"/>
              </w:rPr>
              <w:t>noncodebook</w:t>
            </w:r>
            <w:r>
              <w:rPr>
                <w:szCs w:val="22"/>
                <w:lang w:eastAsia="sv-SE"/>
              </w:rPr>
              <w:t xml:space="preserve"> are configured</w:t>
            </w:r>
            <w:r>
              <w:t xml:space="preserve"> </w:t>
            </w:r>
            <w:r>
              <w:rPr>
                <w:szCs w:val="22"/>
                <w:lang w:eastAsia="sv-SE"/>
              </w:rPr>
              <w:t xml:space="preserve">in </w:t>
            </w:r>
            <w:r>
              <w:rPr>
                <w:i/>
                <w:iCs/>
                <w:szCs w:val="22"/>
                <w:lang w:eastAsia="sv-SE"/>
              </w:rPr>
              <w:t>srs-ResourceSetToAddModList</w:t>
            </w:r>
            <w:r>
              <w:rPr>
                <w:szCs w:val="22"/>
                <w:lang w:eastAsia="sv-SE"/>
              </w:rPr>
              <w:t xml:space="preserve"> or </w:t>
            </w:r>
            <w:r>
              <w:rPr>
                <w:i/>
                <w:iCs/>
                <w:szCs w:val="22"/>
                <w:lang w:eastAsia="sv-SE"/>
              </w:rPr>
              <w:t>srs-ResourceSetToAddModListDCI-0-2</w:t>
            </w:r>
            <w:r>
              <w:rPr>
                <w:szCs w:val="22"/>
                <w:lang w:eastAsia="sv-SE"/>
              </w:rPr>
              <w:t>.</w:t>
            </w:r>
          </w:p>
        </w:tc>
      </w:tr>
      <w:tr w14:paraId="3C14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F4DE683">
            <w:pPr>
              <w:pStyle w:val="117"/>
              <w:rPr>
                <w:b/>
                <w:i/>
                <w:szCs w:val="22"/>
                <w:lang w:eastAsia="sv-SE"/>
              </w:rPr>
            </w:pPr>
            <w:r>
              <w:rPr>
                <w:b/>
                <w:i/>
                <w:szCs w:val="22"/>
                <w:lang w:eastAsia="sv-SE"/>
              </w:rPr>
              <w:t>numberOfBitsForRV-DCI-0-2</w:t>
            </w:r>
          </w:p>
          <w:p w14:paraId="4A911D0F">
            <w:pPr>
              <w:pStyle w:val="117"/>
              <w:rPr>
                <w:b/>
                <w:i/>
                <w:szCs w:val="22"/>
                <w:lang w:eastAsia="sv-SE"/>
              </w:rPr>
            </w:pPr>
            <w:r>
              <w:rPr>
                <w:rFonts w:cs="Arial"/>
                <w:szCs w:val="18"/>
                <w:lang w:eastAsia="sv-SE"/>
              </w:rPr>
              <w:t>Configures the number of bits for "Redundancy version" in the DCI format 0_2 (see TS 38.212 [17], clause 7.3.1 and TS 38.214 [19], clause 6.1.2.1).</w:t>
            </w:r>
          </w:p>
        </w:tc>
      </w:tr>
      <w:tr w14:paraId="58E4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0CD8999">
            <w:pPr>
              <w:pStyle w:val="117"/>
              <w:rPr>
                <w:b/>
                <w:bCs/>
                <w:i/>
                <w:iCs/>
              </w:rPr>
            </w:pPr>
            <w:r>
              <w:rPr>
                <w:b/>
                <w:bCs/>
                <w:i/>
                <w:iCs/>
              </w:rPr>
              <w:t>numberOfInvalidSymbolsForDL-UL-Switching</w:t>
            </w:r>
          </w:p>
          <w:p w14:paraId="68246FDF">
            <w:pPr>
              <w:pStyle w:val="117"/>
              <w:rPr>
                <w:b/>
                <w:i/>
                <w:szCs w:val="22"/>
                <w:lang w:eastAsia="sv-SE"/>
              </w:rPr>
            </w:pPr>
            <w:r>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14:paraId="48DF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7FAFCCA">
            <w:pPr>
              <w:pStyle w:val="117"/>
              <w:rPr>
                <w:rFonts w:eastAsia="MS Mincho"/>
                <w:b/>
                <w:i/>
                <w:szCs w:val="22"/>
                <w:lang w:eastAsia="sv-SE"/>
              </w:rPr>
            </w:pPr>
            <w:r>
              <w:rPr>
                <w:b/>
                <w:i/>
                <w:szCs w:val="22"/>
                <w:lang w:eastAsia="sv-SE"/>
              </w:rPr>
              <w:t xml:space="preserve">priorityIndicatorDCI-0-1, </w:t>
            </w:r>
            <w:r>
              <w:rPr>
                <w:b/>
                <w:i/>
                <w:szCs w:val="22"/>
              </w:rPr>
              <w:t>priorityIndicatorDCI</w:t>
            </w:r>
            <w:r>
              <w:rPr>
                <w:b/>
                <w:i/>
                <w:szCs w:val="22"/>
                <w:lang w:eastAsia="sv-SE"/>
              </w:rPr>
              <w:t>-0-2</w:t>
            </w:r>
          </w:p>
          <w:p w14:paraId="52C0C8AB">
            <w:pPr>
              <w:pStyle w:val="117"/>
              <w:rPr>
                <w:b/>
                <w:i/>
                <w:szCs w:val="22"/>
                <w:lang w:eastAsia="sv-SE"/>
              </w:rPr>
            </w:pPr>
            <w:r>
              <w:rPr>
                <w:lang w:eastAsia="sv-SE"/>
              </w:rPr>
              <w:t xml:space="preserve">Configures the presence of "priority indicator" in DCI format 0_1/0_2. When the field is absent in the IE, then the UE shall apply 0 bit for "Priority indicator" in DCI format 0_1/0_2. </w:t>
            </w:r>
            <w:r>
              <w:rPr>
                <w:szCs w:val="22"/>
                <w:lang w:eastAsia="sv-SE"/>
              </w:rPr>
              <w:t xml:space="preserve">The field </w:t>
            </w:r>
            <w:r>
              <w:rPr>
                <w:i/>
                <w:szCs w:val="22"/>
                <w:lang w:eastAsia="sv-SE"/>
              </w:rPr>
              <w:t xml:space="preserve">priorityIndicatorDCI-0-1 </w:t>
            </w:r>
            <w:r>
              <w:rPr>
                <w:szCs w:val="22"/>
                <w:lang w:eastAsia="sv-SE"/>
              </w:rPr>
              <w:t xml:space="preserve">applies to DCI format 0_1 and the field </w:t>
            </w:r>
            <w:r>
              <w:rPr>
                <w:i/>
                <w:szCs w:val="22"/>
                <w:lang w:eastAsia="sv-SE"/>
              </w:rPr>
              <w:t>priorityIndicatorDCI-0-2</w:t>
            </w:r>
            <w:r>
              <w:rPr>
                <w:szCs w:val="22"/>
                <w:lang w:eastAsia="sv-SE"/>
              </w:rPr>
              <w:t xml:space="preserve"> applies to DCI format 0_2</w:t>
            </w:r>
            <w:r>
              <w:rPr>
                <w:lang w:eastAsia="sv-SE"/>
              </w:rPr>
              <w:t xml:space="preserve"> (see TS 38.212 [17] clause 7.3.1 and TS 38.213 [13] clause 9).</w:t>
            </w:r>
          </w:p>
        </w:tc>
      </w:tr>
      <w:tr w14:paraId="3D0E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423A0A9">
            <w:pPr>
              <w:pStyle w:val="117"/>
              <w:rPr>
                <w:szCs w:val="22"/>
                <w:lang w:eastAsia="sv-SE"/>
              </w:rPr>
            </w:pPr>
            <w:r>
              <w:rPr>
                <w:b/>
                <w:i/>
                <w:szCs w:val="22"/>
                <w:lang w:eastAsia="sv-SE"/>
              </w:rPr>
              <w:t>pusch-AggregationFactor</w:t>
            </w:r>
          </w:p>
          <w:p w14:paraId="55D73B66">
            <w:pPr>
              <w:pStyle w:val="117"/>
              <w:rPr>
                <w:szCs w:val="22"/>
                <w:lang w:eastAsia="sv-SE"/>
              </w:rPr>
            </w:pPr>
            <w:r>
              <w:rPr>
                <w:szCs w:val="22"/>
                <w:lang w:eastAsia="sv-SE"/>
              </w:rPr>
              <w:t>Number of repetitions for data (see TS 38.214 [19], clause 6.1.2.1). If the field is absent the UE applies the value 1.</w:t>
            </w:r>
          </w:p>
        </w:tc>
      </w:tr>
      <w:tr w14:paraId="3377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9F54E13">
            <w:pPr>
              <w:pStyle w:val="117"/>
              <w:rPr>
                <w:b/>
                <w:i/>
                <w:szCs w:val="22"/>
                <w:lang w:eastAsia="sv-SE"/>
              </w:rPr>
            </w:pPr>
            <w:r>
              <w:rPr>
                <w:b/>
                <w:i/>
                <w:szCs w:val="22"/>
                <w:lang w:eastAsia="sv-SE"/>
              </w:rPr>
              <w:t>pusch-PowerControl</w:t>
            </w:r>
          </w:p>
          <w:p w14:paraId="029544A6">
            <w:pPr>
              <w:pStyle w:val="117"/>
              <w:rPr>
                <w:b/>
                <w:i/>
                <w:szCs w:val="22"/>
                <w:lang w:eastAsia="sv-SE"/>
              </w:rPr>
            </w:pPr>
            <w:r>
              <w:rPr>
                <w:bCs/>
                <w:iCs/>
                <w:szCs w:val="22"/>
                <w:lang w:eastAsia="sv-SE"/>
              </w:rPr>
              <w:t xml:space="preserve">Configures power control parameters PUSCH transmission. </w:t>
            </w:r>
          </w:p>
        </w:tc>
      </w:tr>
      <w:tr w14:paraId="1125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6330B01">
            <w:pPr>
              <w:pStyle w:val="117"/>
              <w:rPr>
                <w:b/>
                <w:bCs/>
                <w:i/>
                <w:iCs/>
                <w:lang w:eastAsia="zh-CN"/>
              </w:rPr>
            </w:pPr>
            <w:r>
              <w:rPr>
                <w:b/>
                <w:bCs/>
                <w:i/>
                <w:iCs/>
                <w:lang w:eastAsia="zh-CN"/>
              </w:rPr>
              <w:t>pusch-RepTypeIndicatorDCI-0-1, pusch-RepTypeIndicatorDCI-0-2</w:t>
            </w:r>
          </w:p>
          <w:p w14:paraId="1F3A0D84">
            <w:pPr>
              <w:pStyle w:val="117"/>
              <w:rPr>
                <w:b/>
                <w:i/>
                <w:szCs w:val="22"/>
                <w:lang w:eastAsia="sv-SE"/>
              </w:rPr>
            </w:pPr>
            <w:r>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Pr>
                <w:i/>
                <w:szCs w:val="22"/>
                <w:lang w:eastAsia="sv-SE"/>
              </w:rPr>
              <w:t xml:space="preserve">pusch-RepTypeA </w:t>
            </w:r>
            <w:r>
              <w:rPr>
                <w:szCs w:val="22"/>
                <w:lang w:eastAsia="sv-SE"/>
              </w:rPr>
              <w:t xml:space="preserve">enables the 'PUSCH repetition type A' and the value </w:t>
            </w:r>
            <w:r>
              <w:rPr>
                <w:i/>
                <w:szCs w:val="22"/>
                <w:lang w:eastAsia="sv-SE"/>
              </w:rPr>
              <w:t>pusch-RepTypeB</w:t>
            </w:r>
            <w:r>
              <w:rPr>
                <w:szCs w:val="22"/>
                <w:lang w:eastAsia="sv-SE"/>
              </w:rPr>
              <w:t xml:space="preserve"> enables the 'PUSCH repetition type B'. The field </w:t>
            </w:r>
            <w:r>
              <w:rPr>
                <w:i/>
                <w:szCs w:val="22"/>
                <w:lang w:eastAsia="sv-SE"/>
              </w:rPr>
              <w:t xml:space="preserve">pusch-RepTypeIndicatorDCI-0-1 </w:t>
            </w:r>
            <w:r>
              <w:rPr>
                <w:szCs w:val="22"/>
                <w:lang w:eastAsia="sv-SE"/>
              </w:rPr>
              <w:t xml:space="preserve">applies to DCI format 0_1 and the field </w:t>
            </w:r>
            <w:r>
              <w:rPr>
                <w:i/>
                <w:szCs w:val="22"/>
                <w:lang w:eastAsia="sv-SE"/>
              </w:rPr>
              <w:t>pusch-RepTypeIndicatorDCI-0-2</w:t>
            </w:r>
            <w:r>
              <w:rPr>
                <w:szCs w:val="22"/>
                <w:lang w:eastAsia="sv-SE"/>
              </w:rPr>
              <w:t xml:space="preserve"> applies to DCI format 0_2 (see TS 38.214 [19], clause 6.1.2.1).</w:t>
            </w:r>
          </w:p>
        </w:tc>
      </w:tr>
      <w:tr w14:paraId="4D74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E22118F">
            <w:pPr>
              <w:pStyle w:val="117"/>
              <w:rPr>
                <w:szCs w:val="22"/>
                <w:lang w:eastAsia="sv-SE"/>
              </w:rPr>
            </w:pPr>
            <w:r>
              <w:rPr>
                <w:b/>
                <w:i/>
                <w:szCs w:val="22"/>
                <w:lang w:eastAsia="sv-SE"/>
              </w:rPr>
              <w:t>pusch-TimeDomainAllocationList</w:t>
            </w:r>
          </w:p>
          <w:p w14:paraId="5C088220">
            <w:pPr>
              <w:pStyle w:val="117"/>
              <w:rPr>
                <w:szCs w:val="22"/>
                <w:lang w:eastAsia="sv-SE"/>
              </w:rPr>
            </w:pPr>
            <w:r>
              <w:rPr>
                <w:szCs w:val="22"/>
                <w:lang w:eastAsia="sv-SE"/>
              </w:rPr>
              <w:t xml:space="preserve">List of time domain allocations for timing of UL assignment to UL data (see TS 38.214 [19], table 6.1.2.1.1-1). The field </w:t>
            </w:r>
            <w:r>
              <w:rPr>
                <w:i/>
                <w:szCs w:val="22"/>
                <w:lang w:eastAsia="sv-SE"/>
              </w:rPr>
              <w:t>pusch-TimeDomainAllocationList</w:t>
            </w:r>
            <w:r>
              <w:rPr>
                <w:szCs w:val="22"/>
                <w:lang w:eastAsia="sv-SE"/>
              </w:rPr>
              <w:t xml:space="preserve"> applies to DCI format 0_0, or DCI formats 0_1</w:t>
            </w:r>
            <w:r>
              <w:rPr>
                <w:rFonts w:cs="Arial"/>
                <w:szCs w:val="22"/>
                <w:lang w:eastAsia="sv-SE"/>
              </w:rPr>
              <w:t xml:space="preserve"> and 0_3</w:t>
            </w:r>
            <w:r>
              <w:rPr>
                <w:szCs w:val="22"/>
                <w:lang w:eastAsia="sv-SE"/>
              </w:rPr>
              <w:t xml:space="preserve"> when the field </w:t>
            </w:r>
            <w:r>
              <w:rPr>
                <w:i/>
                <w:szCs w:val="22"/>
                <w:lang w:eastAsia="sv-SE"/>
              </w:rPr>
              <w:t>pusch-TimeDomainAllocationListDCI-0-1</w:t>
            </w:r>
            <w:r>
              <w:rPr>
                <w:szCs w:val="22"/>
                <w:lang w:eastAsia="sv-SE"/>
              </w:rPr>
              <w:t xml:space="preserve"> is not configured (see TS 38.214 [19], table 6.1.2.1.1-1 and tables 6.1.2.1.1-1A</w:t>
            </w:r>
            <w:r>
              <w:rPr>
                <w:rFonts w:cs="Arial"/>
                <w:szCs w:val="22"/>
                <w:lang w:eastAsia="sv-SE"/>
              </w:rPr>
              <w:t xml:space="preserve"> and 6.1.2.1.1-1C</w:t>
            </w:r>
            <w:r>
              <w:rPr>
                <w:szCs w:val="22"/>
                <w:lang w:eastAsia="sv-SE"/>
              </w:rPr>
              <w:t xml:space="preserve">). The network does not configure the </w:t>
            </w:r>
            <w:r>
              <w:rPr>
                <w:i/>
                <w:iCs/>
                <w:szCs w:val="22"/>
                <w:lang w:eastAsia="sv-SE"/>
              </w:rPr>
              <w:t>pusch-TimeDomainAllocationList</w:t>
            </w:r>
            <w:r>
              <w:rPr>
                <w:szCs w:val="22"/>
                <w:lang w:eastAsia="sv-SE"/>
              </w:rPr>
              <w:t xml:space="preserve"> (without suffix) simultaneously with the </w:t>
            </w:r>
            <w:r>
              <w:rPr>
                <w:i/>
                <w:iCs/>
              </w:rPr>
              <w:t>pusch-TimeDomainAllocationListDCI-0-2-r16</w:t>
            </w:r>
            <w:r>
              <w:t xml:space="preserve"> </w:t>
            </w:r>
            <w:r>
              <w:rPr>
                <w:szCs w:val="22"/>
                <w:lang w:eastAsia="sv-SE"/>
              </w:rPr>
              <w:t>or</w:t>
            </w:r>
            <w:r>
              <w:rPr>
                <w:i/>
                <w:iCs/>
                <w:szCs w:val="22"/>
                <w:lang w:eastAsia="sv-SE"/>
              </w:rPr>
              <w:t xml:space="preserve"> </w:t>
            </w:r>
            <w:r>
              <w:rPr>
                <w:i/>
                <w:iCs/>
              </w:rPr>
              <w:t>pusch-TimeDomainAllocationListDCI-0-1-r16</w:t>
            </w:r>
            <w:r>
              <w:t xml:space="preserve"> or </w:t>
            </w:r>
            <w:r>
              <w:rPr>
                <w:i/>
                <w:iCs/>
              </w:rPr>
              <w:t>pusch-TimeDomainAllocationListForMultiPUSCH-r16</w:t>
            </w:r>
            <w:r>
              <w:rPr>
                <w:szCs w:val="22"/>
                <w:lang w:eastAsia="sv-SE"/>
              </w:rPr>
              <w:t>.</w:t>
            </w:r>
          </w:p>
        </w:tc>
      </w:tr>
      <w:tr w14:paraId="344E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85D0204">
            <w:pPr>
              <w:pStyle w:val="117"/>
              <w:rPr>
                <w:b/>
                <w:bCs/>
                <w:i/>
                <w:iCs/>
                <w:lang w:eastAsia="zh-CN"/>
              </w:rPr>
            </w:pPr>
            <w:r>
              <w:rPr>
                <w:b/>
                <w:bCs/>
                <w:i/>
                <w:iCs/>
                <w:lang w:eastAsia="zh-CN"/>
              </w:rPr>
              <w:t>pusch-TimeDomainAllocationListDCI-0-1</w:t>
            </w:r>
          </w:p>
          <w:p w14:paraId="432317A3">
            <w:pPr>
              <w:pStyle w:val="117"/>
              <w:rPr>
                <w:b/>
                <w:i/>
                <w:szCs w:val="22"/>
                <w:lang w:eastAsia="sv-SE"/>
              </w:rPr>
            </w:pPr>
            <w:r>
              <w:rPr>
                <w:szCs w:val="22"/>
                <w:lang w:eastAsia="sv-SE"/>
              </w:rPr>
              <w:t>Configuration of the time domain resource allocation (TDRA) table for DCI formats 0_1</w:t>
            </w:r>
            <w:r>
              <w:rPr>
                <w:rFonts w:cs="Arial"/>
                <w:szCs w:val="22"/>
                <w:lang w:eastAsia="sv-SE"/>
              </w:rPr>
              <w:t xml:space="preserve"> and 0_3</w:t>
            </w:r>
            <w:r>
              <w:rPr>
                <w:szCs w:val="22"/>
                <w:lang w:eastAsia="sv-SE"/>
              </w:rPr>
              <w:t xml:space="preserve"> (see TS 38.214 [19], clause 6.1, tables 6.1.2.1.1-1A</w:t>
            </w:r>
            <w:r>
              <w:rPr>
                <w:rFonts w:cs="Arial"/>
                <w:szCs w:val="22"/>
                <w:lang w:eastAsia="sv-SE"/>
              </w:rPr>
              <w:t xml:space="preserve"> and 6.1.2.1.1-1C</w:t>
            </w:r>
            <w:r>
              <w:rPr>
                <w:szCs w:val="22"/>
                <w:lang w:eastAsia="sv-SE"/>
              </w:rPr>
              <w:t>).</w:t>
            </w:r>
          </w:p>
        </w:tc>
      </w:tr>
      <w:tr w14:paraId="7292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95AF15C">
            <w:pPr>
              <w:pStyle w:val="117"/>
              <w:rPr>
                <w:b/>
                <w:bCs/>
                <w:i/>
                <w:iCs/>
                <w:lang w:eastAsia="zh-CN"/>
              </w:rPr>
            </w:pPr>
            <w:r>
              <w:rPr>
                <w:b/>
                <w:bCs/>
                <w:i/>
                <w:iCs/>
                <w:lang w:eastAsia="zh-CN"/>
              </w:rPr>
              <w:t>pusch-TimeDomainAllocationListDCI-0-2</w:t>
            </w:r>
          </w:p>
          <w:p w14:paraId="40EA2B77">
            <w:pPr>
              <w:pStyle w:val="117"/>
              <w:rPr>
                <w:b/>
                <w:i/>
                <w:szCs w:val="22"/>
                <w:lang w:eastAsia="sv-SE"/>
              </w:rPr>
            </w:pPr>
            <w:r>
              <w:rPr>
                <w:szCs w:val="22"/>
                <w:lang w:eastAsia="sv-SE"/>
              </w:rPr>
              <w:t>Configuration of the time domain resource allocation (TDRA) table for DCI format 0_2 (see TS 38.214 [19], clause 6.1.2, table 6.1.2.1.1-1B).</w:t>
            </w:r>
          </w:p>
        </w:tc>
      </w:tr>
      <w:tr w14:paraId="229D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2B86F79">
            <w:pPr>
              <w:pStyle w:val="117"/>
              <w:rPr>
                <w:b/>
                <w:bCs/>
                <w:i/>
                <w:iCs/>
              </w:rPr>
            </w:pPr>
            <w:r>
              <w:rPr>
                <w:b/>
                <w:bCs/>
                <w:i/>
                <w:iCs/>
              </w:rPr>
              <w:t>pusch-TimeDomainAllocationListForMultiPUSCH</w:t>
            </w:r>
          </w:p>
          <w:p w14:paraId="28997802">
            <w:pPr>
              <w:pStyle w:val="117"/>
            </w:pPr>
            <w:r>
              <w:t xml:space="preserve">Configuration of the time domain resource allocation (TDRA) table for multiple PUSCH (see TS 38.214 [19], clause 6.1.2). The network configures at most 64 rows in this TDRA table in </w:t>
            </w:r>
            <w:r>
              <w:rPr>
                <w:i/>
                <w:iCs/>
              </w:rPr>
              <w:t>PUSCH-TimeDomainResourceAllocationList-r16</w:t>
            </w:r>
            <w:r>
              <w:t xml:space="preserve"> configured by this field. This field is not configured simultaneously with </w:t>
            </w:r>
            <w:r>
              <w:rPr>
                <w:i/>
                <w:iCs/>
              </w:rPr>
              <w:t>pusch-AggregationFactor</w:t>
            </w:r>
            <w:r>
              <w:rPr>
                <w:lang w:eastAsia="ja-JP"/>
              </w:rPr>
              <w:t xml:space="preserve"> if </w:t>
            </w:r>
            <w:r>
              <w:rPr>
                <w:i/>
                <w:iCs/>
                <w:lang w:eastAsia="ja-JP"/>
              </w:rPr>
              <w:t>extendedK2</w:t>
            </w:r>
            <w:r>
              <w:rPr>
                <w:lang w:eastAsia="ja-JP"/>
              </w:rPr>
              <w:t xml:space="preserve"> is not configured</w:t>
            </w:r>
            <w:r>
              <w:t xml:space="preserve">. </w:t>
            </w:r>
            <w:r>
              <w:rPr>
                <w:szCs w:val="22"/>
                <w:lang w:eastAsia="sv-SE"/>
              </w:rPr>
              <w:t xml:space="preserve">The network does not configure the </w:t>
            </w:r>
            <w:r>
              <w:rPr>
                <w:i/>
                <w:iCs/>
              </w:rPr>
              <w:t xml:space="preserve">pusch-TimeDomainAllocationListForMultiPUSCH-r16 </w:t>
            </w:r>
            <w:r>
              <w:rPr>
                <w:szCs w:val="22"/>
                <w:lang w:eastAsia="sv-SE"/>
              </w:rPr>
              <w:t xml:space="preserve">simultaneously with the </w:t>
            </w:r>
            <w:r>
              <w:rPr>
                <w:i/>
                <w:iCs/>
              </w:rPr>
              <w:t>pusch-TimeDomainAllocationListDCI-0-1-r16</w:t>
            </w:r>
            <w:r>
              <w:t xml:space="preserve">. </w:t>
            </w:r>
            <w:r>
              <w:rPr>
                <w:rFonts w:cs="Arial"/>
                <w:szCs w:val="18"/>
                <w:lang w:eastAsia="sv-SE"/>
              </w:rPr>
              <w:t xml:space="preserve">The network does not configure the </w:t>
            </w:r>
            <w:r>
              <w:rPr>
                <w:rFonts w:cs="Arial"/>
                <w:i/>
                <w:iCs/>
                <w:szCs w:val="18"/>
              </w:rPr>
              <w:t>pusch-TimeDomainAllocationListForMultiPUSCH-r16</w:t>
            </w:r>
            <w:r>
              <w:rPr>
                <w:rFonts w:cs="Arial"/>
                <w:szCs w:val="18"/>
                <w:lang w:eastAsia="sv-SE"/>
              </w:rPr>
              <w:t xml:space="preserve"> simultaneously with the</w:t>
            </w:r>
            <w:r>
              <w:rPr>
                <w:rFonts w:cs="Arial"/>
                <w:i/>
                <w:szCs w:val="18"/>
                <w:lang w:eastAsia="sv-SE"/>
              </w:rPr>
              <w:t xml:space="preserve"> numberOfSlotsTBoMS-r17</w:t>
            </w:r>
            <w:r>
              <w:rPr>
                <w:rFonts w:cs="Arial"/>
                <w:szCs w:val="18"/>
              </w:rPr>
              <w:t>.</w:t>
            </w:r>
          </w:p>
        </w:tc>
      </w:tr>
      <w:tr w14:paraId="148C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6DE66C9">
            <w:pPr>
              <w:pStyle w:val="117"/>
              <w:rPr>
                <w:szCs w:val="22"/>
                <w:lang w:eastAsia="sv-SE"/>
              </w:rPr>
            </w:pPr>
            <w:r>
              <w:rPr>
                <w:b/>
                <w:i/>
                <w:szCs w:val="22"/>
                <w:lang w:eastAsia="sv-SE"/>
              </w:rPr>
              <w:t>rbg-Size</w:t>
            </w:r>
          </w:p>
          <w:p w14:paraId="6D19DEFF">
            <w:pPr>
              <w:pStyle w:val="117"/>
              <w:rPr>
                <w:szCs w:val="22"/>
                <w:lang w:eastAsia="sv-SE"/>
              </w:rPr>
            </w:pPr>
            <w:r>
              <w:rPr>
                <w:szCs w:val="22"/>
                <w:lang w:eastAsia="sv-SE"/>
              </w:rPr>
              <w:t>Selection between configuration 1 and configuration 2 for RBG size for PUSCH</w:t>
            </w:r>
            <w:r>
              <w:rPr>
                <w:rFonts w:cs="Arial"/>
                <w:szCs w:val="22"/>
                <w:lang w:eastAsia="sv-SE"/>
              </w:rPr>
              <w:t xml:space="preserve"> except PUSCH scheduled by DCI format 0_3</w:t>
            </w:r>
            <w:r>
              <w:rPr>
                <w:szCs w:val="22"/>
                <w:lang w:eastAsia="sv-SE"/>
              </w:rPr>
              <w:t xml:space="preserve">. The UE does not apply this field if </w:t>
            </w:r>
            <w:r>
              <w:rPr>
                <w:i/>
                <w:szCs w:val="22"/>
                <w:lang w:eastAsia="sv-SE"/>
              </w:rPr>
              <w:t>resourceAllocation</w:t>
            </w:r>
            <w:r>
              <w:rPr>
                <w:szCs w:val="22"/>
                <w:lang w:eastAsia="sv-SE"/>
              </w:rPr>
              <w:t xml:space="preserve"> is set to </w:t>
            </w:r>
            <w:r>
              <w:rPr>
                <w:i/>
                <w:szCs w:val="22"/>
                <w:lang w:eastAsia="sv-SE"/>
              </w:rPr>
              <w:t>resourceAllocationType1</w:t>
            </w:r>
            <w:r>
              <w:rPr>
                <w:szCs w:val="22"/>
                <w:lang w:eastAsia="sv-SE"/>
              </w:rPr>
              <w:t xml:space="preserve">. Otherwise, the UE applies the value </w:t>
            </w:r>
            <w:r>
              <w:rPr>
                <w:i/>
                <w:szCs w:val="22"/>
                <w:lang w:eastAsia="sv-SE"/>
              </w:rPr>
              <w:t>config1</w:t>
            </w:r>
            <w:r>
              <w:rPr>
                <w:szCs w:val="22"/>
                <w:lang w:eastAsia="sv-SE"/>
              </w:rPr>
              <w:t xml:space="preserve"> when the field is absent (see TS 38.214 [19], clause 6.1.2.2.1).</w:t>
            </w:r>
          </w:p>
        </w:tc>
      </w:tr>
      <w:tr w14:paraId="2B23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6244DEC">
            <w:pPr>
              <w:pStyle w:val="117"/>
              <w:rPr>
                <w:szCs w:val="22"/>
                <w:lang w:eastAsia="sv-SE"/>
              </w:rPr>
            </w:pPr>
            <w:r>
              <w:rPr>
                <w:b/>
                <w:i/>
                <w:szCs w:val="22"/>
                <w:lang w:eastAsia="sv-SE"/>
              </w:rPr>
              <w:t>resourceAllocation, resourceAllocationDCI-0-2</w:t>
            </w:r>
          </w:p>
          <w:p w14:paraId="69CE51C4">
            <w:pPr>
              <w:pStyle w:val="117"/>
              <w:rPr>
                <w:szCs w:val="22"/>
                <w:lang w:eastAsia="sv-SE"/>
              </w:rPr>
            </w:pPr>
            <w:r>
              <w:rPr>
                <w:szCs w:val="22"/>
                <w:lang w:eastAsia="sv-SE"/>
              </w:rPr>
              <w:t xml:space="preserve">Configuration of resource allocation type 0 and resource allocation type 1 for non-fallback DCI (see TS 38.214 [19], clause 6.1.2). The field </w:t>
            </w:r>
            <w:r>
              <w:rPr>
                <w:i/>
                <w:szCs w:val="22"/>
                <w:lang w:eastAsia="sv-SE"/>
              </w:rPr>
              <w:t xml:space="preserve">resourceAllocation </w:t>
            </w:r>
            <w:r>
              <w:rPr>
                <w:szCs w:val="22"/>
                <w:lang w:eastAsia="sv-SE"/>
              </w:rPr>
              <w:t xml:space="preserve">applies to DCI format 0_1 and the field </w:t>
            </w:r>
            <w:r>
              <w:rPr>
                <w:i/>
                <w:szCs w:val="22"/>
                <w:lang w:eastAsia="sv-SE"/>
              </w:rPr>
              <w:t>resourceAllocationDCI-0-2</w:t>
            </w:r>
            <w:r>
              <w:rPr>
                <w:szCs w:val="22"/>
                <w:lang w:eastAsia="sv-SE"/>
              </w:rPr>
              <w:t xml:space="preserve"> applies to DCI format 0_2 (see TS 38.214 [19], clause 6.1.2).</w:t>
            </w:r>
          </w:p>
        </w:tc>
      </w:tr>
      <w:tr w14:paraId="1A02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321349A">
            <w:pPr>
              <w:pStyle w:val="117"/>
              <w:rPr>
                <w:b/>
                <w:bCs/>
                <w:i/>
                <w:iCs/>
                <w:lang w:eastAsia="zh-CN"/>
              </w:rPr>
            </w:pPr>
            <w:r>
              <w:rPr>
                <w:b/>
                <w:bCs/>
                <w:i/>
                <w:iCs/>
                <w:lang w:eastAsia="zh-CN"/>
              </w:rPr>
              <w:t>resourceAllocationType1GranularityDCI-0-2</w:t>
            </w:r>
          </w:p>
          <w:p w14:paraId="7BEBA413">
            <w:pPr>
              <w:pStyle w:val="117"/>
              <w:rPr>
                <w:b/>
                <w:i/>
                <w:szCs w:val="22"/>
                <w:lang w:eastAsia="sv-SE"/>
              </w:rPr>
            </w:pPr>
            <w:r>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14:paraId="18E1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B10C554">
            <w:pPr>
              <w:pStyle w:val="117"/>
              <w:rPr>
                <w:b/>
                <w:bCs/>
                <w:i/>
                <w:iCs/>
              </w:rPr>
            </w:pPr>
            <w:r>
              <w:rPr>
                <w:b/>
                <w:bCs/>
                <w:i/>
                <w:iCs/>
              </w:rPr>
              <w:t>secondTPCFieldDCI-0-1, secondTPCFieldDCI-0-2</w:t>
            </w:r>
          </w:p>
          <w:p w14:paraId="2D6F10B7">
            <w:pPr>
              <w:pStyle w:val="117"/>
              <w:rPr>
                <w:lang w:eastAsia="zh-CN"/>
              </w:rPr>
            </w:pPr>
            <w:r>
              <w:rPr>
                <w:lang w:eastAsia="zh-CN"/>
              </w:rPr>
              <w:t>A second TPC field can be configured via RRC for DCI-0-1 and DCI-0-2. Each TPC field is for each closed-loop index value respectively (i.e., 1st /2nd TPC fields correspond to "closedLoopIndex" value = 0 and 1,</w:t>
            </w:r>
          </w:p>
        </w:tc>
      </w:tr>
      <w:tr w14:paraId="112C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E4497EA">
            <w:pPr>
              <w:pStyle w:val="117"/>
              <w:rPr>
                <w:b/>
                <w:i/>
                <w:szCs w:val="22"/>
                <w:lang w:eastAsia="sv-SE"/>
              </w:rPr>
            </w:pPr>
            <w:r>
              <w:rPr>
                <w:b/>
                <w:i/>
                <w:szCs w:val="22"/>
                <w:lang w:eastAsia="sv-SE"/>
              </w:rPr>
              <w:t>sequenceOffsetForRV</w:t>
            </w:r>
          </w:p>
          <w:p w14:paraId="788493F1">
            <w:pPr>
              <w:pStyle w:val="117"/>
              <w:rPr>
                <w:b/>
                <w:i/>
                <w:szCs w:val="22"/>
                <w:lang w:eastAsia="sv-SE"/>
              </w:rPr>
            </w:pPr>
            <w:r>
              <w:rPr>
                <w:bCs/>
                <w:iCs/>
                <w:szCs w:val="22"/>
                <w:lang w:eastAsia="sv-SE"/>
              </w:rPr>
              <w:t>Configures the RV offset for the starting RV for the first repetition (first actual repetition in PUSCH repetition Type B) towards the second 'SRS resource set' for PUSCH</w:t>
            </w:r>
            <w:r>
              <w:rPr>
                <w:lang w:eastAsia="zh-CN"/>
              </w:rPr>
              <w:t xml:space="preserve"> 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14:paraId="536F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AFB0D80">
            <w:pPr>
              <w:pStyle w:val="117"/>
              <w:rPr>
                <w:b/>
                <w:i/>
                <w:szCs w:val="22"/>
                <w:lang w:eastAsia="sv-SE"/>
              </w:rPr>
            </w:pPr>
            <w:r>
              <w:rPr>
                <w:b/>
                <w:i/>
                <w:szCs w:val="22"/>
                <w:lang w:eastAsia="sv-SE"/>
              </w:rPr>
              <w:t>sTx-2Panel</w:t>
            </w:r>
          </w:p>
          <w:p w14:paraId="51736826">
            <w:pPr>
              <w:pStyle w:val="117"/>
              <w:rPr>
                <w:b/>
                <w:i/>
                <w:szCs w:val="22"/>
                <w:lang w:eastAsia="sv-SE"/>
              </w:rPr>
            </w:pPr>
            <w:r>
              <w:rPr>
                <w:szCs w:val="22"/>
                <w:lang w:eastAsia="sv-SE"/>
              </w:rPr>
              <w:t>Parameter to enable PUSCH+PUSCH multiple panel simultaneous uplink transmission</w:t>
            </w:r>
            <w:r>
              <w:rPr>
                <w:lang w:eastAsia="zh-CN"/>
              </w:rPr>
              <w:t>,</w:t>
            </w:r>
            <w:r>
              <w:t xml:space="preserve"> as specified in TS 38.214 [19], clause 6.1.</w:t>
            </w:r>
          </w:p>
        </w:tc>
      </w:tr>
      <w:tr w14:paraId="57A1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A0C5762">
            <w:pPr>
              <w:pStyle w:val="117"/>
              <w:rPr>
                <w:szCs w:val="22"/>
                <w:lang w:eastAsia="sv-SE"/>
              </w:rPr>
            </w:pPr>
            <w:r>
              <w:rPr>
                <w:b/>
                <w:i/>
                <w:szCs w:val="22"/>
                <w:lang w:eastAsia="sv-SE"/>
              </w:rPr>
              <w:t>tp-pi2BPSK</w:t>
            </w:r>
          </w:p>
          <w:p w14:paraId="768140D6">
            <w:pPr>
              <w:pStyle w:val="117"/>
              <w:rPr>
                <w:szCs w:val="22"/>
                <w:lang w:eastAsia="sv-SE"/>
              </w:rPr>
            </w:pPr>
            <w:r>
              <w:rPr>
                <w:szCs w:val="22"/>
                <w:lang w:eastAsia="sv-SE"/>
              </w:rPr>
              <w:t xml:space="preserve">Enables pi/2-BPSK modulation with transform precoding if the field is present and disables it otherwise. </w:t>
            </w:r>
          </w:p>
        </w:tc>
      </w:tr>
      <w:tr w14:paraId="7271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0AF5B3B">
            <w:pPr>
              <w:pStyle w:val="117"/>
              <w:rPr>
                <w:szCs w:val="22"/>
                <w:lang w:eastAsia="sv-SE"/>
              </w:rPr>
            </w:pPr>
            <w:r>
              <w:rPr>
                <w:b/>
                <w:i/>
                <w:szCs w:val="22"/>
                <w:lang w:eastAsia="sv-SE"/>
              </w:rPr>
              <w:t>transformPrecoder</w:t>
            </w:r>
          </w:p>
          <w:p w14:paraId="424BD687">
            <w:pPr>
              <w:pStyle w:val="117"/>
              <w:rPr>
                <w:szCs w:val="22"/>
                <w:lang w:eastAsia="sv-SE"/>
              </w:rPr>
            </w:pPr>
            <w:r>
              <w:rPr>
                <w:szCs w:val="22"/>
                <w:lang w:eastAsia="sv-SE"/>
              </w:rPr>
              <w:t xml:space="preserve">The UE specific selection of transformer precoder for PUSCH (see TS 38.214 [19], clause 6.1.3). When the field is absent the UE applies the value of the field </w:t>
            </w:r>
            <w:r>
              <w:rPr>
                <w:i/>
                <w:lang w:eastAsia="sv-SE"/>
              </w:rPr>
              <w:t>msg3-transformPrecoder</w:t>
            </w:r>
            <w:r>
              <w:rPr>
                <w:iCs/>
              </w:rPr>
              <w:t xml:space="preserve"> </w:t>
            </w:r>
            <w:r>
              <w:rPr>
                <w:iCs/>
                <w:lang w:eastAsia="sv-SE"/>
              </w:rPr>
              <w:t xml:space="preserve">from </w:t>
            </w:r>
            <w:r>
              <w:rPr>
                <w:i/>
                <w:lang w:eastAsia="sv-SE"/>
              </w:rPr>
              <w:t>rach-ConfigCommon</w:t>
            </w:r>
            <w:r>
              <w:rPr>
                <w:iCs/>
                <w:lang w:eastAsia="sv-SE"/>
              </w:rPr>
              <w:t xml:space="preserve"> included directly within BWP configuration (i.e., not included in </w:t>
            </w:r>
            <w:r>
              <w:rPr>
                <w:i/>
                <w:lang w:eastAsia="sv-SE"/>
              </w:rPr>
              <w:t>additionalRACH-ConfigList</w:t>
            </w:r>
            <w:r>
              <w:rPr>
                <w:iCs/>
                <w:lang w:eastAsia="sv-SE"/>
              </w:rPr>
              <w:t>)</w:t>
            </w:r>
            <w:r>
              <w:rPr>
                <w:szCs w:val="22"/>
                <w:lang w:eastAsia="sv-SE"/>
              </w:rPr>
              <w:t>.</w:t>
            </w:r>
          </w:p>
        </w:tc>
      </w:tr>
      <w:tr w14:paraId="26E8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22D0B5D">
            <w:pPr>
              <w:pStyle w:val="117"/>
              <w:rPr>
                <w:szCs w:val="22"/>
                <w:lang w:eastAsia="sv-SE"/>
              </w:rPr>
            </w:pPr>
            <w:r>
              <w:rPr>
                <w:b/>
                <w:i/>
                <w:szCs w:val="22"/>
                <w:lang w:eastAsia="sv-SE"/>
              </w:rPr>
              <w:t>txConfig</w:t>
            </w:r>
          </w:p>
          <w:p w14:paraId="6519B956">
            <w:pPr>
              <w:pStyle w:val="117"/>
              <w:rPr>
                <w:szCs w:val="22"/>
                <w:lang w:eastAsia="sv-SE"/>
              </w:rPr>
            </w:pPr>
            <w:r>
              <w:rPr>
                <w:szCs w:val="22"/>
                <w:lang w:eastAsia="sv-SE"/>
              </w:rPr>
              <w:t>Whether UE uses codebook based or non-codebook based transmission (see TS 38.214 [19], clause 6.1.1). If the field is absent, the UE transmits PUSCH on one antenna port, see TS 38.214 [19], clause 6.1.1.</w:t>
            </w:r>
          </w:p>
        </w:tc>
      </w:tr>
      <w:tr w14:paraId="25ED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F74D0CE">
            <w:pPr>
              <w:pStyle w:val="117"/>
              <w:rPr>
                <w:b/>
                <w:i/>
                <w:lang w:eastAsia="zh-CN"/>
              </w:rPr>
            </w:pPr>
            <w:r>
              <w:rPr>
                <w:b/>
                <w:i/>
                <w:lang w:eastAsia="zh-CN"/>
              </w:rPr>
              <w:t>uci-OnPUSCH-ListDCI-0-1, uci-OnPUSCH-ListDCI-0-2</w:t>
            </w:r>
          </w:p>
          <w:p w14:paraId="2F7B3D5D">
            <w:pPr>
              <w:pStyle w:val="117"/>
              <w:rPr>
                <w:lang w:eastAsia="sv-SE"/>
              </w:rPr>
            </w:pPr>
            <w:r>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14:paraId="3979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0D2E038">
            <w:pPr>
              <w:pStyle w:val="117"/>
              <w:rPr>
                <w:szCs w:val="22"/>
              </w:rPr>
            </w:pPr>
            <w:r>
              <w:rPr>
                <w:b/>
                <w:i/>
                <w:iCs/>
                <w:szCs w:val="22"/>
              </w:rPr>
              <w:t>ul-AccessConfigListDCI-0-1, ul-AccessConfigListDCI-0-2</w:t>
            </w:r>
          </w:p>
          <w:p w14:paraId="24F0805D">
            <w:pPr>
              <w:pStyle w:val="117"/>
              <w:rPr>
                <w:b/>
                <w:i/>
                <w:szCs w:val="22"/>
                <w:lang w:eastAsia="sv-SE"/>
              </w:rPr>
            </w:pPr>
            <w:r>
              <w:rPr>
                <w:szCs w:val="22"/>
                <w:lang w:eastAsia="sv-SE"/>
              </w:rPr>
              <w:t xml:space="preserve">List of the combinations of </w:t>
            </w:r>
            <w:r>
              <w:rPr>
                <w:szCs w:val="22"/>
              </w:rPr>
              <w:t>cyclic prefix</w:t>
            </w:r>
            <w:r>
              <w:rPr>
                <w:szCs w:val="22"/>
                <w:lang w:eastAsia="sv-SE"/>
              </w:rPr>
              <w:t xml:space="preserve"> extension</w:t>
            </w:r>
            <w:r>
              <w:rPr>
                <w:szCs w:val="22"/>
              </w:rPr>
              <w:t>, channel access priority class (CAPC),</w:t>
            </w:r>
            <w:r>
              <w:rPr>
                <w:szCs w:val="22"/>
                <w:lang w:eastAsia="sv-SE"/>
              </w:rPr>
              <w:t xml:space="preserve"> and UL channel access </w:t>
            </w:r>
            <w:r>
              <w:rPr>
                <w:szCs w:val="22"/>
              </w:rPr>
              <w:t xml:space="preserve">type </w:t>
            </w:r>
            <w:r>
              <w:rPr>
                <w:szCs w:val="22"/>
                <w:lang w:eastAsia="sv-SE"/>
              </w:rPr>
              <w:t>(see TS 38.212 [17], clause 7.3.1) applicable for DCI format 0_1 and DCI format 0_2, respectively.</w:t>
            </w:r>
            <w:r>
              <w:rPr>
                <w:bCs/>
                <w:i/>
                <w:iCs/>
                <w:szCs w:val="22"/>
              </w:rPr>
              <w:t xml:space="preserve"> </w:t>
            </w:r>
            <w:r>
              <w:rPr>
                <w:szCs w:val="22"/>
                <w:lang w:eastAsia="sv-SE"/>
              </w:rPr>
              <w:t xml:space="preserve">The fields </w:t>
            </w:r>
            <w:r>
              <w:rPr>
                <w:i/>
                <w:iCs/>
                <w:szCs w:val="22"/>
                <w:lang w:eastAsia="sv-SE"/>
              </w:rPr>
              <w:t>ul-AccessConfigListDCI-0-1-r16</w:t>
            </w:r>
            <w:r>
              <w:rPr>
                <w:szCs w:val="22"/>
                <w:lang w:eastAsia="sv-SE"/>
              </w:rPr>
              <w:t xml:space="preserve"> and </w:t>
            </w:r>
            <w:r>
              <w:rPr>
                <w:i/>
                <w:iCs/>
                <w:szCs w:val="22"/>
                <w:lang w:eastAsia="sv-SE"/>
              </w:rPr>
              <w:t>ul-AccessConfigListDCI-0-2-r17</w:t>
            </w:r>
            <w:r>
              <w:rPr>
                <w:szCs w:val="22"/>
                <w:lang w:eastAsia="sv-SE"/>
              </w:rPr>
              <w:t xml:space="preserve"> are only applicable for FR1 (see TS 38.212 [17], Table 7.3.1.1.2-35). </w:t>
            </w:r>
            <w:r>
              <w:rPr>
                <w:bCs/>
                <w:szCs w:val="22"/>
              </w:rPr>
              <w:t xml:space="preserve">The field </w:t>
            </w:r>
            <w:r>
              <w:rPr>
                <w:bCs/>
                <w:i/>
                <w:iCs/>
                <w:szCs w:val="22"/>
              </w:rPr>
              <w:t xml:space="preserve">ul-AccessConfigListDCI-0-1-r17 </w:t>
            </w:r>
            <w:r>
              <w:rPr>
                <w:szCs w:val="22"/>
              </w:rPr>
              <w:t xml:space="preserve">only contains a list of UL channel access types </w:t>
            </w:r>
            <w:r>
              <w:rPr>
                <w:rFonts w:cs="Arial"/>
                <w:lang w:eastAsia="zh-CN"/>
              </w:rPr>
              <w:t xml:space="preserve">and is only applicable for FR2-2 </w:t>
            </w:r>
            <w:r>
              <w:rPr>
                <w:szCs w:val="22"/>
              </w:rPr>
              <w:t>(</w:t>
            </w:r>
            <w:r>
              <w:rPr>
                <w:szCs w:val="22"/>
                <w:lang w:eastAsia="sv-SE"/>
              </w:rPr>
              <w:t>see TS 38.212 [17], Table 7.3.1.1.2-35A).</w:t>
            </w:r>
          </w:p>
        </w:tc>
      </w:tr>
      <w:tr w14:paraId="0FBB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A21D24A">
            <w:pPr>
              <w:pStyle w:val="117"/>
              <w:rPr>
                <w:b/>
                <w:i/>
                <w:szCs w:val="22"/>
                <w:lang w:eastAsia="sv-SE"/>
              </w:rPr>
            </w:pPr>
            <w:r>
              <w:rPr>
                <w:b/>
                <w:i/>
                <w:szCs w:val="22"/>
                <w:lang w:eastAsia="sv-SE"/>
              </w:rPr>
              <w:t>ul-FullPowerTransmission</w:t>
            </w:r>
          </w:p>
          <w:p w14:paraId="7E8D59D0">
            <w:pPr>
              <w:pStyle w:val="117"/>
              <w:rPr>
                <w:b/>
                <w:i/>
                <w:szCs w:val="22"/>
                <w:lang w:eastAsia="sv-SE"/>
              </w:rPr>
            </w:pPr>
            <w:r>
              <w:rPr>
                <w:szCs w:val="22"/>
                <w:lang w:eastAsia="sv-SE"/>
              </w:rPr>
              <w:t>Configures the UE with UL full power transmission mode as specified in TS 38.213</w:t>
            </w:r>
            <w:r>
              <w:rPr>
                <w:lang w:eastAsia="sv-SE"/>
              </w:rPr>
              <w:t xml:space="preserve"> [13]</w:t>
            </w:r>
            <w:r>
              <w:rPr>
                <w:szCs w:val="22"/>
                <w:lang w:eastAsia="sv-SE"/>
              </w:rPr>
              <w:t xml:space="preserve">. </w:t>
            </w:r>
            <w:r>
              <w:rPr>
                <w:bCs/>
                <w:iCs/>
                <w:szCs w:val="22"/>
                <w:lang w:eastAsia="sv-SE"/>
              </w:rPr>
              <w:t xml:space="preserve">This field is not configured </w:t>
            </w:r>
            <w:r>
              <w:rPr>
                <w:lang w:eastAsia="sv-SE"/>
              </w:rPr>
              <w:t xml:space="preserve">if </w:t>
            </w:r>
            <w:r>
              <w:rPr>
                <w:i/>
                <w:iCs/>
              </w:rPr>
              <w:t>ul-powerControl</w:t>
            </w:r>
            <w:r>
              <w:t xml:space="preserve"> is configured in the </w:t>
            </w:r>
            <w:r>
              <w:rPr>
                <w:i/>
                <w:iCs/>
              </w:rPr>
              <w:t>BWP-UplinkDedicated</w:t>
            </w:r>
            <w:r>
              <w:t xml:space="preserve"> in which the </w:t>
            </w:r>
            <w:r>
              <w:rPr>
                <w:i/>
                <w:iCs/>
              </w:rPr>
              <w:t>PUCCH-Config</w:t>
            </w:r>
            <w:r>
              <w:t xml:space="preserve"> is included.</w:t>
            </w:r>
          </w:p>
        </w:tc>
      </w:tr>
    </w:tbl>
    <w:p w14:paraId="267ED9B0"/>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0C10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B71E94F">
            <w:pPr>
              <w:pStyle w:val="119"/>
              <w:rPr>
                <w:lang w:eastAsia="sv-SE"/>
              </w:rPr>
            </w:pPr>
            <w:r>
              <w:rPr>
                <w:i/>
                <w:iCs/>
                <w:lang w:eastAsia="sv-SE"/>
              </w:rPr>
              <w:t>PUSCH-ConfigDCI-0-3</w:t>
            </w:r>
            <w:r>
              <w:rPr>
                <w:lang w:eastAsia="sv-SE"/>
              </w:rPr>
              <w:t xml:space="preserve"> field descriptions</w:t>
            </w:r>
          </w:p>
        </w:tc>
      </w:tr>
      <w:tr w14:paraId="0B2C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F3D40F0">
            <w:pPr>
              <w:pStyle w:val="117"/>
              <w:rPr>
                <w:b/>
                <w:bCs/>
                <w:i/>
                <w:iCs/>
              </w:rPr>
            </w:pPr>
            <w:r>
              <w:rPr>
                <w:b/>
                <w:bCs/>
                <w:i/>
                <w:iCs/>
              </w:rPr>
              <w:t>harq-ProcessNumberSizeDCI-0-3</w:t>
            </w:r>
          </w:p>
          <w:p w14:paraId="1BF117D9">
            <w:pPr>
              <w:pStyle w:val="117"/>
              <w:rPr>
                <w:szCs w:val="22"/>
                <w:lang w:eastAsia="sv-SE"/>
              </w:rPr>
            </w:pPr>
            <w:r>
              <w:rPr>
                <w:szCs w:val="22"/>
                <w:lang w:eastAsia="sv-SE"/>
              </w:rPr>
              <w:t>Configure the number of bits for the field "HARQ process number" in DCI format 0_3 (see TS 38.212 [17], clause 7.3.1).</w:t>
            </w:r>
          </w:p>
        </w:tc>
      </w:tr>
      <w:tr w14:paraId="1C22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9F37A29">
            <w:pPr>
              <w:pStyle w:val="117"/>
              <w:rPr>
                <w:b/>
                <w:bCs/>
                <w:i/>
                <w:iCs/>
                <w:szCs w:val="22"/>
                <w:lang w:eastAsia="sv-SE"/>
              </w:rPr>
            </w:pPr>
            <w:r>
              <w:rPr>
                <w:b/>
                <w:bCs/>
                <w:i/>
                <w:iCs/>
                <w:szCs w:val="22"/>
                <w:lang w:eastAsia="sv-SE"/>
              </w:rPr>
              <w:t>numberOfBitsForRV-DCI-0-3</w:t>
            </w:r>
          </w:p>
          <w:p w14:paraId="1CA25EF9">
            <w:pPr>
              <w:pStyle w:val="117"/>
              <w:rPr>
                <w:szCs w:val="22"/>
                <w:lang w:eastAsia="sv-SE"/>
              </w:rPr>
            </w:pPr>
            <w:r>
              <w:rPr>
                <w:rFonts w:cs="Arial"/>
                <w:szCs w:val="18"/>
                <w:lang w:eastAsia="sv-SE"/>
              </w:rPr>
              <w:t>Configures the number of bits for "Redundancy version" in the DCI format 0_3 (see TS 38.212 [17], clause 7.3.1 and TS 38.214 [19], clause 6.1.2.1).</w:t>
            </w:r>
          </w:p>
        </w:tc>
      </w:tr>
      <w:tr w14:paraId="5033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76753B5">
            <w:pPr>
              <w:pStyle w:val="117"/>
              <w:rPr>
                <w:b/>
                <w:bCs/>
                <w:i/>
                <w:iCs/>
                <w:szCs w:val="22"/>
                <w:lang w:eastAsia="sv-SE"/>
              </w:rPr>
            </w:pPr>
            <w:r>
              <w:rPr>
                <w:b/>
                <w:bCs/>
                <w:i/>
                <w:iCs/>
                <w:szCs w:val="22"/>
                <w:lang w:eastAsia="sv-SE"/>
              </w:rPr>
              <w:t>rbg-SizeDCI-0-3</w:t>
            </w:r>
          </w:p>
          <w:p w14:paraId="020335CD">
            <w:pPr>
              <w:pStyle w:val="117"/>
              <w:rPr>
                <w:szCs w:val="22"/>
                <w:lang w:eastAsia="sv-SE"/>
              </w:rPr>
            </w:pPr>
            <w:r>
              <w:rPr>
                <w:szCs w:val="22"/>
                <w:lang w:eastAsia="sv-SE"/>
              </w:rPr>
              <w:t>Selection among configuration 1, configuration 2 and configuration 3 for RBG size for PUSCH</w:t>
            </w:r>
            <w:r>
              <w:rPr>
                <w:rFonts w:cs="Arial"/>
                <w:szCs w:val="22"/>
                <w:lang w:eastAsia="sv-SE"/>
              </w:rPr>
              <w:t xml:space="preserve"> scheduled by DCI format 0_3</w:t>
            </w:r>
            <w:r>
              <w:rPr>
                <w:szCs w:val="22"/>
                <w:lang w:eastAsia="sv-SE"/>
              </w:rPr>
              <w:t xml:space="preserve">. The UE does not apply this field if </w:t>
            </w:r>
            <w:r>
              <w:rPr>
                <w:i/>
                <w:iCs/>
                <w:szCs w:val="22"/>
                <w:lang w:eastAsia="sv-SE"/>
              </w:rPr>
              <w:t>resourceAllocationDCI-0-3</w:t>
            </w:r>
            <w:r>
              <w:rPr>
                <w:szCs w:val="22"/>
                <w:lang w:eastAsia="sv-SE"/>
              </w:rPr>
              <w:t xml:space="preserve"> is set to </w:t>
            </w:r>
            <w:r>
              <w:rPr>
                <w:i/>
                <w:iCs/>
                <w:szCs w:val="22"/>
                <w:lang w:eastAsia="sv-SE"/>
              </w:rPr>
              <w:t>resourceAllocationType1</w:t>
            </w:r>
            <w:r>
              <w:rPr>
                <w:szCs w:val="22"/>
                <w:lang w:eastAsia="sv-SE"/>
              </w:rPr>
              <w:t xml:space="preserve">. Otherwise, the UE applies the value </w:t>
            </w:r>
            <w:r>
              <w:rPr>
                <w:i/>
                <w:iCs/>
                <w:szCs w:val="22"/>
                <w:lang w:eastAsia="sv-SE"/>
              </w:rPr>
              <w:t>config1</w:t>
            </w:r>
            <w:r>
              <w:rPr>
                <w:szCs w:val="22"/>
                <w:lang w:eastAsia="sv-SE"/>
              </w:rPr>
              <w:t xml:space="preserve"> when the field is absent (see TS 38.214 [19], clause 6.1.2.2.1).</w:t>
            </w:r>
          </w:p>
        </w:tc>
      </w:tr>
      <w:tr w14:paraId="7D3F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A986B46">
            <w:pPr>
              <w:pStyle w:val="117"/>
              <w:rPr>
                <w:b/>
                <w:bCs/>
                <w:i/>
                <w:iCs/>
                <w:szCs w:val="22"/>
                <w:lang w:eastAsia="sv-SE"/>
              </w:rPr>
            </w:pPr>
            <w:r>
              <w:rPr>
                <w:b/>
                <w:bCs/>
                <w:i/>
                <w:iCs/>
                <w:szCs w:val="22"/>
                <w:lang w:eastAsia="sv-SE"/>
              </w:rPr>
              <w:t>resourceAllocationDCI-0-3</w:t>
            </w:r>
          </w:p>
          <w:p w14:paraId="74585EF4">
            <w:pPr>
              <w:pStyle w:val="117"/>
              <w:rPr>
                <w:szCs w:val="22"/>
                <w:lang w:eastAsia="sv-SE"/>
              </w:rPr>
            </w:pPr>
            <w:r>
              <w:rPr>
                <w:szCs w:val="22"/>
                <w:lang w:eastAsia="sv-SE"/>
              </w:rPr>
              <w:t xml:space="preserve">Configuration of resource allocation type 0 and resource allocation type 1 for DCI </w:t>
            </w:r>
            <w:r>
              <w:rPr>
                <w:rFonts w:cs="Arial"/>
                <w:szCs w:val="22"/>
                <w:lang w:eastAsia="sv-SE"/>
              </w:rPr>
              <w:t xml:space="preserve">format 0_3 </w:t>
            </w:r>
            <w:r>
              <w:rPr>
                <w:szCs w:val="22"/>
                <w:lang w:eastAsia="sv-SE"/>
              </w:rPr>
              <w:t>(see TS 38.214 [19], clause 6.1.2).</w:t>
            </w:r>
          </w:p>
        </w:tc>
      </w:tr>
      <w:tr w14:paraId="7AC0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CFDB4C2">
            <w:pPr>
              <w:pStyle w:val="117"/>
              <w:rPr>
                <w:b/>
                <w:bCs/>
                <w:i/>
                <w:iCs/>
                <w:lang w:eastAsia="zh-CN"/>
              </w:rPr>
            </w:pPr>
            <w:r>
              <w:rPr>
                <w:b/>
                <w:bCs/>
                <w:i/>
                <w:iCs/>
                <w:lang w:eastAsia="zh-CN"/>
              </w:rPr>
              <w:t>resourceAllocationType1GranularityDCI-0-3</w:t>
            </w:r>
          </w:p>
          <w:p w14:paraId="7C0C30FE">
            <w:pPr>
              <w:pStyle w:val="117"/>
              <w:rPr>
                <w:szCs w:val="22"/>
                <w:lang w:eastAsia="sv-SE"/>
              </w:rPr>
            </w:pPr>
            <w:r>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14:paraId="52B5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541832D">
            <w:pPr>
              <w:pStyle w:val="117"/>
              <w:rPr>
                <w:b/>
                <w:bCs/>
                <w:i/>
                <w:iCs/>
                <w:lang w:eastAsia="zh-CN"/>
              </w:rPr>
            </w:pPr>
            <w:r>
              <w:rPr>
                <w:b/>
                <w:bCs/>
                <w:i/>
                <w:iCs/>
                <w:lang w:eastAsia="zh-CN"/>
              </w:rPr>
              <w:t>uci-OnPUSCH-ListDCI-0-3</w:t>
            </w:r>
          </w:p>
          <w:p w14:paraId="7D52207F">
            <w:pPr>
              <w:pStyle w:val="117"/>
              <w:rPr>
                <w:lang w:eastAsia="zh-CN"/>
              </w:rPr>
            </w:pPr>
            <w:r>
              <w:rPr>
                <w:lang w:eastAsia="sv-SE"/>
              </w:rPr>
              <w:t>Configuration for up to 2 HARQ-ACK codebooks specific to DCI format 0_3 (see TS 38.212 [17], clause 7.3.1 and TS 38.213 [13] clause 9.3).</w:t>
            </w:r>
          </w:p>
        </w:tc>
      </w:tr>
    </w:tbl>
    <w:p w14:paraId="4FF7E02E"/>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4B97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3602C7C">
            <w:pPr>
              <w:pStyle w:val="119"/>
              <w:rPr>
                <w:szCs w:val="22"/>
                <w:lang w:eastAsia="sv-SE"/>
              </w:rPr>
            </w:pPr>
            <w:r>
              <w:rPr>
                <w:i/>
                <w:szCs w:val="22"/>
                <w:lang w:eastAsia="sv-SE"/>
              </w:rPr>
              <w:t xml:space="preserve">SDM-Scheme </w:t>
            </w:r>
            <w:r>
              <w:rPr>
                <w:szCs w:val="22"/>
                <w:lang w:eastAsia="sv-SE"/>
              </w:rPr>
              <w:t>field descriptions</w:t>
            </w:r>
          </w:p>
        </w:tc>
      </w:tr>
      <w:tr w14:paraId="1F14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E36923F">
            <w:pPr>
              <w:pStyle w:val="117"/>
              <w:rPr>
                <w:b/>
                <w:bCs/>
                <w:i/>
                <w:iCs/>
                <w:szCs w:val="22"/>
                <w:lang w:eastAsia="sv-SE"/>
              </w:rPr>
            </w:pPr>
            <w:r>
              <w:rPr>
                <w:b/>
                <w:bCs/>
                <w:i/>
                <w:iCs/>
              </w:rPr>
              <w:t>maxRankSDM,</w:t>
            </w:r>
            <w:r>
              <w:t xml:space="preserve"> </w:t>
            </w:r>
            <w:r>
              <w:rPr>
                <w:b/>
                <w:bCs/>
                <w:i/>
                <w:iCs/>
              </w:rPr>
              <w:t>maxRankSDM-DCI-0-2</w:t>
            </w:r>
          </w:p>
          <w:p w14:paraId="5E954211">
            <w:pPr>
              <w:pStyle w:val="117"/>
              <w:rPr>
                <w:szCs w:val="22"/>
                <w:lang w:eastAsia="sv-SE"/>
              </w:rPr>
            </w:pPr>
            <w:r>
              <w:rPr>
                <w:szCs w:val="22"/>
                <w:lang w:eastAsia="sv-SE"/>
              </w:rPr>
              <w:t>configure maximal number of MIMO layers of each panel in SDM scheme for codebook based PUSCH or for DCI 0_2 for codebook based PUSCH.</w:t>
            </w:r>
          </w:p>
        </w:tc>
      </w:tr>
    </w:tbl>
    <w:p w14:paraId="30F8F1D7"/>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3864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962A516">
            <w:pPr>
              <w:pStyle w:val="119"/>
              <w:rPr>
                <w:szCs w:val="22"/>
                <w:lang w:eastAsia="sv-SE"/>
              </w:rPr>
            </w:pPr>
            <w:r>
              <w:rPr>
                <w:i/>
                <w:szCs w:val="22"/>
                <w:lang w:eastAsia="sv-SE"/>
              </w:rPr>
              <w:t xml:space="preserve">SFN-Scheme </w:t>
            </w:r>
            <w:r>
              <w:rPr>
                <w:szCs w:val="22"/>
                <w:lang w:eastAsia="sv-SE"/>
              </w:rPr>
              <w:t>field descriptions</w:t>
            </w:r>
          </w:p>
        </w:tc>
      </w:tr>
      <w:tr w14:paraId="6E90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6B7EDEA">
            <w:pPr>
              <w:pStyle w:val="117"/>
              <w:rPr>
                <w:b/>
                <w:bCs/>
                <w:i/>
                <w:iCs/>
                <w:szCs w:val="22"/>
                <w:lang w:eastAsia="sv-SE"/>
              </w:rPr>
            </w:pPr>
            <w:r>
              <w:rPr>
                <w:b/>
                <w:bCs/>
                <w:i/>
                <w:iCs/>
              </w:rPr>
              <w:t>maxRankSFN,</w:t>
            </w:r>
            <w:r>
              <w:t xml:space="preserve"> </w:t>
            </w:r>
            <w:r>
              <w:rPr>
                <w:b/>
                <w:bCs/>
                <w:i/>
                <w:iCs/>
              </w:rPr>
              <w:t>maxRankSFN-DCI-0-2</w:t>
            </w:r>
          </w:p>
          <w:p w14:paraId="092F16F5">
            <w:pPr>
              <w:pStyle w:val="117"/>
              <w:rPr>
                <w:szCs w:val="22"/>
                <w:lang w:eastAsia="sv-SE"/>
              </w:rPr>
            </w:pPr>
            <w:r>
              <w:rPr>
                <w:szCs w:val="22"/>
                <w:lang w:eastAsia="sv-SE"/>
              </w:rPr>
              <w:t>configure maximal number of MIMO layers of each panel in SFN scheme for codebook based PUSCH or for DCI 0_2 for codebook based PUSCH.</w:t>
            </w:r>
          </w:p>
        </w:tc>
      </w:tr>
    </w:tbl>
    <w:p w14:paraId="2844A592"/>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037D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C90A103">
            <w:pPr>
              <w:pStyle w:val="119"/>
              <w:rPr>
                <w:szCs w:val="22"/>
                <w:lang w:eastAsia="sv-SE"/>
              </w:rPr>
            </w:pPr>
            <w:r>
              <w:rPr>
                <w:i/>
                <w:szCs w:val="22"/>
                <w:lang w:eastAsia="sv-SE"/>
              </w:rPr>
              <w:t xml:space="preserve">UCI-OnPUSCH </w:t>
            </w:r>
            <w:r>
              <w:rPr>
                <w:szCs w:val="22"/>
                <w:lang w:eastAsia="sv-SE"/>
              </w:rPr>
              <w:t>field descriptions</w:t>
            </w:r>
          </w:p>
        </w:tc>
      </w:tr>
      <w:tr w14:paraId="2964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E4DA377">
            <w:pPr>
              <w:pStyle w:val="117"/>
              <w:rPr>
                <w:b/>
                <w:i/>
                <w:szCs w:val="22"/>
                <w:lang w:eastAsia="sv-SE"/>
              </w:rPr>
            </w:pPr>
            <w:r>
              <w:rPr>
                <w:b/>
                <w:i/>
                <w:szCs w:val="22"/>
                <w:lang w:eastAsia="sv-SE"/>
              </w:rPr>
              <w:t>betaOffsets</w:t>
            </w:r>
          </w:p>
          <w:p w14:paraId="5384D177">
            <w:pPr>
              <w:pStyle w:val="117"/>
              <w:rPr>
                <w:szCs w:val="22"/>
                <w:lang w:eastAsia="sv-SE"/>
              </w:rPr>
            </w:pPr>
            <w:r>
              <w:rPr>
                <w:szCs w:val="22"/>
                <w:lang w:eastAsia="sv-SE"/>
              </w:rPr>
              <w:t>Selection between and configuration of dynamic and semi-static beta-offset for DCI formats other than DCI format 0_2. If the field is not configured, the UE applies the value 'semiStatic' (see TS 38.213 [13], clause 9.3).</w:t>
            </w:r>
          </w:p>
        </w:tc>
      </w:tr>
      <w:tr w14:paraId="24DE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14:paraId="12D2BB14">
            <w:pPr>
              <w:pStyle w:val="117"/>
              <w:rPr>
                <w:szCs w:val="22"/>
                <w:lang w:eastAsia="sv-SE"/>
              </w:rPr>
            </w:pPr>
            <w:r>
              <w:rPr>
                <w:b/>
                <w:i/>
                <w:szCs w:val="22"/>
                <w:lang w:eastAsia="sv-SE"/>
              </w:rPr>
              <w:t>scaling</w:t>
            </w:r>
          </w:p>
          <w:p w14:paraId="395FA231">
            <w:pPr>
              <w:pStyle w:val="117"/>
              <w:rPr>
                <w:szCs w:val="22"/>
                <w:lang w:eastAsia="sv-SE"/>
              </w:rPr>
            </w:pPr>
            <w:r>
              <w:rPr>
                <w:szCs w:val="22"/>
                <w:lang w:eastAsia="sv-SE"/>
              </w:rPr>
              <w:t xml:space="preserve">Indicates a scaling factor to limit the number of resource elements assigned to UCI on PUSCH for DCI formats other than DCI format 0_2. Value </w:t>
            </w:r>
            <w:r>
              <w:rPr>
                <w:i/>
                <w:szCs w:val="22"/>
                <w:lang w:eastAsia="sv-SE"/>
              </w:rPr>
              <w:t>f0p5</w:t>
            </w:r>
            <w:r>
              <w:rPr>
                <w:szCs w:val="22"/>
                <w:lang w:eastAsia="sv-SE"/>
              </w:rPr>
              <w:t xml:space="preserve"> corresponds to 0.5, value </w:t>
            </w:r>
            <w:r>
              <w:rPr>
                <w:i/>
                <w:szCs w:val="22"/>
                <w:lang w:eastAsia="sv-SE"/>
              </w:rPr>
              <w:t>f0p65</w:t>
            </w:r>
            <w:r>
              <w:rPr>
                <w:szCs w:val="22"/>
                <w:lang w:eastAsia="sv-SE"/>
              </w:rPr>
              <w:t xml:space="preserve"> corresponds to 0.65, and so on. The value configured herein is applicable for PUSCH with configured grant (see TS 38.212 [17], clause 6.3).</w:t>
            </w:r>
          </w:p>
        </w:tc>
      </w:tr>
    </w:tbl>
    <w:p w14:paraId="74BC4C65">
      <w:pPr>
        <w:rPr>
          <w:rFonts w:eastAsia="MS Mincho"/>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7FFF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6CBB586">
            <w:pPr>
              <w:pStyle w:val="119"/>
              <w:rPr>
                <w:b w:val="0"/>
                <w:i/>
                <w:iCs/>
                <w:lang w:eastAsia="zh-CN"/>
              </w:rPr>
            </w:pPr>
            <w:r>
              <w:rPr>
                <w:i/>
                <w:iCs/>
                <w:lang w:eastAsia="zh-CN"/>
              </w:rPr>
              <w:t xml:space="preserve">UCI-OnPUSCH-DCI-0-2 </w:t>
            </w:r>
            <w:r>
              <w:rPr>
                <w:lang w:eastAsia="zh-CN"/>
              </w:rPr>
              <w:t>field descriptions</w:t>
            </w:r>
          </w:p>
        </w:tc>
      </w:tr>
      <w:tr w14:paraId="15F2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53B8B29">
            <w:pPr>
              <w:pStyle w:val="117"/>
              <w:rPr>
                <w:b/>
                <w:bCs/>
                <w:i/>
                <w:iCs/>
                <w:lang w:eastAsia="zh-CN"/>
              </w:rPr>
            </w:pPr>
            <w:r>
              <w:rPr>
                <w:b/>
                <w:bCs/>
                <w:i/>
                <w:iCs/>
                <w:lang w:eastAsia="zh-CN"/>
              </w:rPr>
              <w:t>betaOffsetsDCI-0-2</w:t>
            </w:r>
          </w:p>
          <w:p w14:paraId="28566875">
            <w:pPr>
              <w:pStyle w:val="117"/>
              <w:rPr>
                <w:lang w:eastAsia="sv-SE"/>
              </w:rPr>
            </w:pPr>
            <w:r>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14:paraId="3698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1B7988A">
            <w:pPr>
              <w:pStyle w:val="117"/>
              <w:rPr>
                <w:b/>
                <w:bCs/>
                <w:i/>
                <w:iCs/>
                <w:lang w:eastAsia="zh-CN"/>
              </w:rPr>
            </w:pPr>
            <w:r>
              <w:rPr>
                <w:b/>
                <w:bCs/>
                <w:i/>
                <w:iCs/>
                <w:lang w:eastAsia="zh-CN"/>
              </w:rPr>
              <w:t>dynamicDCI-0-2</w:t>
            </w:r>
          </w:p>
          <w:p w14:paraId="7B6396AF">
            <w:pPr>
              <w:pStyle w:val="117"/>
              <w:rPr>
                <w:lang w:eastAsia="sv-SE"/>
              </w:rPr>
            </w:pPr>
            <w:r>
              <w:rPr>
                <w:lang w:eastAsia="sv-SE"/>
              </w:rPr>
              <w:t>Indicates the UE applies the value 'dynamic' for DCI format 0_2 (see TS 38.212 [17], clause 7.3.1 and TS 38.213 [13], clause 9.3).</w:t>
            </w:r>
          </w:p>
        </w:tc>
      </w:tr>
      <w:tr w14:paraId="4CE2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A1A49A1">
            <w:pPr>
              <w:pStyle w:val="117"/>
              <w:rPr>
                <w:b/>
                <w:bCs/>
                <w:i/>
                <w:iCs/>
                <w:lang w:eastAsia="zh-CN"/>
              </w:rPr>
            </w:pPr>
            <w:r>
              <w:rPr>
                <w:b/>
                <w:bCs/>
                <w:i/>
                <w:iCs/>
                <w:lang w:eastAsia="zh-CN"/>
              </w:rPr>
              <w:t>semiStaticDCI-0-2</w:t>
            </w:r>
          </w:p>
          <w:p w14:paraId="7D875C08">
            <w:pPr>
              <w:pStyle w:val="117"/>
              <w:rPr>
                <w:lang w:eastAsia="sv-SE"/>
              </w:rPr>
            </w:pPr>
            <w:r>
              <w:rPr>
                <w:lang w:eastAsia="sv-SE"/>
              </w:rPr>
              <w:t>Indicates the UE applies the value 'semiStatic' for DCI format 0_2. (see TS 38.212 [17], clause 7.3.1 and see TS 38.213 [13], clause 9.3).</w:t>
            </w:r>
          </w:p>
        </w:tc>
      </w:tr>
      <w:tr w14:paraId="5108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E57B767">
            <w:pPr>
              <w:pStyle w:val="117"/>
              <w:rPr>
                <w:b/>
                <w:bCs/>
                <w:i/>
                <w:iCs/>
                <w:lang w:eastAsia="zh-CN"/>
              </w:rPr>
            </w:pPr>
            <w:r>
              <w:rPr>
                <w:b/>
                <w:bCs/>
                <w:i/>
                <w:iCs/>
                <w:lang w:eastAsia="zh-CN"/>
              </w:rPr>
              <w:t>scalingDCI-0-2</w:t>
            </w:r>
          </w:p>
          <w:p w14:paraId="7623A89B">
            <w:pPr>
              <w:pStyle w:val="117"/>
              <w:rPr>
                <w:rFonts w:eastAsia="MS Mincho"/>
                <w:lang w:eastAsia="sv-SE"/>
              </w:rPr>
            </w:pPr>
            <w:r>
              <w:rPr>
                <w:lang w:eastAsia="sv-SE"/>
              </w:rPr>
              <w:t xml:space="preserve">Indicates a scaling factor to limit the number of resource elements assigned to UCI on PUSCH for DCI format 0_2. Value f0p5 corresponds to 0.5, value </w:t>
            </w:r>
            <w:r>
              <w:rPr>
                <w:i/>
                <w:iCs/>
                <w:lang w:eastAsia="zh-CN"/>
              </w:rPr>
              <w:t>f0p65</w:t>
            </w:r>
            <w:r>
              <w:rPr>
                <w:lang w:eastAsia="sv-SE"/>
              </w:rPr>
              <w:t xml:space="preserve"> corresponds to 0.65, and so on (see TS 38.212 [17], clause 6.3).</w:t>
            </w:r>
          </w:p>
        </w:tc>
      </w:tr>
    </w:tbl>
    <w:p w14:paraId="0F4A6138"/>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14:paraId="4F5A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2F9CE5F1">
            <w:pPr>
              <w:pStyle w:val="119"/>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14:paraId="312E1150">
            <w:pPr>
              <w:pStyle w:val="119"/>
              <w:rPr>
                <w:lang w:eastAsia="sv-SE"/>
              </w:rPr>
            </w:pPr>
            <w:r>
              <w:rPr>
                <w:lang w:eastAsia="sv-SE"/>
              </w:rPr>
              <w:t>Explanation</w:t>
            </w:r>
          </w:p>
        </w:tc>
      </w:tr>
      <w:tr w14:paraId="7E40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70C8B110">
            <w:pPr>
              <w:pStyle w:val="117"/>
              <w:rPr>
                <w:i/>
                <w:lang w:eastAsia="sv-SE"/>
              </w:rPr>
            </w:pPr>
            <w:r>
              <w:rPr>
                <w:i/>
                <w:lang w:eastAsia="sv-SE"/>
              </w:rPr>
              <w:t>codebookBased</w:t>
            </w:r>
          </w:p>
        </w:tc>
        <w:tc>
          <w:tcPr>
            <w:tcW w:w="10146" w:type="dxa"/>
            <w:tcBorders>
              <w:top w:val="single" w:color="auto" w:sz="4" w:space="0"/>
              <w:left w:val="single" w:color="auto" w:sz="4" w:space="0"/>
              <w:bottom w:val="single" w:color="auto" w:sz="4" w:space="0"/>
              <w:right w:val="single" w:color="auto" w:sz="4" w:space="0"/>
            </w:tcBorders>
          </w:tcPr>
          <w:p w14:paraId="5E3DA71A">
            <w:pPr>
              <w:pStyle w:val="117"/>
              <w:rPr>
                <w:lang w:eastAsia="sv-SE"/>
              </w:rPr>
            </w:pPr>
            <w:r>
              <w:rPr>
                <w:lang w:eastAsia="sv-SE"/>
              </w:rPr>
              <w:t xml:space="preserve">The field is mandatory present if </w:t>
            </w:r>
            <w:r>
              <w:rPr>
                <w:i/>
                <w:lang w:eastAsia="sv-SE"/>
              </w:rPr>
              <w:t>txConfig</w:t>
            </w:r>
            <w:r>
              <w:rPr>
                <w:lang w:eastAsia="sv-SE"/>
              </w:rPr>
              <w:t xml:space="preserve"> is set to codebook and absent otherwise.</w:t>
            </w:r>
          </w:p>
        </w:tc>
      </w:tr>
      <w:tr w14:paraId="085A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07B04A67">
            <w:pPr>
              <w:pStyle w:val="117"/>
              <w:rPr>
                <w:i/>
                <w:lang w:eastAsia="sv-SE"/>
              </w:rPr>
            </w:pPr>
            <w:r>
              <w:rPr>
                <w:i/>
              </w:rPr>
              <w:t>RepTypeB</w:t>
            </w:r>
          </w:p>
        </w:tc>
        <w:tc>
          <w:tcPr>
            <w:tcW w:w="10146" w:type="dxa"/>
            <w:tcBorders>
              <w:top w:val="single" w:color="auto" w:sz="4" w:space="0"/>
              <w:left w:val="single" w:color="auto" w:sz="4" w:space="0"/>
              <w:bottom w:val="single" w:color="auto" w:sz="4" w:space="0"/>
              <w:right w:val="single" w:color="auto" w:sz="4" w:space="0"/>
            </w:tcBorders>
          </w:tcPr>
          <w:p w14:paraId="11230A97">
            <w:pPr>
              <w:pStyle w:val="117"/>
              <w:rPr>
                <w:lang w:eastAsia="sv-SE"/>
              </w:rPr>
            </w:pPr>
            <w:r>
              <w:t xml:space="preserve">The field is optionally present, Need S, if </w:t>
            </w:r>
            <w:r>
              <w:rPr>
                <w:i/>
              </w:rPr>
              <w:t>pusch-RepTypeIndicatorDCI-0-1</w:t>
            </w:r>
            <w:r>
              <w:t xml:space="preserve"> is set to pusch-RepTypeB. It is absent otherwise.</w:t>
            </w:r>
          </w:p>
        </w:tc>
      </w:tr>
      <w:tr w14:paraId="33C3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01B2E55E">
            <w:pPr>
              <w:pStyle w:val="117"/>
              <w:rPr>
                <w:rFonts w:eastAsiaTheme="minorEastAsia"/>
                <w:i/>
                <w:iCs/>
              </w:rPr>
            </w:pPr>
            <w:r>
              <w:rPr>
                <w:rFonts w:eastAsiaTheme="minorEastAsia"/>
                <w:i/>
                <w:iCs/>
              </w:rPr>
              <w:t>RepTypeB2</w:t>
            </w:r>
          </w:p>
        </w:tc>
        <w:tc>
          <w:tcPr>
            <w:tcW w:w="10146" w:type="dxa"/>
            <w:tcBorders>
              <w:top w:val="single" w:color="auto" w:sz="4" w:space="0"/>
              <w:left w:val="single" w:color="auto" w:sz="4" w:space="0"/>
              <w:bottom w:val="single" w:color="auto" w:sz="4" w:space="0"/>
              <w:right w:val="single" w:color="auto" w:sz="4" w:space="0"/>
            </w:tcBorders>
          </w:tcPr>
          <w:p w14:paraId="47160B7C">
            <w:pPr>
              <w:pStyle w:val="117"/>
              <w:rPr>
                <w:rFonts w:eastAsiaTheme="minorEastAsia"/>
              </w:rPr>
            </w:pPr>
            <w:r>
              <w:rPr>
                <w:rFonts w:eastAsiaTheme="minorEastAsia"/>
              </w:rPr>
              <w:t xml:space="preserve">The field is optionally present, Need S, if </w:t>
            </w:r>
            <w:r>
              <w:rPr>
                <w:i/>
                <w:iCs/>
              </w:rPr>
              <w:t>pusch-RepTypeIndicatorDCI-0-1</w:t>
            </w:r>
            <w:r>
              <w:t xml:space="preserve"> or </w:t>
            </w:r>
            <w:r>
              <w:rPr>
                <w:i/>
                <w:iCs/>
              </w:rPr>
              <w:t>pusch-RepTypeIndicatorDCI-0-2</w:t>
            </w:r>
            <w:r>
              <w:t xml:space="preserve"> is set to pusch-RepTypeB. It is absent otherwise.</w:t>
            </w:r>
          </w:p>
        </w:tc>
      </w:tr>
      <w:tr w14:paraId="1A3C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328FD409">
            <w:pPr>
              <w:pStyle w:val="117"/>
              <w:rPr>
                <w:rFonts w:eastAsiaTheme="minorEastAsia"/>
                <w:i/>
                <w:iCs/>
              </w:rPr>
            </w:pPr>
            <w:r>
              <w:rPr>
                <w:rFonts w:eastAsiaTheme="minorEastAsia"/>
                <w:i/>
                <w:iCs/>
              </w:rPr>
              <w:t>SRSsets</w:t>
            </w:r>
          </w:p>
        </w:tc>
        <w:tc>
          <w:tcPr>
            <w:tcW w:w="10146" w:type="dxa"/>
            <w:tcBorders>
              <w:top w:val="single" w:color="auto" w:sz="4" w:space="0"/>
              <w:left w:val="single" w:color="auto" w:sz="4" w:space="0"/>
              <w:bottom w:val="single" w:color="auto" w:sz="4" w:space="0"/>
              <w:right w:val="single" w:color="auto" w:sz="4" w:space="0"/>
            </w:tcBorders>
          </w:tcPr>
          <w:p w14:paraId="52C63DC7">
            <w:pPr>
              <w:pStyle w:val="117"/>
              <w:rPr>
                <w:rFonts w:eastAsiaTheme="minorEastAsia"/>
              </w:rPr>
            </w:pPr>
            <w:r>
              <w:rPr>
                <w:rFonts w:eastAsiaTheme="minorEastAsia"/>
              </w:rPr>
              <w:t xml:space="preserve">This field is mandatory present when UE is configured with two SRS sets in either </w:t>
            </w:r>
            <w:r>
              <w:rPr>
                <w:rFonts w:eastAsiaTheme="minorEastAsia"/>
                <w:i/>
                <w:iCs/>
              </w:rPr>
              <w:t xml:space="preserve">srs-ResourceSetToAddModList </w:t>
            </w:r>
            <w:r>
              <w:rPr>
                <w:rFonts w:eastAsiaTheme="minorEastAsia"/>
              </w:rPr>
              <w:t xml:space="preserve">or </w:t>
            </w:r>
            <w:r>
              <w:rPr>
                <w:rFonts w:eastAsiaTheme="minorEastAsia"/>
                <w:i/>
                <w:iCs/>
              </w:rPr>
              <w:t>srs-ResourceSetToAddModListDCI-0-2</w:t>
            </w:r>
            <w:r>
              <w:rPr>
                <w:rFonts w:eastAsiaTheme="minorEastAsia"/>
              </w:rPr>
              <w:t xml:space="preserve"> with usage codebook or non-codebook</w:t>
            </w:r>
            <w:r>
              <w:t xml:space="preserve"> and none of </w:t>
            </w:r>
            <w:r>
              <w:rPr>
                <w:i/>
                <w:iCs/>
              </w:rPr>
              <w:t>multipanelSchemeSDM</w:t>
            </w:r>
            <w:r>
              <w:t xml:space="preserve"> or </w:t>
            </w:r>
            <w:r>
              <w:rPr>
                <w:i/>
                <w:iCs/>
              </w:rPr>
              <w:t>multipanelSchemeSFN</w:t>
            </w:r>
            <w:r>
              <w:t xml:space="preserve"> or </w:t>
            </w:r>
            <w:r>
              <w:rPr>
                <w:i/>
                <w:iCs/>
              </w:rPr>
              <w:t>sTx-2Panel</w:t>
            </w:r>
            <w:r>
              <w:t xml:space="preserve"> is configured. It is absent otherwise</w:t>
            </w:r>
            <w:r>
              <w:rPr>
                <w:rFonts w:eastAsiaTheme="minorEastAsia"/>
              </w:rPr>
              <w:t>.</w:t>
            </w:r>
          </w:p>
        </w:tc>
      </w:tr>
    </w:tbl>
    <w:p w14:paraId="69619CE6">
      <w:pPr>
        <w:rPr>
          <w:rFonts w:eastAsia="等线"/>
        </w:rPr>
      </w:pPr>
    </w:p>
    <w:p w14:paraId="604D57DB">
      <w:r>
        <w:t>=================================================NEXT CHANGE================================================================</w:t>
      </w:r>
    </w:p>
    <w:p w14:paraId="7F7C581D">
      <w:pPr>
        <w:rPr>
          <w:rFonts w:eastAsia="等线"/>
        </w:rPr>
      </w:pPr>
    </w:p>
    <w:p w14:paraId="6CFE7849">
      <w:pPr>
        <w:pStyle w:val="6"/>
        <w:rPr>
          <w:rFonts w:eastAsia="宋体"/>
        </w:rPr>
      </w:pPr>
      <w:bookmarkStart w:id="127" w:name="_Toc60777357"/>
      <w:bookmarkStart w:id="128" w:name="_Toc193452169"/>
      <w:bookmarkStart w:id="129" w:name="_Toc193446364"/>
      <w:bookmarkStart w:id="130" w:name="_Toc193463441"/>
      <w:r>
        <w:rPr>
          <w:rFonts w:eastAsia="宋体"/>
        </w:rPr>
        <w:t>–</w:t>
      </w:r>
      <w:r>
        <w:rPr>
          <w:rFonts w:eastAsia="宋体"/>
        </w:rPr>
        <w:tab/>
      </w:r>
      <w:r>
        <w:rPr>
          <w:rFonts w:eastAsia="宋体"/>
          <w:i/>
        </w:rPr>
        <w:t>RLC-BearerConfig</w:t>
      </w:r>
      <w:bookmarkEnd w:id="127"/>
      <w:bookmarkEnd w:id="128"/>
      <w:bookmarkEnd w:id="129"/>
      <w:bookmarkEnd w:id="130"/>
    </w:p>
    <w:p w14:paraId="79597457">
      <w:pPr>
        <w:rPr>
          <w:rFonts w:eastAsia="宋体"/>
        </w:rPr>
      </w:pPr>
      <w:r>
        <w:rPr>
          <w:rFonts w:eastAsia="宋体"/>
        </w:rPr>
        <w:t xml:space="preserve">The IE </w:t>
      </w:r>
      <w:r>
        <w:rPr>
          <w:rFonts w:eastAsia="宋体"/>
          <w:i/>
        </w:rPr>
        <w:t>RLC-BearerConfig</w:t>
      </w:r>
      <w:r>
        <w:rPr>
          <w:rFonts w:eastAsia="宋体"/>
        </w:rPr>
        <w:t xml:space="preserve"> is used to configure an RLC entity, a corresponding logical channel in MAC and the linking to a PDCP entity (served radio bearer).</w:t>
      </w:r>
    </w:p>
    <w:p w14:paraId="77D11621">
      <w:pPr>
        <w:pStyle w:val="131"/>
        <w:rPr>
          <w:rFonts w:eastAsia="宋体"/>
        </w:rPr>
      </w:pPr>
      <w:r>
        <w:rPr>
          <w:rFonts w:eastAsia="宋体"/>
          <w:i/>
        </w:rPr>
        <w:t>RLC-BearerConfig</w:t>
      </w:r>
      <w:r>
        <w:rPr>
          <w:rFonts w:eastAsia="宋体"/>
        </w:rPr>
        <w:t xml:space="preserve"> information element</w:t>
      </w:r>
    </w:p>
    <w:p w14:paraId="2B4AD8D1">
      <w:pPr>
        <w:pStyle w:val="114"/>
        <w:rPr>
          <w:color w:val="808080"/>
        </w:rPr>
      </w:pPr>
      <w:r>
        <w:rPr>
          <w:color w:val="808080"/>
        </w:rPr>
        <w:t>-- ASN1START</w:t>
      </w:r>
    </w:p>
    <w:p w14:paraId="716C81E5">
      <w:pPr>
        <w:pStyle w:val="114"/>
        <w:rPr>
          <w:color w:val="808080"/>
        </w:rPr>
      </w:pPr>
      <w:r>
        <w:rPr>
          <w:color w:val="808080"/>
        </w:rPr>
        <w:t>-- TAG-RLC-BEARERCONFIG-START</w:t>
      </w:r>
    </w:p>
    <w:p w14:paraId="6AC02254">
      <w:pPr>
        <w:pStyle w:val="114"/>
      </w:pPr>
    </w:p>
    <w:p w14:paraId="67F1DF55">
      <w:pPr>
        <w:pStyle w:val="114"/>
      </w:pPr>
      <w:r>
        <w:t xml:space="preserve">RLC-BearerConfig ::=                        </w:t>
      </w:r>
      <w:r>
        <w:rPr>
          <w:color w:val="993366"/>
        </w:rPr>
        <w:t>SEQUENCE</w:t>
      </w:r>
      <w:r>
        <w:t xml:space="preserve"> {</w:t>
      </w:r>
    </w:p>
    <w:p w14:paraId="4511B285">
      <w:pPr>
        <w:pStyle w:val="114"/>
      </w:pPr>
      <w:r>
        <w:t xml:space="preserve">    logicalChannelIdentity                      LogicalChannelIdentity,</w:t>
      </w:r>
    </w:p>
    <w:p w14:paraId="52FA6EB5">
      <w:pPr>
        <w:pStyle w:val="114"/>
      </w:pPr>
      <w:r>
        <w:t xml:space="preserve">    servedRadioBearer                           </w:t>
      </w:r>
      <w:r>
        <w:rPr>
          <w:color w:val="993366"/>
        </w:rPr>
        <w:t>CHOICE</w:t>
      </w:r>
      <w:r>
        <w:t xml:space="preserve"> {</w:t>
      </w:r>
    </w:p>
    <w:p w14:paraId="6C760026">
      <w:pPr>
        <w:pStyle w:val="114"/>
      </w:pPr>
      <w:r>
        <w:t xml:space="preserve">        srb-Identity                                SRB-Identity,</w:t>
      </w:r>
    </w:p>
    <w:p w14:paraId="05F0AF50">
      <w:pPr>
        <w:pStyle w:val="114"/>
      </w:pPr>
      <w:r>
        <w:t xml:space="preserve">        drb-Identity                                DRB-Identity</w:t>
      </w:r>
    </w:p>
    <w:p w14:paraId="7D824D20">
      <w:pPr>
        <w:pStyle w:val="114"/>
        <w:rPr>
          <w:color w:val="808080"/>
        </w:rPr>
      </w:pPr>
      <w:r>
        <w:t xml:space="preserve">    }                                                                                               </w:t>
      </w:r>
      <w:r>
        <w:rPr>
          <w:color w:val="993366"/>
        </w:rPr>
        <w:t>OPTIONAL</w:t>
      </w:r>
      <w:r>
        <w:t xml:space="preserve">,   </w:t>
      </w:r>
      <w:r>
        <w:rPr>
          <w:color w:val="808080"/>
        </w:rPr>
        <w:t>-- Cond LCH-SetupOnly</w:t>
      </w:r>
    </w:p>
    <w:p w14:paraId="0AD5C641">
      <w:pPr>
        <w:pStyle w:val="114"/>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46236861">
      <w:pPr>
        <w:pStyle w:val="114"/>
        <w:rPr>
          <w:color w:val="808080"/>
        </w:rPr>
      </w:pPr>
      <w:r>
        <w:t xml:space="preserve">    rlc-Config                                  RLC-Config                                          </w:t>
      </w:r>
      <w:r>
        <w:rPr>
          <w:color w:val="993366"/>
        </w:rPr>
        <w:t>OPTIONAL</w:t>
      </w:r>
      <w:r>
        <w:t xml:space="preserve">,   </w:t>
      </w:r>
      <w:r>
        <w:rPr>
          <w:color w:val="808080"/>
        </w:rPr>
        <w:t>-- Cond LCH-Setup</w:t>
      </w:r>
    </w:p>
    <w:p w14:paraId="576836FD">
      <w:pPr>
        <w:pStyle w:val="114"/>
        <w:rPr>
          <w:color w:val="808080"/>
        </w:rPr>
      </w:pPr>
      <w:r>
        <w:t xml:space="preserve">    mac-LogicalChannelConfig                    LogicalChannelConfig                                </w:t>
      </w:r>
      <w:r>
        <w:rPr>
          <w:color w:val="993366"/>
        </w:rPr>
        <w:t>OPTIONAL</w:t>
      </w:r>
      <w:r>
        <w:t xml:space="preserve">,   </w:t>
      </w:r>
      <w:r>
        <w:rPr>
          <w:color w:val="808080"/>
        </w:rPr>
        <w:t>-- Cond LCH-Setup</w:t>
      </w:r>
    </w:p>
    <w:p w14:paraId="54127B60">
      <w:pPr>
        <w:pStyle w:val="114"/>
      </w:pPr>
      <w:r>
        <w:t xml:space="preserve">    ...,</w:t>
      </w:r>
    </w:p>
    <w:p w14:paraId="6413E831">
      <w:pPr>
        <w:pStyle w:val="114"/>
      </w:pPr>
      <w:r>
        <w:t xml:space="preserve">    [[</w:t>
      </w:r>
    </w:p>
    <w:p w14:paraId="6ABF833A">
      <w:pPr>
        <w:pStyle w:val="114"/>
        <w:rPr>
          <w:color w:val="808080"/>
        </w:rPr>
      </w:pPr>
      <w:r>
        <w:t xml:space="preserve">    rlc-Config-v1610                            RLC-Config-v1610                                    </w:t>
      </w:r>
      <w:r>
        <w:rPr>
          <w:color w:val="993366"/>
        </w:rPr>
        <w:t>OPTIONAL</w:t>
      </w:r>
      <w:r>
        <w:t xml:space="preserve">    </w:t>
      </w:r>
      <w:r>
        <w:rPr>
          <w:color w:val="808080"/>
        </w:rPr>
        <w:t>-- Need R</w:t>
      </w:r>
    </w:p>
    <w:p w14:paraId="1F338826">
      <w:pPr>
        <w:pStyle w:val="114"/>
      </w:pPr>
      <w:r>
        <w:t xml:space="preserve">    ]],</w:t>
      </w:r>
    </w:p>
    <w:p w14:paraId="16FACC9C">
      <w:pPr>
        <w:pStyle w:val="114"/>
      </w:pPr>
      <w:r>
        <w:t xml:space="preserve">    [[</w:t>
      </w:r>
    </w:p>
    <w:p w14:paraId="2E8835FE">
      <w:pPr>
        <w:pStyle w:val="114"/>
        <w:rPr>
          <w:color w:val="808080"/>
        </w:rPr>
      </w:pPr>
      <w:r>
        <w:t xml:space="preserve">    rlc-Config-v1700                            RLC-Config-v1700                                    </w:t>
      </w:r>
      <w:r>
        <w:rPr>
          <w:color w:val="993366"/>
        </w:rPr>
        <w:t>OPTIONAL</w:t>
      </w:r>
      <w:r>
        <w:t xml:space="preserve">,   </w:t>
      </w:r>
      <w:r>
        <w:rPr>
          <w:color w:val="808080"/>
        </w:rPr>
        <w:t>-- Need R</w:t>
      </w:r>
    </w:p>
    <w:p w14:paraId="49F7A7B2">
      <w:pPr>
        <w:pStyle w:val="114"/>
        <w:rPr>
          <w:color w:val="808080"/>
        </w:rPr>
      </w:pPr>
      <w:r>
        <w:t xml:space="preserve">    logicalChannelIdentityExt-r17               LogicalChannelIdentityExt-r17                       </w:t>
      </w:r>
      <w:r>
        <w:rPr>
          <w:color w:val="993366"/>
        </w:rPr>
        <w:t>OPTIONAL</w:t>
      </w:r>
      <w:r>
        <w:t xml:space="preserve">,   </w:t>
      </w:r>
      <w:r>
        <w:rPr>
          <w:color w:val="808080"/>
        </w:rPr>
        <w:t>-- Cond LCH-SetupModMRB</w:t>
      </w:r>
    </w:p>
    <w:p w14:paraId="3CE93F37">
      <w:pPr>
        <w:pStyle w:val="114"/>
        <w:rPr>
          <w:color w:val="808080"/>
        </w:rPr>
      </w:pPr>
      <w:r>
        <w:t xml:space="preserve">    multicastRLC-BearerConfig-r17               MulticastRLC-BearerConfig-r17                       </w:t>
      </w:r>
      <w:r>
        <w:rPr>
          <w:color w:val="993366"/>
        </w:rPr>
        <w:t>OPTIONAL</w:t>
      </w:r>
      <w:r>
        <w:t xml:space="preserve">,   </w:t>
      </w:r>
      <w:r>
        <w:rPr>
          <w:color w:val="808080"/>
        </w:rPr>
        <w:t>-- Cond LCH-SetupOnlyMRB</w:t>
      </w:r>
    </w:p>
    <w:p w14:paraId="6FD4CA12">
      <w:pPr>
        <w:pStyle w:val="114"/>
        <w:rPr>
          <w:color w:val="808080"/>
        </w:rPr>
      </w:pPr>
      <w:r>
        <w:t xml:space="preserve">    servedRadioBearerSRB4-r17                   SRB-Identity-v1700                                  </w:t>
      </w:r>
      <w:r>
        <w:rPr>
          <w:color w:val="993366"/>
        </w:rPr>
        <w:t>OPTIONAL</w:t>
      </w:r>
      <w:r>
        <w:t xml:space="preserve">    </w:t>
      </w:r>
      <w:r>
        <w:rPr>
          <w:color w:val="808080"/>
        </w:rPr>
        <w:t xml:space="preserve">-- Cond </w:t>
      </w:r>
      <w:r>
        <w:rPr>
          <w:rFonts w:eastAsia="宋体"/>
          <w:color w:val="808080"/>
        </w:rPr>
        <w:t>LCH-SetupOnlySRB4</w:t>
      </w:r>
    </w:p>
    <w:p w14:paraId="113311FE">
      <w:pPr>
        <w:pStyle w:val="114"/>
      </w:pPr>
      <w:r>
        <w:t xml:space="preserve">    ]],</w:t>
      </w:r>
    </w:p>
    <w:p w14:paraId="6F45F431">
      <w:pPr>
        <w:pStyle w:val="114"/>
      </w:pPr>
      <w:r>
        <w:t xml:space="preserve">    [[</w:t>
      </w:r>
    </w:p>
    <w:p w14:paraId="69B60178">
      <w:pPr>
        <w:pStyle w:val="114"/>
        <w:rPr>
          <w:color w:val="808080"/>
        </w:rPr>
      </w:pPr>
      <w:r>
        <w:t xml:space="preserve">    servedRadioBearerSRB5-r18                   SRB-Identity-v1800                                  </w:t>
      </w:r>
      <w:r>
        <w:rPr>
          <w:color w:val="993366"/>
        </w:rPr>
        <w:t>OPTIONAL</w:t>
      </w:r>
      <w:r>
        <w:t xml:space="preserve">    </w:t>
      </w:r>
      <w:r>
        <w:rPr>
          <w:color w:val="808080"/>
        </w:rPr>
        <w:t>-- Cond LCH-SetupOnlySRB5</w:t>
      </w:r>
    </w:p>
    <w:p w14:paraId="6A0F8B09">
      <w:pPr>
        <w:pStyle w:val="114"/>
        <w:rPr>
          <w:ins w:id="1096" w:author="Huawei-Yinghao" w:date="2025-06-16T15:16:00Z"/>
        </w:rPr>
      </w:pPr>
      <w:r>
        <w:t xml:space="preserve">    ]]</w:t>
      </w:r>
      <w:ins w:id="1097" w:author="Huawei-Yinghao" w:date="2025-06-16T15:16:00Z">
        <w:r>
          <w:rPr/>
          <w:t>,</w:t>
        </w:r>
      </w:ins>
    </w:p>
    <w:p w14:paraId="7155CE6E">
      <w:pPr>
        <w:pStyle w:val="114"/>
        <w:rPr>
          <w:ins w:id="1098" w:author="Huawei-Yinghao" w:date="2025-06-16T15:16:00Z"/>
        </w:rPr>
      </w:pPr>
      <w:ins w:id="1099" w:author="Huawei-Yinghao" w:date="2025-06-16T15:16:00Z">
        <w:r>
          <w:rPr/>
          <w:t xml:space="preserve">    [[</w:t>
        </w:r>
      </w:ins>
    </w:p>
    <w:p w14:paraId="03DD3CF6">
      <w:pPr>
        <w:pStyle w:val="114"/>
        <w:rPr>
          <w:ins w:id="1100" w:author="Huawei-Yinghao" w:date="2025-06-16T15:16:00Z"/>
        </w:rPr>
      </w:pPr>
      <w:ins w:id="1101" w:author="Huawei-Yinghao" w:date="2025-06-16T15:16:00Z">
        <w:r>
          <w:rPr/>
          <w:t xml:space="preserve">    rlc-Config-v19xy                            RLC-Config-v19xy                                    OPTIONAL    -- Need R</w:t>
        </w:r>
      </w:ins>
    </w:p>
    <w:p w14:paraId="59786B87">
      <w:pPr>
        <w:pStyle w:val="114"/>
        <w:rPr>
          <w:ins w:id="1102" w:author="Huawei-Yinghao" w:date="2025-06-16T15:16:00Z"/>
        </w:rPr>
      </w:pPr>
      <w:ins w:id="1103" w:author="Huawei-Yinghao" w:date="2025-06-16T15:16:00Z">
        <w:r>
          <w:rPr/>
          <w:t xml:space="preserve">    ]]</w:t>
        </w:r>
      </w:ins>
    </w:p>
    <w:p w14:paraId="501A49B2">
      <w:pPr>
        <w:pStyle w:val="114"/>
      </w:pPr>
    </w:p>
    <w:p w14:paraId="1B8A14A6">
      <w:pPr>
        <w:pStyle w:val="114"/>
      </w:pPr>
      <w:r>
        <w:t>}</w:t>
      </w:r>
    </w:p>
    <w:p w14:paraId="1B46D5C3">
      <w:pPr>
        <w:pStyle w:val="114"/>
      </w:pPr>
    </w:p>
    <w:p w14:paraId="420E3970">
      <w:pPr>
        <w:pStyle w:val="114"/>
      </w:pPr>
      <w:r>
        <w:t xml:space="preserve">MulticastRLC-BearerConfig-r17 ::=           </w:t>
      </w:r>
      <w:r>
        <w:rPr>
          <w:color w:val="993366"/>
        </w:rPr>
        <w:t>SEQUENCE</w:t>
      </w:r>
      <w:r>
        <w:t xml:space="preserve"> {</w:t>
      </w:r>
    </w:p>
    <w:p w14:paraId="36BE676A">
      <w:pPr>
        <w:pStyle w:val="114"/>
      </w:pPr>
      <w:r>
        <w:t xml:space="preserve">    servedMBS-RadioBearer-r17                   MRB-Identity-r17,</w:t>
      </w:r>
    </w:p>
    <w:p w14:paraId="41920C4C">
      <w:pPr>
        <w:pStyle w:val="114"/>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1AEEA1B1">
      <w:pPr>
        <w:pStyle w:val="114"/>
      </w:pPr>
      <w:r>
        <w:t>}</w:t>
      </w:r>
    </w:p>
    <w:p w14:paraId="4FBDD439">
      <w:pPr>
        <w:pStyle w:val="114"/>
      </w:pPr>
    </w:p>
    <w:p w14:paraId="40836F24">
      <w:pPr>
        <w:pStyle w:val="114"/>
      </w:pPr>
      <w:r>
        <w:t xml:space="preserve">LogicalChannelIdentityExt-r17 ::=           </w:t>
      </w:r>
      <w:r>
        <w:rPr>
          <w:color w:val="993366"/>
        </w:rPr>
        <w:t>INTEGER</w:t>
      </w:r>
      <w:r>
        <w:t xml:space="preserve"> (320..65855)</w:t>
      </w:r>
    </w:p>
    <w:p w14:paraId="0D4B8927">
      <w:pPr>
        <w:pStyle w:val="114"/>
      </w:pPr>
    </w:p>
    <w:p w14:paraId="078348D3">
      <w:pPr>
        <w:pStyle w:val="114"/>
        <w:rPr>
          <w:color w:val="808080"/>
        </w:rPr>
      </w:pPr>
      <w:r>
        <w:rPr>
          <w:color w:val="808080"/>
        </w:rPr>
        <w:t>-- TAG-RLC-BEARERCONFIG-STOP</w:t>
      </w:r>
    </w:p>
    <w:p w14:paraId="528D75DB">
      <w:pPr>
        <w:pStyle w:val="114"/>
        <w:rPr>
          <w:color w:val="808080"/>
        </w:rPr>
      </w:pPr>
      <w:r>
        <w:rPr>
          <w:color w:val="808080"/>
        </w:rPr>
        <w:t>-- ASN1STOP</w:t>
      </w:r>
    </w:p>
    <w:p w14:paraId="17EF3D09"/>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738F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50053A04">
            <w:pPr>
              <w:pStyle w:val="119"/>
              <w:rPr>
                <w:szCs w:val="22"/>
                <w:lang w:eastAsia="sv-SE"/>
              </w:rPr>
            </w:pPr>
            <w:r>
              <w:rPr>
                <w:i/>
                <w:szCs w:val="22"/>
                <w:lang w:eastAsia="sv-SE"/>
              </w:rPr>
              <w:t xml:space="preserve">RLC-BearerConfig </w:t>
            </w:r>
            <w:r>
              <w:rPr>
                <w:szCs w:val="22"/>
                <w:lang w:eastAsia="sv-SE"/>
              </w:rPr>
              <w:t>field descriptions</w:t>
            </w:r>
          </w:p>
        </w:tc>
      </w:tr>
      <w:tr w14:paraId="3409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023F1D85">
            <w:pPr>
              <w:pStyle w:val="117"/>
              <w:rPr>
                <w:b/>
                <w:bCs/>
                <w:i/>
                <w:iCs/>
                <w:lang w:eastAsia="sv-SE"/>
              </w:rPr>
            </w:pPr>
            <w:r>
              <w:rPr>
                <w:b/>
                <w:bCs/>
                <w:i/>
                <w:iCs/>
                <w:lang w:eastAsia="sv-SE"/>
              </w:rPr>
              <w:t>isPTM-Entity</w:t>
            </w:r>
          </w:p>
          <w:p w14:paraId="040AF946">
            <w:pPr>
              <w:pStyle w:val="117"/>
              <w:rPr>
                <w:lang w:eastAsia="sv-SE"/>
              </w:rPr>
            </w:pPr>
            <w:r>
              <w:rPr>
                <w:lang w:eastAsia="sv-SE"/>
              </w:rPr>
              <w:t>If configured, indicates that the RLC entity is used for PTM reception. When the field is absent the RLC entity is used for PTP transmission/reception.</w:t>
            </w:r>
          </w:p>
        </w:tc>
      </w:tr>
      <w:tr w14:paraId="066A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64C8569B">
            <w:pPr>
              <w:pStyle w:val="117"/>
              <w:rPr>
                <w:szCs w:val="22"/>
                <w:lang w:eastAsia="sv-SE"/>
              </w:rPr>
            </w:pPr>
            <w:r>
              <w:rPr>
                <w:b/>
                <w:i/>
                <w:szCs w:val="22"/>
                <w:lang w:eastAsia="sv-SE"/>
              </w:rPr>
              <w:t>logicalChannelIdentity</w:t>
            </w:r>
          </w:p>
          <w:p w14:paraId="74AF5C09">
            <w:pPr>
              <w:pStyle w:val="117"/>
              <w:rPr>
                <w:szCs w:val="22"/>
                <w:lang w:eastAsia="sv-SE"/>
              </w:rPr>
            </w:pPr>
            <w:r>
              <w:rPr>
                <w:szCs w:val="22"/>
                <w:lang w:eastAsia="sv-SE"/>
              </w:rPr>
              <w:t>ID used commonly for the MAC logical channel and for the RLC bearer.</w:t>
            </w:r>
          </w:p>
        </w:tc>
      </w:tr>
      <w:tr w14:paraId="3048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4A4AC725">
            <w:pPr>
              <w:pStyle w:val="117"/>
              <w:rPr>
                <w:b/>
                <w:i/>
                <w:szCs w:val="22"/>
                <w:lang w:eastAsia="sv-SE"/>
              </w:rPr>
            </w:pPr>
            <w:r>
              <w:rPr>
                <w:b/>
                <w:i/>
                <w:szCs w:val="22"/>
                <w:lang w:eastAsia="sv-SE"/>
              </w:rPr>
              <w:t>logicalChannelIdentityExt</w:t>
            </w:r>
          </w:p>
          <w:p w14:paraId="31C6BCDF">
            <w:pPr>
              <w:pStyle w:val="117"/>
              <w:rPr>
                <w:rFonts w:eastAsia="等线"/>
                <w:szCs w:val="22"/>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等线"/>
                <w:szCs w:val="22"/>
              </w:rPr>
              <w:t>.</w:t>
            </w:r>
          </w:p>
        </w:tc>
      </w:tr>
      <w:tr w14:paraId="1CBF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47CAB46D">
            <w:pPr>
              <w:pStyle w:val="117"/>
              <w:rPr>
                <w:szCs w:val="22"/>
                <w:lang w:eastAsia="sv-SE"/>
              </w:rPr>
            </w:pPr>
            <w:r>
              <w:rPr>
                <w:b/>
                <w:i/>
                <w:szCs w:val="22"/>
                <w:lang w:eastAsia="sv-SE"/>
              </w:rPr>
              <w:t>reestablishRLC</w:t>
            </w:r>
          </w:p>
          <w:p w14:paraId="4678A0D9">
            <w:pPr>
              <w:pStyle w:val="117"/>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宋体"/>
                <w:szCs w:val="22"/>
              </w:rPr>
              <w:t xml:space="preserve"> </w:t>
            </w:r>
            <w:r>
              <w:t xml:space="preserve">For SRB1, when resuming an RRC connection, or at the first reconfiguration after RRC connection reestablishment, the network does not set this field to </w:t>
            </w:r>
            <w:r>
              <w:rPr>
                <w:i/>
                <w:iCs/>
              </w:rPr>
              <w:t xml:space="preserve">true. </w:t>
            </w:r>
            <w:r>
              <w:t xml:space="preserve">The network does not include this field if </w:t>
            </w:r>
            <w:r>
              <w:rPr>
                <w:i/>
                <w:iCs/>
              </w:rPr>
              <w:t>servedRadioBearer</w:t>
            </w:r>
            <w:r>
              <w:t xml:space="preserve"> is set to </w:t>
            </w:r>
            <w:r>
              <w:rPr>
                <w:i/>
                <w:iCs/>
              </w:rPr>
              <w:t>drb-Identity</w:t>
            </w:r>
            <w:r>
              <w:t xml:space="preserve"> and the </w:t>
            </w:r>
            <w:r>
              <w:rPr>
                <w:i/>
                <w:iCs/>
              </w:rPr>
              <w:t xml:space="preserve">RLC-BearerConfig </w:t>
            </w:r>
            <w:r>
              <w:t xml:space="preserve">IE is part of an </w:t>
            </w:r>
            <w:r>
              <w:rPr>
                <w:i/>
                <w:iCs/>
              </w:rPr>
              <w:t>RRCReconfiguration</w:t>
            </w:r>
            <w:r>
              <w:t xml:space="preserve"> message </w:t>
            </w:r>
            <w:r>
              <w:rPr>
                <w:lang w:eastAsia="sv-SE"/>
              </w:rPr>
              <w:t xml:space="preserve">within the </w:t>
            </w:r>
            <w:r>
              <w:rPr>
                <w:i/>
                <w:iCs/>
                <w:lang w:eastAsia="sv-SE"/>
              </w:rPr>
              <w:t>LTM-Config</w:t>
            </w:r>
            <w:r>
              <w:rPr>
                <w:lang w:eastAsia="sv-SE"/>
              </w:rPr>
              <w:t xml:space="preserve"> IE</w:t>
            </w:r>
            <w:r>
              <w:t xml:space="preserve">. For DRBs, network doesn't include this field if the </w:t>
            </w:r>
            <w:r>
              <w:rPr>
                <w:i/>
                <w:iCs/>
              </w:rPr>
              <w:t>RLC-BearerConfig</w:t>
            </w:r>
            <w:r>
              <w:t xml:space="preserve"> IE is part of an </w:t>
            </w:r>
            <w:r>
              <w:rPr>
                <w:i/>
                <w:iCs/>
              </w:rPr>
              <w:t>RRCReconfiguration</w:t>
            </w:r>
            <w:r>
              <w:t xml:space="preserve"> message associated with subsequent CPAC within the </w:t>
            </w:r>
            <w:r>
              <w:rPr>
                <w:i/>
                <w:iCs/>
              </w:rPr>
              <w:t>ConditionalReconfiguration</w:t>
            </w:r>
            <w:r>
              <w:t xml:space="preserve"> IE.</w:t>
            </w:r>
            <w:r>
              <w:rPr>
                <w:lang w:eastAsia="sv-SE"/>
              </w:rPr>
              <w:t xml:space="preserve">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r>
              <w:t xml:space="preserve"> which is received within a MCG </w:t>
            </w:r>
            <w:r>
              <w:rPr>
                <w:i/>
                <w:iCs/>
              </w:rPr>
              <w:t>RRCReconfiguration</w:t>
            </w:r>
            <w:r>
              <w:t xml:space="preserve"> message via SRB1</w:t>
            </w:r>
            <w:r>
              <w:rPr>
                <w:lang w:eastAsia="sv-SE"/>
              </w:rPr>
              <w:t>.</w:t>
            </w:r>
          </w:p>
        </w:tc>
      </w:tr>
      <w:tr w14:paraId="748D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7B260A3D">
            <w:pPr>
              <w:pStyle w:val="117"/>
              <w:rPr>
                <w:szCs w:val="22"/>
                <w:lang w:eastAsia="sv-SE"/>
              </w:rPr>
            </w:pPr>
            <w:r>
              <w:rPr>
                <w:b/>
                <w:i/>
                <w:szCs w:val="22"/>
                <w:lang w:eastAsia="sv-SE"/>
              </w:rPr>
              <w:t>rlc-Config</w:t>
            </w:r>
          </w:p>
          <w:p w14:paraId="7D63B114">
            <w:pPr>
              <w:pStyle w:val="117"/>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14:paraId="105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4FCA79C0">
            <w:pPr>
              <w:pStyle w:val="117"/>
              <w:rPr>
                <w:szCs w:val="22"/>
                <w:lang w:eastAsia="sv-SE"/>
              </w:rPr>
            </w:pPr>
            <w:r>
              <w:rPr>
                <w:b/>
                <w:i/>
                <w:szCs w:val="22"/>
                <w:lang w:eastAsia="sv-SE"/>
              </w:rPr>
              <w:t>servedMBS-RadioBearer</w:t>
            </w:r>
          </w:p>
          <w:p w14:paraId="25AD9C75">
            <w:pPr>
              <w:pStyle w:val="117"/>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14:paraId="6CDF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6CE65BE3">
            <w:pPr>
              <w:pStyle w:val="117"/>
              <w:rPr>
                <w:szCs w:val="22"/>
                <w:lang w:eastAsia="sv-SE"/>
              </w:rPr>
            </w:pPr>
            <w:r>
              <w:rPr>
                <w:b/>
                <w:i/>
                <w:szCs w:val="22"/>
                <w:lang w:eastAsia="sv-SE"/>
              </w:rPr>
              <w:t>servedRadioBearer, servedRadioBearerSRB4, servedRadioBearerSRB5</w:t>
            </w:r>
          </w:p>
          <w:p w14:paraId="5C6013AA">
            <w:pPr>
              <w:pStyle w:val="117"/>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4F611D01">
      <w:pPr>
        <w:rPr>
          <w:rFonts w:eastAsia="宋体"/>
        </w:rPr>
      </w:pPr>
    </w:p>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45"/>
      </w:tblGrid>
      <w:tr w14:paraId="1D27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14:paraId="5BA29FFB">
            <w:pPr>
              <w:pStyle w:val="119"/>
              <w:rPr>
                <w:rFonts w:eastAsia="宋体"/>
                <w:szCs w:val="22"/>
                <w:lang w:eastAsia="sv-SE"/>
              </w:rPr>
            </w:pPr>
            <w:r>
              <w:rPr>
                <w:rFonts w:eastAsia="宋体"/>
                <w:szCs w:val="22"/>
                <w:lang w:eastAsia="sv-SE"/>
              </w:rPr>
              <w:t>Conditional Presence</w:t>
            </w:r>
          </w:p>
        </w:tc>
        <w:tc>
          <w:tcPr>
            <w:tcW w:w="11345" w:type="dxa"/>
            <w:tcBorders>
              <w:top w:val="single" w:color="auto" w:sz="4" w:space="0"/>
              <w:left w:val="single" w:color="auto" w:sz="4" w:space="0"/>
              <w:bottom w:val="single" w:color="auto" w:sz="4" w:space="0"/>
              <w:right w:val="single" w:color="auto" w:sz="4" w:space="0"/>
            </w:tcBorders>
          </w:tcPr>
          <w:p w14:paraId="08E03A40">
            <w:pPr>
              <w:pStyle w:val="119"/>
              <w:rPr>
                <w:rFonts w:eastAsia="宋体"/>
                <w:szCs w:val="22"/>
                <w:lang w:eastAsia="sv-SE"/>
              </w:rPr>
            </w:pPr>
            <w:r>
              <w:rPr>
                <w:rFonts w:eastAsia="宋体"/>
                <w:szCs w:val="22"/>
                <w:lang w:eastAsia="sv-SE"/>
              </w:rPr>
              <w:t>Explanation</w:t>
            </w:r>
          </w:p>
        </w:tc>
      </w:tr>
      <w:tr w14:paraId="7E5E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14:paraId="0C05C743">
            <w:pPr>
              <w:pStyle w:val="117"/>
              <w:rPr>
                <w:rFonts w:eastAsia="宋体"/>
                <w:i/>
                <w:szCs w:val="22"/>
                <w:lang w:eastAsia="sv-SE"/>
              </w:rPr>
            </w:pPr>
            <w:r>
              <w:rPr>
                <w:rFonts w:eastAsia="宋体"/>
                <w:i/>
                <w:szCs w:val="22"/>
                <w:lang w:eastAsia="sv-SE"/>
              </w:rPr>
              <w:t>LCH-Setup</w:t>
            </w:r>
          </w:p>
        </w:tc>
        <w:tc>
          <w:tcPr>
            <w:tcW w:w="11345" w:type="dxa"/>
            <w:tcBorders>
              <w:top w:val="single" w:color="auto" w:sz="4" w:space="0"/>
              <w:left w:val="single" w:color="auto" w:sz="4" w:space="0"/>
              <w:bottom w:val="single" w:color="auto" w:sz="4" w:space="0"/>
              <w:right w:val="single" w:color="auto" w:sz="4" w:space="0"/>
            </w:tcBorders>
          </w:tcPr>
          <w:p w14:paraId="54B9FE53">
            <w:pPr>
              <w:pStyle w:val="117"/>
              <w:rPr>
                <w:rFonts w:eastAsia="宋体"/>
                <w:szCs w:val="22"/>
                <w:lang w:eastAsia="sv-SE"/>
              </w:rPr>
            </w:pPr>
            <w:r>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14:paraId="757E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14:paraId="29CCBEF0">
            <w:pPr>
              <w:pStyle w:val="117"/>
              <w:rPr>
                <w:rFonts w:eastAsia="宋体"/>
                <w:i/>
                <w:iCs/>
                <w:szCs w:val="22"/>
                <w:lang w:eastAsia="sv-SE"/>
              </w:rPr>
            </w:pPr>
            <w:r>
              <w:rPr>
                <w:i/>
                <w:iCs/>
              </w:rPr>
              <w:t>LCH-SetupModMRB</w:t>
            </w:r>
          </w:p>
        </w:tc>
        <w:tc>
          <w:tcPr>
            <w:tcW w:w="11345" w:type="dxa"/>
            <w:tcBorders>
              <w:top w:val="single" w:color="auto" w:sz="4" w:space="0"/>
              <w:left w:val="single" w:color="auto" w:sz="4" w:space="0"/>
              <w:bottom w:val="single" w:color="auto" w:sz="4" w:space="0"/>
              <w:right w:val="single" w:color="auto" w:sz="4" w:space="0"/>
            </w:tcBorders>
          </w:tcPr>
          <w:p w14:paraId="2EC5CE09">
            <w:pPr>
              <w:pStyle w:val="117"/>
              <w:rPr>
                <w:rFonts w:eastAsia="宋体"/>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14:paraId="206E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14:paraId="0ED4DD48">
            <w:pPr>
              <w:pStyle w:val="117"/>
              <w:rPr>
                <w:rFonts w:eastAsia="宋体"/>
                <w:i/>
                <w:szCs w:val="22"/>
                <w:lang w:eastAsia="sv-SE"/>
              </w:rPr>
            </w:pPr>
            <w:r>
              <w:rPr>
                <w:rFonts w:eastAsia="宋体"/>
                <w:i/>
                <w:szCs w:val="22"/>
                <w:lang w:eastAsia="sv-SE"/>
              </w:rPr>
              <w:t>LCH-SetupOnly</w:t>
            </w:r>
          </w:p>
        </w:tc>
        <w:tc>
          <w:tcPr>
            <w:tcW w:w="11345" w:type="dxa"/>
            <w:tcBorders>
              <w:top w:val="single" w:color="auto" w:sz="4" w:space="0"/>
              <w:left w:val="single" w:color="auto" w:sz="4" w:space="0"/>
              <w:bottom w:val="single" w:color="auto" w:sz="4" w:space="0"/>
              <w:right w:val="single" w:color="auto" w:sz="4" w:space="0"/>
            </w:tcBorders>
          </w:tcPr>
          <w:p w14:paraId="1739D35F">
            <w:pPr>
              <w:pStyle w:val="117"/>
              <w:rPr>
                <w:rFonts w:eastAsia="宋体"/>
                <w:szCs w:val="22"/>
                <w:lang w:eastAsia="sv-SE"/>
              </w:rPr>
            </w:pPr>
            <w:r>
              <w:rPr>
                <w:rFonts w:eastAsia="宋体"/>
                <w:szCs w:val="22"/>
                <w:lang w:eastAsia="sv-SE"/>
              </w:rPr>
              <w:t>This field is mandatory present upon creation of a new logical channel for a DRB or an SRB (</w:t>
            </w:r>
            <w:r>
              <w:rPr>
                <w:rFonts w:eastAsia="宋体"/>
                <w:i/>
                <w:szCs w:val="22"/>
                <w:lang w:eastAsia="sv-SE"/>
              </w:rPr>
              <w:t>servedRadioBearer</w:t>
            </w:r>
            <w:r>
              <w:rPr>
                <w:rFonts w:eastAsia="宋体"/>
                <w:szCs w:val="22"/>
                <w:lang w:eastAsia="sv-SE"/>
              </w:rPr>
              <w:t>). It is absent, Need M otherwise.</w:t>
            </w:r>
          </w:p>
        </w:tc>
      </w:tr>
      <w:tr w14:paraId="665F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14:paraId="05C46BA5">
            <w:pPr>
              <w:pStyle w:val="117"/>
              <w:rPr>
                <w:rFonts w:eastAsia="宋体"/>
                <w:i/>
                <w:iCs/>
                <w:szCs w:val="22"/>
                <w:lang w:eastAsia="sv-SE"/>
              </w:rPr>
            </w:pPr>
            <w:r>
              <w:rPr>
                <w:i/>
                <w:iCs/>
              </w:rPr>
              <w:t>LCH-SetupOnlyMRB</w:t>
            </w:r>
          </w:p>
        </w:tc>
        <w:tc>
          <w:tcPr>
            <w:tcW w:w="11345" w:type="dxa"/>
            <w:tcBorders>
              <w:top w:val="single" w:color="auto" w:sz="4" w:space="0"/>
              <w:left w:val="single" w:color="auto" w:sz="4" w:space="0"/>
              <w:bottom w:val="single" w:color="auto" w:sz="4" w:space="0"/>
              <w:right w:val="single" w:color="auto" w:sz="4" w:space="0"/>
            </w:tcBorders>
          </w:tcPr>
          <w:p w14:paraId="5B6254E2">
            <w:pPr>
              <w:pStyle w:val="117"/>
              <w:rPr>
                <w:rFonts w:eastAsia="宋体"/>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r w14:paraId="4B8B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14:paraId="0AACBE93">
            <w:pPr>
              <w:pStyle w:val="117"/>
              <w:rPr>
                <w:i/>
                <w:iCs/>
              </w:rPr>
            </w:pPr>
            <w:r>
              <w:rPr>
                <w:i/>
                <w:iCs/>
              </w:rPr>
              <w:t>LCH-SetupOnlySRB4</w:t>
            </w:r>
          </w:p>
        </w:tc>
        <w:tc>
          <w:tcPr>
            <w:tcW w:w="11345" w:type="dxa"/>
            <w:tcBorders>
              <w:top w:val="single" w:color="auto" w:sz="4" w:space="0"/>
              <w:left w:val="single" w:color="auto" w:sz="4" w:space="0"/>
              <w:bottom w:val="single" w:color="auto" w:sz="4" w:space="0"/>
              <w:right w:val="single" w:color="auto" w:sz="4" w:space="0"/>
            </w:tcBorders>
          </w:tcPr>
          <w:p w14:paraId="2017C91F">
            <w:pPr>
              <w:pStyle w:val="117"/>
            </w:pPr>
            <w:r>
              <w:t>This field is mandatory present upon creation of a new logical channel for SRB4 (</w:t>
            </w:r>
            <w:r>
              <w:rPr>
                <w:i/>
                <w:iCs/>
              </w:rPr>
              <w:t>servedRadioBearerSRB4</w:t>
            </w:r>
            <w:r>
              <w:t>). It is absent, Need M otherwise.</w:t>
            </w:r>
          </w:p>
        </w:tc>
      </w:tr>
      <w:tr w14:paraId="36BE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14:paraId="493F58C6">
            <w:pPr>
              <w:pStyle w:val="117"/>
              <w:rPr>
                <w:i/>
                <w:iCs/>
              </w:rPr>
            </w:pPr>
            <w:r>
              <w:rPr>
                <w:i/>
                <w:iCs/>
              </w:rPr>
              <w:t>LCH-SetupOnlySRB5</w:t>
            </w:r>
          </w:p>
        </w:tc>
        <w:tc>
          <w:tcPr>
            <w:tcW w:w="11345" w:type="dxa"/>
            <w:tcBorders>
              <w:top w:val="single" w:color="auto" w:sz="4" w:space="0"/>
              <w:left w:val="single" w:color="auto" w:sz="4" w:space="0"/>
              <w:bottom w:val="single" w:color="auto" w:sz="4" w:space="0"/>
              <w:right w:val="single" w:color="auto" w:sz="4" w:space="0"/>
            </w:tcBorders>
          </w:tcPr>
          <w:p w14:paraId="1E3D7501">
            <w:pPr>
              <w:pStyle w:val="117"/>
            </w:pPr>
            <w:r>
              <w:t>This field is mandatory present upon creation of a new logical channel for SRB5 (</w:t>
            </w:r>
            <w:r>
              <w:rPr>
                <w:i/>
                <w:iCs/>
              </w:rPr>
              <w:t>servedRadioBearerSRB5</w:t>
            </w:r>
            <w:r>
              <w:t>). It is absent, Need M otherwise.</w:t>
            </w:r>
          </w:p>
        </w:tc>
      </w:tr>
    </w:tbl>
    <w:p w14:paraId="51776D7B">
      <w:pPr>
        <w:rPr>
          <w:rFonts w:eastAsia="等线"/>
        </w:rPr>
      </w:pPr>
    </w:p>
    <w:p w14:paraId="50D8586D">
      <w:r>
        <w:t>=================================================NEXT CHANGE================================================================</w:t>
      </w:r>
    </w:p>
    <w:p w14:paraId="2ED8DE63">
      <w:pPr>
        <w:rPr>
          <w:rFonts w:eastAsia="等线"/>
        </w:rPr>
      </w:pPr>
    </w:p>
    <w:p w14:paraId="6DAFEF3B">
      <w:pPr>
        <w:pStyle w:val="6"/>
        <w:rPr>
          <w:rFonts w:eastAsia="宋体"/>
        </w:rPr>
      </w:pPr>
      <w:bookmarkStart w:id="131" w:name="_Toc193452170"/>
      <w:bookmarkStart w:id="132" w:name="_Toc193446365"/>
      <w:bookmarkStart w:id="133" w:name="_Toc60777358"/>
      <w:bookmarkStart w:id="134" w:name="_Toc193463442"/>
      <w:r>
        <w:rPr>
          <w:rFonts w:eastAsia="宋体"/>
        </w:rPr>
        <w:t>–</w:t>
      </w:r>
      <w:r>
        <w:rPr>
          <w:rFonts w:eastAsia="宋体"/>
        </w:rPr>
        <w:tab/>
      </w:r>
      <w:r>
        <w:rPr>
          <w:rFonts w:eastAsia="宋体"/>
          <w:i/>
        </w:rPr>
        <w:t>RLC-Config</w:t>
      </w:r>
      <w:bookmarkEnd w:id="131"/>
      <w:bookmarkEnd w:id="132"/>
      <w:bookmarkEnd w:id="133"/>
      <w:bookmarkEnd w:id="134"/>
    </w:p>
    <w:p w14:paraId="1179ABB0">
      <w:r>
        <w:t xml:space="preserve">The IE </w:t>
      </w:r>
      <w:r>
        <w:rPr>
          <w:i/>
        </w:rPr>
        <w:t>RLC-Config</w:t>
      </w:r>
      <w:r>
        <w:t xml:space="preserve"> is used to specify the RLC configuration of SRBs, multicast MRBs and DRBs.</w:t>
      </w:r>
    </w:p>
    <w:p w14:paraId="03BC3F28">
      <w:pPr>
        <w:pStyle w:val="131"/>
        <w:rPr>
          <w:rFonts w:eastAsia="宋体"/>
        </w:rPr>
      </w:pPr>
      <w:r>
        <w:rPr>
          <w:i/>
        </w:rPr>
        <w:t>RLC-Config</w:t>
      </w:r>
      <w:r>
        <w:t xml:space="preserve"> information element</w:t>
      </w:r>
    </w:p>
    <w:p w14:paraId="67CF8831">
      <w:pPr>
        <w:pStyle w:val="114"/>
        <w:rPr>
          <w:color w:val="808080"/>
        </w:rPr>
      </w:pPr>
      <w:r>
        <w:rPr>
          <w:color w:val="808080"/>
        </w:rPr>
        <w:t>-- ASN1START</w:t>
      </w:r>
    </w:p>
    <w:p w14:paraId="1FA8B584">
      <w:pPr>
        <w:pStyle w:val="114"/>
        <w:rPr>
          <w:color w:val="808080"/>
        </w:rPr>
      </w:pPr>
      <w:r>
        <w:rPr>
          <w:color w:val="808080"/>
        </w:rPr>
        <w:t>-- TAG-RLC-CONFIG-START</w:t>
      </w:r>
    </w:p>
    <w:p w14:paraId="26484A25">
      <w:pPr>
        <w:pStyle w:val="114"/>
      </w:pPr>
    </w:p>
    <w:p w14:paraId="3E5121F7">
      <w:pPr>
        <w:pStyle w:val="114"/>
      </w:pPr>
      <w:r>
        <w:t xml:space="preserve">RLC-Config ::=                      </w:t>
      </w:r>
      <w:r>
        <w:rPr>
          <w:color w:val="993366"/>
        </w:rPr>
        <w:t>CHOICE</w:t>
      </w:r>
      <w:r>
        <w:t xml:space="preserve"> {</w:t>
      </w:r>
    </w:p>
    <w:p w14:paraId="4990E73B">
      <w:pPr>
        <w:pStyle w:val="114"/>
      </w:pPr>
      <w:r>
        <w:t xml:space="preserve">    am                                  </w:t>
      </w:r>
      <w:r>
        <w:rPr>
          <w:color w:val="993366"/>
        </w:rPr>
        <w:t>SEQUENCE</w:t>
      </w:r>
      <w:r>
        <w:t xml:space="preserve"> {</w:t>
      </w:r>
    </w:p>
    <w:p w14:paraId="5703AEDB">
      <w:pPr>
        <w:pStyle w:val="114"/>
      </w:pPr>
      <w:r>
        <w:t xml:space="preserve">        ul-AM-RLC                           UL-AM-RLC,</w:t>
      </w:r>
    </w:p>
    <w:p w14:paraId="4357DB07">
      <w:pPr>
        <w:pStyle w:val="114"/>
      </w:pPr>
      <w:r>
        <w:t xml:space="preserve">        dl-AM-RLC                           DL-AM-RLC</w:t>
      </w:r>
    </w:p>
    <w:p w14:paraId="1C7A82B9">
      <w:pPr>
        <w:pStyle w:val="114"/>
      </w:pPr>
      <w:r>
        <w:t xml:space="preserve">    },</w:t>
      </w:r>
    </w:p>
    <w:p w14:paraId="22F5AB41">
      <w:pPr>
        <w:pStyle w:val="114"/>
      </w:pPr>
      <w:r>
        <w:t xml:space="preserve">    um-Bi-Directional                   </w:t>
      </w:r>
      <w:r>
        <w:rPr>
          <w:color w:val="993366"/>
        </w:rPr>
        <w:t>SEQUENCE</w:t>
      </w:r>
      <w:r>
        <w:t xml:space="preserve"> {</w:t>
      </w:r>
    </w:p>
    <w:p w14:paraId="45B7B15B">
      <w:pPr>
        <w:pStyle w:val="114"/>
      </w:pPr>
      <w:r>
        <w:t xml:space="preserve">        ul-UM-RLC                           UL-UM-RLC,</w:t>
      </w:r>
    </w:p>
    <w:p w14:paraId="331BDA9C">
      <w:pPr>
        <w:pStyle w:val="114"/>
      </w:pPr>
      <w:r>
        <w:t xml:space="preserve">        dl-UM-RLC                           DL-UM-RLC</w:t>
      </w:r>
    </w:p>
    <w:p w14:paraId="4E9E5163">
      <w:pPr>
        <w:pStyle w:val="114"/>
      </w:pPr>
      <w:r>
        <w:t xml:space="preserve">    },</w:t>
      </w:r>
    </w:p>
    <w:p w14:paraId="2AA51E14">
      <w:pPr>
        <w:pStyle w:val="114"/>
      </w:pPr>
      <w:r>
        <w:t xml:space="preserve">    um-Uni-Directional-UL               </w:t>
      </w:r>
      <w:r>
        <w:rPr>
          <w:color w:val="993366"/>
        </w:rPr>
        <w:t>SEQUENCE</w:t>
      </w:r>
      <w:r>
        <w:t xml:space="preserve"> {</w:t>
      </w:r>
    </w:p>
    <w:p w14:paraId="1B7FBA50">
      <w:pPr>
        <w:pStyle w:val="114"/>
      </w:pPr>
      <w:r>
        <w:t xml:space="preserve">        ul-UM-RLC                           UL-UM-RLC</w:t>
      </w:r>
    </w:p>
    <w:p w14:paraId="0E1B48C3">
      <w:pPr>
        <w:pStyle w:val="114"/>
      </w:pPr>
      <w:r>
        <w:t xml:space="preserve">    },</w:t>
      </w:r>
    </w:p>
    <w:p w14:paraId="47C30F12">
      <w:pPr>
        <w:pStyle w:val="114"/>
      </w:pPr>
      <w:r>
        <w:t xml:space="preserve">    um-Uni-Directional-DL               </w:t>
      </w:r>
      <w:r>
        <w:rPr>
          <w:color w:val="993366"/>
        </w:rPr>
        <w:t>SEQUENCE</w:t>
      </w:r>
      <w:r>
        <w:t xml:space="preserve"> {</w:t>
      </w:r>
    </w:p>
    <w:p w14:paraId="21260227">
      <w:pPr>
        <w:pStyle w:val="114"/>
      </w:pPr>
      <w:r>
        <w:t xml:space="preserve">        dl-UM-RLC                           DL-UM-RLC</w:t>
      </w:r>
    </w:p>
    <w:p w14:paraId="4A2D5920">
      <w:pPr>
        <w:pStyle w:val="114"/>
      </w:pPr>
      <w:r>
        <w:t xml:space="preserve">    },</w:t>
      </w:r>
    </w:p>
    <w:p w14:paraId="48C0FAFD">
      <w:pPr>
        <w:pStyle w:val="114"/>
      </w:pPr>
      <w:r>
        <w:t xml:space="preserve">    ...</w:t>
      </w:r>
    </w:p>
    <w:p w14:paraId="2E699800">
      <w:pPr>
        <w:pStyle w:val="114"/>
      </w:pPr>
      <w:r>
        <w:t>}</w:t>
      </w:r>
    </w:p>
    <w:p w14:paraId="23F8F48B">
      <w:pPr>
        <w:pStyle w:val="114"/>
      </w:pPr>
    </w:p>
    <w:p w14:paraId="20CA4959">
      <w:pPr>
        <w:pStyle w:val="114"/>
      </w:pPr>
      <w:r>
        <w:t xml:space="preserve">UL-AM-RLC ::=                       </w:t>
      </w:r>
      <w:r>
        <w:rPr>
          <w:color w:val="993366"/>
        </w:rPr>
        <w:t>SEQUENCE</w:t>
      </w:r>
      <w:r>
        <w:t xml:space="preserve"> {</w:t>
      </w:r>
    </w:p>
    <w:p w14:paraId="0B6C8E70">
      <w:pPr>
        <w:pStyle w:val="114"/>
        <w:rPr>
          <w:color w:val="808080"/>
        </w:rPr>
      </w:pPr>
      <w:r>
        <w:t xml:space="preserve">    sn-FieldLength                      SN-FieldLengthAM                                    </w:t>
      </w:r>
      <w:r>
        <w:rPr>
          <w:color w:val="993366"/>
        </w:rPr>
        <w:t>OPTIONAL</w:t>
      </w:r>
      <w:r>
        <w:t xml:space="preserve">,   </w:t>
      </w:r>
      <w:r>
        <w:rPr>
          <w:color w:val="808080"/>
        </w:rPr>
        <w:t>-- Cond Reestab</w:t>
      </w:r>
    </w:p>
    <w:p w14:paraId="5EA10D84">
      <w:pPr>
        <w:pStyle w:val="114"/>
      </w:pPr>
      <w:r>
        <w:t xml:space="preserve">    t-PollRetransmit                    T-PollRetransmit,</w:t>
      </w:r>
    </w:p>
    <w:p w14:paraId="63906EF2">
      <w:pPr>
        <w:pStyle w:val="114"/>
      </w:pPr>
      <w:r>
        <w:t xml:space="preserve">    pollPDU                             PollPDU,</w:t>
      </w:r>
    </w:p>
    <w:p w14:paraId="36FD2CA1">
      <w:pPr>
        <w:pStyle w:val="114"/>
      </w:pPr>
      <w:r>
        <w:t xml:space="preserve">    pollByte                            PollByte,</w:t>
      </w:r>
    </w:p>
    <w:p w14:paraId="29A5F9DA">
      <w:pPr>
        <w:pStyle w:val="114"/>
      </w:pPr>
      <w:r>
        <w:t xml:space="preserve">    maxRetxThreshold                    </w:t>
      </w:r>
      <w:r>
        <w:rPr>
          <w:color w:val="993366"/>
        </w:rPr>
        <w:t>ENUMERATED</w:t>
      </w:r>
      <w:r>
        <w:t xml:space="preserve"> { t1, t2, t3, t4, t6, t8, t16, t32 }</w:t>
      </w:r>
    </w:p>
    <w:p w14:paraId="5F6EE01C">
      <w:pPr>
        <w:pStyle w:val="114"/>
      </w:pPr>
      <w:r>
        <w:t>}</w:t>
      </w:r>
    </w:p>
    <w:p w14:paraId="3B9869B0">
      <w:pPr>
        <w:pStyle w:val="114"/>
      </w:pPr>
    </w:p>
    <w:p w14:paraId="611B64C5">
      <w:pPr>
        <w:pStyle w:val="114"/>
      </w:pPr>
      <w:r>
        <w:t xml:space="preserve">DL-AM-RLC ::=                       </w:t>
      </w:r>
      <w:r>
        <w:rPr>
          <w:color w:val="993366"/>
        </w:rPr>
        <w:t>SEQUENCE</w:t>
      </w:r>
      <w:r>
        <w:t xml:space="preserve"> {</w:t>
      </w:r>
    </w:p>
    <w:p w14:paraId="72F5BF9E">
      <w:pPr>
        <w:pStyle w:val="114"/>
        <w:rPr>
          <w:color w:val="808080"/>
        </w:rPr>
      </w:pPr>
      <w:r>
        <w:t xml:space="preserve">    sn-FieldLength                      SN-FieldLengthAM                                    </w:t>
      </w:r>
      <w:r>
        <w:rPr>
          <w:color w:val="993366"/>
        </w:rPr>
        <w:t>OPTIONAL</w:t>
      </w:r>
      <w:r>
        <w:t xml:space="preserve">,   </w:t>
      </w:r>
      <w:r>
        <w:rPr>
          <w:color w:val="808080"/>
        </w:rPr>
        <w:t>-- Cond Reestab</w:t>
      </w:r>
    </w:p>
    <w:p w14:paraId="58C4F95F">
      <w:pPr>
        <w:pStyle w:val="114"/>
      </w:pPr>
      <w:r>
        <w:t xml:space="preserve">    t-Reassembly                        T-Reassembly,</w:t>
      </w:r>
    </w:p>
    <w:p w14:paraId="179F9DC9">
      <w:pPr>
        <w:pStyle w:val="114"/>
      </w:pPr>
      <w:r>
        <w:t xml:space="preserve">    t-StatusProhibit                    T-StatusProhibit</w:t>
      </w:r>
    </w:p>
    <w:p w14:paraId="6174ED8D">
      <w:pPr>
        <w:pStyle w:val="114"/>
      </w:pPr>
      <w:r>
        <w:t>}</w:t>
      </w:r>
    </w:p>
    <w:p w14:paraId="5DCA29A4">
      <w:pPr>
        <w:pStyle w:val="114"/>
      </w:pPr>
    </w:p>
    <w:p w14:paraId="2FAC563D">
      <w:pPr>
        <w:pStyle w:val="114"/>
      </w:pPr>
      <w:r>
        <w:t xml:space="preserve">UL-UM-RLC ::=                       </w:t>
      </w:r>
      <w:r>
        <w:rPr>
          <w:color w:val="993366"/>
        </w:rPr>
        <w:t>SEQUENCE</w:t>
      </w:r>
      <w:r>
        <w:t xml:space="preserve"> {</w:t>
      </w:r>
    </w:p>
    <w:p w14:paraId="01753DF4">
      <w:pPr>
        <w:pStyle w:val="114"/>
        <w:rPr>
          <w:color w:val="808080"/>
        </w:rPr>
      </w:pPr>
      <w:r>
        <w:t xml:space="preserve">    sn-FieldLength                      SN-FieldLengthUM                                    </w:t>
      </w:r>
      <w:r>
        <w:rPr>
          <w:color w:val="993366"/>
        </w:rPr>
        <w:t>OPTIONAL</w:t>
      </w:r>
      <w:r>
        <w:t xml:space="preserve">    </w:t>
      </w:r>
      <w:r>
        <w:rPr>
          <w:color w:val="808080"/>
        </w:rPr>
        <w:t>-- Cond Reestab</w:t>
      </w:r>
    </w:p>
    <w:p w14:paraId="09D65A50">
      <w:pPr>
        <w:pStyle w:val="114"/>
      </w:pPr>
      <w:r>
        <w:t>}</w:t>
      </w:r>
    </w:p>
    <w:p w14:paraId="7F536A07">
      <w:pPr>
        <w:pStyle w:val="114"/>
      </w:pPr>
    </w:p>
    <w:p w14:paraId="3E179860">
      <w:pPr>
        <w:pStyle w:val="114"/>
      </w:pPr>
      <w:r>
        <w:t xml:space="preserve">DL-UM-RLC ::=                       </w:t>
      </w:r>
      <w:r>
        <w:rPr>
          <w:color w:val="993366"/>
        </w:rPr>
        <w:t>SEQUENCE</w:t>
      </w:r>
      <w:r>
        <w:t xml:space="preserve"> {</w:t>
      </w:r>
    </w:p>
    <w:p w14:paraId="2A3D667B">
      <w:pPr>
        <w:pStyle w:val="114"/>
        <w:rPr>
          <w:color w:val="808080"/>
        </w:rPr>
      </w:pPr>
      <w:r>
        <w:t xml:space="preserve">    sn-FieldLength                      SN-FieldLengthUM                                    </w:t>
      </w:r>
      <w:r>
        <w:rPr>
          <w:color w:val="993366"/>
        </w:rPr>
        <w:t>OPTIONAL</w:t>
      </w:r>
      <w:r>
        <w:t xml:space="preserve">,   </w:t>
      </w:r>
      <w:r>
        <w:rPr>
          <w:color w:val="808080"/>
        </w:rPr>
        <w:t>-- Cond Reestab</w:t>
      </w:r>
    </w:p>
    <w:p w14:paraId="10913ABA">
      <w:pPr>
        <w:pStyle w:val="114"/>
      </w:pPr>
      <w:r>
        <w:t xml:space="preserve">    t-Reassembly                        T-Reassembly</w:t>
      </w:r>
    </w:p>
    <w:p w14:paraId="2E86B455">
      <w:pPr>
        <w:pStyle w:val="114"/>
      </w:pPr>
      <w:r>
        <w:t>}</w:t>
      </w:r>
    </w:p>
    <w:p w14:paraId="00C0F4A7">
      <w:pPr>
        <w:pStyle w:val="114"/>
      </w:pPr>
    </w:p>
    <w:p w14:paraId="057660FF">
      <w:pPr>
        <w:pStyle w:val="114"/>
      </w:pPr>
      <w:r>
        <w:t xml:space="preserve">T-PollRetransmit ::=                </w:t>
      </w:r>
      <w:r>
        <w:rPr>
          <w:color w:val="993366"/>
        </w:rPr>
        <w:t>ENUMERATED</w:t>
      </w:r>
      <w:r>
        <w:t xml:space="preserve"> {</w:t>
      </w:r>
    </w:p>
    <w:p w14:paraId="2973BE34">
      <w:pPr>
        <w:pStyle w:val="114"/>
      </w:pPr>
      <w:r>
        <w:t xml:space="preserve">                                        ms5, ms10, ms15, ms20, ms25, ms30, ms35,</w:t>
      </w:r>
    </w:p>
    <w:p w14:paraId="58548C44">
      <w:pPr>
        <w:pStyle w:val="114"/>
      </w:pPr>
      <w:r>
        <w:t xml:space="preserve">                                        ms40, ms45, ms50, ms55, ms60, ms65, ms70,</w:t>
      </w:r>
    </w:p>
    <w:p w14:paraId="3E95F02C">
      <w:pPr>
        <w:pStyle w:val="114"/>
      </w:pPr>
      <w:r>
        <w:t xml:space="preserve">                                        ms75, ms80, ms85, ms90, ms95, ms100, ms105,</w:t>
      </w:r>
    </w:p>
    <w:p w14:paraId="192B9384">
      <w:pPr>
        <w:pStyle w:val="114"/>
      </w:pPr>
      <w:r>
        <w:t xml:space="preserve">                                        ms110, ms115, ms120, ms125, ms130, ms135,</w:t>
      </w:r>
    </w:p>
    <w:p w14:paraId="37C6E607">
      <w:pPr>
        <w:pStyle w:val="114"/>
      </w:pPr>
      <w:r>
        <w:t xml:space="preserve">                                        ms140, ms145, ms150, ms155, ms160, ms165,</w:t>
      </w:r>
    </w:p>
    <w:p w14:paraId="6473616C">
      <w:pPr>
        <w:pStyle w:val="114"/>
      </w:pPr>
      <w:r>
        <w:t xml:space="preserve">                                        ms170, ms175, ms180, ms185, ms190, ms195,</w:t>
      </w:r>
    </w:p>
    <w:p w14:paraId="396D65FE">
      <w:pPr>
        <w:pStyle w:val="114"/>
      </w:pPr>
      <w:r>
        <w:t xml:space="preserve">                                        ms200, ms205, ms210, ms215, ms220, ms225,</w:t>
      </w:r>
    </w:p>
    <w:p w14:paraId="34EEA17B">
      <w:pPr>
        <w:pStyle w:val="114"/>
      </w:pPr>
      <w:r>
        <w:t xml:space="preserve">                                        ms230, ms235, ms240, ms245, ms250, ms300,</w:t>
      </w:r>
    </w:p>
    <w:p w14:paraId="41B5CE37">
      <w:pPr>
        <w:pStyle w:val="114"/>
      </w:pPr>
      <w:r>
        <w:t xml:space="preserve">                                        ms350, ms400, ms450, ms500, ms800, ms1000,</w:t>
      </w:r>
    </w:p>
    <w:p w14:paraId="76B4E859">
      <w:pPr>
        <w:pStyle w:val="114"/>
      </w:pPr>
      <w:r>
        <w:t xml:space="preserve">                                        ms2000, ms4000, ms1-v1610, ms2-v1610, ms3-v1610,</w:t>
      </w:r>
    </w:p>
    <w:p w14:paraId="15428C68">
      <w:pPr>
        <w:pStyle w:val="114"/>
      </w:pPr>
      <w:r>
        <w:t xml:space="preserve">                                        ms4-v1610, spare1}</w:t>
      </w:r>
    </w:p>
    <w:p w14:paraId="35111ED0">
      <w:pPr>
        <w:pStyle w:val="114"/>
      </w:pPr>
    </w:p>
    <w:p w14:paraId="6CD7F1C5">
      <w:pPr>
        <w:pStyle w:val="114"/>
      </w:pPr>
    </w:p>
    <w:p w14:paraId="3362F519">
      <w:pPr>
        <w:pStyle w:val="114"/>
      </w:pPr>
      <w:r>
        <w:t xml:space="preserve">PollPDU ::=                         </w:t>
      </w:r>
      <w:r>
        <w:rPr>
          <w:color w:val="993366"/>
        </w:rPr>
        <w:t>ENUMERATED</w:t>
      </w:r>
      <w:r>
        <w:t xml:space="preserve"> {</w:t>
      </w:r>
    </w:p>
    <w:p w14:paraId="76619486">
      <w:pPr>
        <w:pStyle w:val="114"/>
      </w:pPr>
      <w:r>
        <w:t xml:space="preserve">                                        p4, p8, p16, p32, p64, p128, p256, p512, p1024, p2048, p4096, p6144, p8192, p12288, p16384,p20480,</w:t>
      </w:r>
    </w:p>
    <w:p w14:paraId="188BCDB8">
      <w:pPr>
        <w:pStyle w:val="114"/>
      </w:pPr>
      <w:r>
        <w:t xml:space="preserve">                                        p24576, p28672, p32768, p40960, p49152, p57344, p65536, infinity, spare8, spare7, spare6, spare5, spare4,</w:t>
      </w:r>
    </w:p>
    <w:p w14:paraId="465FDB31">
      <w:pPr>
        <w:pStyle w:val="114"/>
      </w:pPr>
      <w:r>
        <w:t xml:space="preserve">                                        spare3, spare2, spare1}</w:t>
      </w:r>
    </w:p>
    <w:p w14:paraId="6668CE5A">
      <w:pPr>
        <w:pStyle w:val="114"/>
      </w:pPr>
    </w:p>
    <w:p w14:paraId="5DC12D95">
      <w:pPr>
        <w:pStyle w:val="114"/>
      </w:pPr>
      <w:r>
        <w:t xml:space="preserve">PollByte ::=                        </w:t>
      </w:r>
      <w:r>
        <w:rPr>
          <w:color w:val="993366"/>
        </w:rPr>
        <w:t>ENUMERATED</w:t>
      </w:r>
      <w:r>
        <w:t xml:space="preserve"> {</w:t>
      </w:r>
    </w:p>
    <w:p w14:paraId="56FE93A1">
      <w:pPr>
        <w:pStyle w:val="114"/>
      </w:pPr>
      <w:r>
        <w:t xml:space="preserve">                                        kB1, kB2, kB5, kB8, kB10, kB15, kB25, kB50, kB75,</w:t>
      </w:r>
    </w:p>
    <w:p w14:paraId="7F7273E8">
      <w:pPr>
        <w:pStyle w:val="114"/>
      </w:pPr>
      <w:r>
        <w:t xml:space="preserve">                                        kB100, kB125, kB250, kB375, kB500, kB750, kB1000,</w:t>
      </w:r>
    </w:p>
    <w:p w14:paraId="64D5851D">
      <w:pPr>
        <w:pStyle w:val="114"/>
      </w:pPr>
      <w:r>
        <w:t xml:space="preserve">                                        kB1250, kB1500, kB2000, kB3000, kB4000, kB4500,</w:t>
      </w:r>
    </w:p>
    <w:p w14:paraId="6E6090DC">
      <w:pPr>
        <w:pStyle w:val="114"/>
      </w:pPr>
      <w:r>
        <w:t xml:space="preserve">                                        kB5000, kB5500, kB6000, kB6500, kB7000, kB7500,</w:t>
      </w:r>
    </w:p>
    <w:p w14:paraId="09A23446">
      <w:pPr>
        <w:pStyle w:val="114"/>
      </w:pPr>
      <w:r>
        <w:t xml:space="preserve">                                        mB8, mB9, mB10, mB11, mB12, mB13, mB14, mB15,</w:t>
      </w:r>
    </w:p>
    <w:p w14:paraId="2EBC07B8">
      <w:pPr>
        <w:pStyle w:val="114"/>
      </w:pPr>
      <w:r>
        <w:t xml:space="preserve">                                        mB16, mB17, mB18, mB20, mB25, mB30, mB40, infinity,</w:t>
      </w:r>
    </w:p>
    <w:p w14:paraId="7E80F0B6">
      <w:pPr>
        <w:pStyle w:val="114"/>
      </w:pPr>
      <w:r>
        <w:t xml:space="preserve">                                        spare20, spare19, spare18, spare17, spare16,</w:t>
      </w:r>
    </w:p>
    <w:p w14:paraId="339F7246">
      <w:pPr>
        <w:pStyle w:val="114"/>
      </w:pPr>
      <w:r>
        <w:t xml:space="preserve">                                        spare15, spare14, spare13, spare12, spare11,</w:t>
      </w:r>
    </w:p>
    <w:p w14:paraId="06EFC086">
      <w:pPr>
        <w:pStyle w:val="114"/>
      </w:pPr>
      <w:r>
        <w:t xml:space="preserve">                                        spare10, spare9, spare8, spare7, spare6, spare5,</w:t>
      </w:r>
    </w:p>
    <w:p w14:paraId="36B98708">
      <w:pPr>
        <w:pStyle w:val="114"/>
      </w:pPr>
      <w:r>
        <w:t xml:space="preserve">                                        spare4, spare3, spare2, spare1}</w:t>
      </w:r>
    </w:p>
    <w:p w14:paraId="067E1A26">
      <w:pPr>
        <w:pStyle w:val="114"/>
      </w:pPr>
    </w:p>
    <w:p w14:paraId="2EBDC7EC">
      <w:pPr>
        <w:pStyle w:val="114"/>
      </w:pPr>
      <w:r>
        <w:t xml:space="preserve">T-Reassembly ::=                    </w:t>
      </w:r>
      <w:r>
        <w:rPr>
          <w:color w:val="993366"/>
        </w:rPr>
        <w:t>ENUMERATED</w:t>
      </w:r>
      <w:r>
        <w:t xml:space="preserve"> {</w:t>
      </w:r>
    </w:p>
    <w:p w14:paraId="41AB7157">
      <w:pPr>
        <w:pStyle w:val="114"/>
      </w:pPr>
      <w:r>
        <w:t xml:space="preserve">                                        ms0, ms5, ms10, ms15, ms20, ms25, ms30, ms35,</w:t>
      </w:r>
    </w:p>
    <w:p w14:paraId="6927F0D1">
      <w:pPr>
        <w:pStyle w:val="114"/>
      </w:pPr>
      <w:r>
        <w:t xml:space="preserve">                                        ms40, ms45, ms50, ms55, ms60, ms65, ms70,</w:t>
      </w:r>
    </w:p>
    <w:p w14:paraId="3C4E7671">
      <w:pPr>
        <w:pStyle w:val="114"/>
      </w:pPr>
      <w:r>
        <w:t xml:space="preserve">                                        ms75, ms80, ms85, ms90, ms95, ms100, ms110,</w:t>
      </w:r>
    </w:p>
    <w:p w14:paraId="292291D6">
      <w:pPr>
        <w:pStyle w:val="114"/>
      </w:pPr>
      <w:r>
        <w:t xml:space="preserve">                                        ms120, ms130, ms140, ms150, ms160, ms170,</w:t>
      </w:r>
    </w:p>
    <w:p w14:paraId="2E418ED8">
      <w:pPr>
        <w:pStyle w:val="114"/>
      </w:pPr>
      <w:r>
        <w:t xml:space="preserve">                                        ms180, ms190, ms200, spare1}</w:t>
      </w:r>
    </w:p>
    <w:p w14:paraId="2411AE9D">
      <w:pPr>
        <w:pStyle w:val="114"/>
      </w:pPr>
    </w:p>
    <w:p w14:paraId="55649513">
      <w:pPr>
        <w:pStyle w:val="114"/>
      </w:pPr>
      <w:r>
        <w:t xml:space="preserve">T-StatusProhibit ::=                </w:t>
      </w:r>
      <w:r>
        <w:rPr>
          <w:color w:val="993366"/>
        </w:rPr>
        <w:t>ENUMERATED</w:t>
      </w:r>
      <w:r>
        <w:t xml:space="preserve"> {</w:t>
      </w:r>
    </w:p>
    <w:p w14:paraId="0EB7E427">
      <w:pPr>
        <w:pStyle w:val="114"/>
      </w:pPr>
      <w:r>
        <w:t xml:space="preserve">                                        ms0, ms5, ms10, ms15, ms20, ms25, ms30, ms35,</w:t>
      </w:r>
    </w:p>
    <w:p w14:paraId="3FB87560">
      <w:pPr>
        <w:pStyle w:val="114"/>
      </w:pPr>
      <w:r>
        <w:t xml:space="preserve">                                        ms40, ms45, ms50, ms55, ms60, ms65, ms70,</w:t>
      </w:r>
    </w:p>
    <w:p w14:paraId="227BA91C">
      <w:pPr>
        <w:pStyle w:val="114"/>
      </w:pPr>
      <w:r>
        <w:t xml:space="preserve">                                        ms75, ms80, ms85, ms90, ms95, ms100, ms105,</w:t>
      </w:r>
    </w:p>
    <w:p w14:paraId="7D136AB7">
      <w:pPr>
        <w:pStyle w:val="114"/>
      </w:pPr>
      <w:r>
        <w:t xml:space="preserve">                                        ms110, ms115, ms120, ms125, ms130, ms135,</w:t>
      </w:r>
    </w:p>
    <w:p w14:paraId="6CF1DC9F">
      <w:pPr>
        <w:pStyle w:val="114"/>
      </w:pPr>
      <w:r>
        <w:t xml:space="preserve">                                        ms140, ms145, ms150, ms155, ms160, ms165,</w:t>
      </w:r>
    </w:p>
    <w:p w14:paraId="15A9C091">
      <w:pPr>
        <w:pStyle w:val="114"/>
      </w:pPr>
      <w:r>
        <w:t xml:space="preserve">                                        ms170, ms175, ms180, ms185, ms190, ms195,</w:t>
      </w:r>
    </w:p>
    <w:p w14:paraId="2C4D3772">
      <w:pPr>
        <w:pStyle w:val="114"/>
      </w:pPr>
      <w:r>
        <w:t xml:space="preserve">                                        ms200, ms205, ms210, ms215, ms220, ms225,</w:t>
      </w:r>
    </w:p>
    <w:p w14:paraId="2954CFCE">
      <w:pPr>
        <w:pStyle w:val="114"/>
      </w:pPr>
      <w:r>
        <w:t xml:space="preserve">                                        ms230, ms235, ms240, ms245, ms250, ms300,</w:t>
      </w:r>
    </w:p>
    <w:p w14:paraId="35B4DEF0">
      <w:pPr>
        <w:pStyle w:val="114"/>
      </w:pPr>
      <w:r>
        <w:t xml:space="preserve">                                        ms350, ms400, ms450, ms500, ms800, ms1000,</w:t>
      </w:r>
    </w:p>
    <w:p w14:paraId="76D97380">
      <w:pPr>
        <w:pStyle w:val="114"/>
      </w:pPr>
      <w:r>
        <w:t xml:space="preserve">                                        ms1200, ms1600, ms2000, ms2400, spare2, spare1}</w:t>
      </w:r>
    </w:p>
    <w:p w14:paraId="0F30FF4C">
      <w:pPr>
        <w:pStyle w:val="114"/>
      </w:pPr>
    </w:p>
    <w:p w14:paraId="65BEBB95">
      <w:pPr>
        <w:pStyle w:val="114"/>
      </w:pPr>
      <w:r>
        <w:t xml:space="preserve">SN-FieldLengthUM ::=                </w:t>
      </w:r>
      <w:r>
        <w:rPr>
          <w:color w:val="993366"/>
        </w:rPr>
        <w:t>ENUMERATED</w:t>
      </w:r>
      <w:r>
        <w:t xml:space="preserve"> {size6, size12}</w:t>
      </w:r>
    </w:p>
    <w:p w14:paraId="612F2D13">
      <w:pPr>
        <w:pStyle w:val="114"/>
      </w:pPr>
      <w:r>
        <w:t xml:space="preserve">SN-FieldLengthAM ::=                </w:t>
      </w:r>
      <w:r>
        <w:rPr>
          <w:color w:val="993366"/>
        </w:rPr>
        <w:t>ENUMERATED</w:t>
      </w:r>
      <w:r>
        <w:t xml:space="preserve"> {size12, size18}</w:t>
      </w:r>
    </w:p>
    <w:p w14:paraId="69E12BF5">
      <w:pPr>
        <w:pStyle w:val="114"/>
      </w:pPr>
    </w:p>
    <w:p w14:paraId="7E605215">
      <w:pPr>
        <w:pStyle w:val="114"/>
      </w:pPr>
      <w:r>
        <w:t xml:space="preserve">RLC-Config-v1610 ::=                </w:t>
      </w:r>
      <w:r>
        <w:rPr>
          <w:color w:val="993366"/>
        </w:rPr>
        <w:t>SEQUENCE</w:t>
      </w:r>
      <w:r>
        <w:t xml:space="preserve"> {</w:t>
      </w:r>
    </w:p>
    <w:p w14:paraId="5039E80A">
      <w:pPr>
        <w:pStyle w:val="114"/>
      </w:pPr>
      <w:r>
        <w:t xml:space="preserve">    dl-AM-RLC-v1610                     DL-AM-RLC-v1610</w:t>
      </w:r>
    </w:p>
    <w:p w14:paraId="58879D93">
      <w:pPr>
        <w:pStyle w:val="114"/>
      </w:pPr>
      <w:r>
        <w:t>}</w:t>
      </w:r>
    </w:p>
    <w:p w14:paraId="4592BF5C">
      <w:pPr>
        <w:pStyle w:val="114"/>
      </w:pPr>
    </w:p>
    <w:p w14:paraId="29C40091">
      <w:pPr>
        <w:pStyle w:val="114"/>
      </w:pPr>
      <w:r>
        <w:t xml:space="preserve">RLC-Config-v1700 ::=                </w:t>
      </w:r>
      <w:r>
        <w:rPr>
          <w:color w:val="993366"/>
        </w:rPr>
        <w:t>SEQUENCE</w:t>
      </w:r>
      <w:r>
        <w:t xml:space="preserve"> {</w:t>
      </w:r>
    </w:p>
    <w:p w14:paraId="41988A60">
      <w:pPr>
        <w:pStyle w:val="114"/>
      </w:pPr>
      <w:r>
        <w:t xml:space="preserve">    dl-AM-RLC-v1700                     DL-AM-RLC-v1700,</w:t>
      </w:r>
    </w:p>
    <w:p w14:paraId="5F5693D7">
      <w:pPr>
        <w:pStyle w:val="114"/>
      </w:pPr>
      <w:r>
        <w:t xml:space="preserve">    dl-UM-RLC-v1700                     DL-UM-RLC-v1700</w:t>
      </w:r>
    </w:p>
    <w:p w14:paraId="17727ECB">
      <w:pPr>
        <w:pStyle w:val="114"/>
      </w:pPr>
      <w:r>
        <w:t>}</w:t>
      </w:r>
    </w:p>
    <w:p w14:paraId="65B4F75A">
      <w:pPr>
        <w:pStyle w:val="114"/>
        <w:rPr>
          <w:ins w:id="1104" w:author="Huawei-Yinghao" w:date="2025-06-16T15:17:00Z"/>
        </w:rPr>
      </w:pPr>
    </w:p>
    <w:p w14:paraId="0CE21FAC">
      <w:pPr>
        <w:pStyle w:val="114"/>
        <w:rPr>
          <w:ins w:id="1105" w:author="Huawei-Yinghao" w:date="2025-06-16T15:17:00Z"/>
        </w:rPr>
      </w:pPr>
      <w:ins w:id="1106" w:author="Huawei-Yinghao" w:date="2025-06-16T15:17:00Z">
        <w:r>
          <w:rPr>
            <w:rFonts w:hint="eastAsia"/>
          </w:rPr>
          <w:t>R</w:t>
        </w:r>
      </w:ins>
      <w:ins w:id="1107" w:author="Huawei-Yinghao" w:date="2025-06-16T15:17:00Z">
        <w:r>
          <w:rPr/>
          <w:t>LC-Config-v19xy ::=                   SEQUENCE {</w:t>
        </w:r>
      </w:ins>
    </w:p>
    <w:p w14:paraId="59E5D34A">
      <w:pPr>
        <w:pStyle w:val="114"/>
        <w:rPr>
          <w:ins w:id="1108" w:author="Huawei-Yinghao" w:date="2025-06-16T15:17:00Z"/>
        </w:rPr>
      </w:pPr>
      <w:ins w:id="1109" w:author="Huawei-Yinghao" w:date="2025-06-16T15:17:00Z">
        <w:r>
          <w:rPr/>
          <w:t xml:space="preserve">    dl-AM-RLC-v19xy                     DL-AM-RLC-v19xy,</w:t>
        </w:r>
      </w:ins>
    </w:p>
    <w:p w14:paraId="60E79480">
      <w:pPr>
        <w:pStyle w:val="114"/>
        <w:rPr>
          <w:ins w:id="1110" w:author="Huawei-Yinghao" w:date="2025-06-16T15:17:00Z"/>
        </w:rPr>
      </w:pPr>
      <w:ins w:id="1111" w:author="Huawei-Yinghao" w:date="2025-06-16T15:17:00Z">
        <w:r>
          <w:rPr/>
          <w:t xml:space="preserve">    ul-AM-RLC-v19xy                     UL-AM-RLC-v19xy</w:t>
        </w:r>
      </w:ins>
    </w:p>
    <w:p w14:paraId="2F38CB71">
      <w:pPr>
        <w:pStyle w:val="114"/>
        <w:rPr>
          <w:ins w:id="1112" w:author="Huawei-Yinghao" w:date="2025-06-16T15:17:00Z"/>
        </w:rPr>
      </w:pPr>
      <w:ins w:id="1113" w:author="Huawei-Yinghao" w:date="2025-06-16T15:17:00Z">
        <w:r>
          <w:rPr>
            <w:rFonts w:hint="eastAsia"/>
          </w:rPr>
          <w:t>}</w:t>
        </w:r>
      </w:ins>
    </w:p>
    <w:p w14:paraId="15EDF207">
      <w:pPr>
        <w:pStyle w:val="114"/>
      </w:pPr>
    </w:p>
    <w:p w14:paraId="6A822790">
      <w:pPr>
        <w:pStyle w:val="114"/>
      </w:pPr>
      <w:r>
        <w:t xml:space="preserve">DL-AM-RLC-v1610 ::=                 </w:t>
      </w:r>
      <w:r>
        <w:rPr>
          <w:color w:val="993366"/>
        </w:rPr>
        <w:t>SEQUENCE</w:t>
      </w:r>
      <w:r>
        <w:t xml:space="preserve"> {</w:t>
      </w:r>
    </w:p>
    <w:p w14:paraId="1E34A06C">
      <w:pPr>
        <w:pStyle w:val="114"/>
        <w:rPr>
          <w:color w:val="808080"/>
        </w:rPr>
      </w:pPr>
      <w:r>
        <w:t xml:space="preserve">    t-StatusProhibit-v1610              T-StatusProhibit-v1610                               </w:t>
      </w:r>
      <w:r>
        <w:rPr>
          <w:color w:val="993366"/>
        </w:rPr>
        <w:t>OPTIONAL</w:t>
      </w:r>
      <w:r>
        <w:t xml:space="preserve">,   </w:t>
      </w:r>
      <w:r>
        <w:rPr>
          <w:color w:val="808080"/>
        </w:rPr>
        <w:t>-- Need R</w:t>
      </w:r>
    </w:p>
    <w:p w14:paraId="63FB124B">
      <w:pPr>
        <w:pStyle w:val="114"/>
      </w:pPr>
      <w:r>
        <w:t xml:space="preserve">    ...</w:t>
      </w:r>
    </w:p>
    <w:p w14:paraId="31F9B6E4">
      <w:pPr>
        <w:pStyle w:val="114"/>
      </w:pPr>
      <w:r>
        <w:t>}</w:t>
      </w:r>
    </w:p>
    <w:p w14:paraId="203E36A4">
      <w:pPr>
        <w:pStyle w:val="114"/>
      </w:pPr>
    </w:p>
    <w:p w14:paraId="0DC30042">
      <w:pPr>
        <w:pStyle w:val="114"/>
      </w:pPr>
      <w:r>
        <w:t xml:space="preserve">DL-AM-RLC-v1700 ::=                 </w:t>
      </w:r>
      <w:r>
        <w:rPr>
          <w:color w:val="993366"/>
        </w:rPr>
        <w:t>SEQUENCE</w:t>
      </w:r>
      <w:r>
        <w:t xml:space="preserve"> {</w:t>
      </w:r>
    </w:p>
    <w:p w14:paraId="0CED8CD1">
      <w:pPr>
        <w:pStyle w:val="114"/>
        <w:rPr>
          <w:color w:val="808080"/>
        </w:rPr>
      </w:pPr>
      <w:r>
        <w:t xml:space="preserve">    t-ReassemblyExt-r17                 T-ReassemblyExt-r17                                  </w:t>
      </w:r>
      <w:r>
        <w:rPr>
          <w:color w:val="993366"/>
        </w:rPr>
        <w:t>OPTIONAL</w:t>
      </w:r>
      <w:r>
        <w:t xml:space="preserve">    </w:t>
      </w:r>
      <w:r>
        <w:rPr>
          <w:color w:val="808080"/>
        </w:rPr>
        <w:t>-- Need R</w:t>
      </w:r>
    </w:p>
    <w:p w14:paraId="103FE12E">
      <w:pPr>
        <w:pStyle w:val="114"/>
      </w:pPr>
      <w:r>
        <w:t>}</w:t>
      </w:r>
    </w:p>
    <w:p w14:paraId="1DFA23DA">
      <w:pPr>
        <w:pStyle w:val="114"/>
        <w:rPr>
          <w:ins w:id="1114" w:author="Huawei-Yinghao" w:date="2025-06-16T15:17:00Z"/>
        </w:rPr>
      </w:pPr>
    </w:p>
    <w:p w14:paraId="14D4CADB">
      <w:pPr>
        <w:pStyle w:val="114"/>
        <w:rPr>
          <w:ins w:id="1115" w:author="Huawei-Yinghao" w:date="2025-06-16T15:17:00Z"/>
          <w:rFonts w:eastAsia="等线"/>
        </w:rPr>
      </w:pPr>
      <w:ins w:id="1116" w:author="Huawei-Yinghao" w:date="2025-06-16T15:17:00Z">
        <w:r>
          <w:rPr>
            <w:rFonts w:hint="eastAsia" w:eastAsia="等线"/>
          </w:rPr>
          <w:t>D</w:t>
        </w:r>
      </w:ins>
      <w:ins w:id="1117" w:author="Huawei-Yinghao" w:date="2025-06-16T15:17:00Z">
        <w:r>
          <w:rPr>
            <w:rFonts w:eastAsia="等线"/>
          </w:rPr>
          <w:t>L-AM-RLC-v19xy ::=                    SEQUENCE {</w:t>
        </w:r>
      </w:ins>
    </w:p>
    <w:p w14:paraId="4276F98B">
      <w:pPr>
        <w:pStyle w:val="114"/>
        <w:rPr>
          <w:ins w:id="1118" w:author="Huawei-Yinghao" w:date="2025-06-16T15:17:00Z"/>
          <w:lang w:val="fr-CA"/>
        </w:rPr>
      </w:pPr>
      <w:ins w:id="1119" w:author="Huawei-Yinghao" w:date="2025-06-16T15:17:00Z">
        <w:r>
          <w:rPr/>
          <w:t xml:space="preserve">    </w:t>
        </w:r>
      </w:ins>
      <w:ins w:id="1120" w:author="Huawei-Yinghao" w:date="2025-06-16T15:17:00Z">
        <w:r>
          <w:rPr>
            <w:lang w:val="fr-CA"/>
          </w:rPr>
          <w:t xml:space="preserve">t-RxDiscard-r19                      T-RxDiscard-r19                                   </w:t>
        </w:r>
      </w:ins>
      <w:ins w:id="1121" w:author="Huawei-Yinghao" w:date="2025-06-19T15:04:00Z">
        <w:r>
          <w:rPr>
            <w:lang w:val="fr-CA"/>
          </w:rPr>
          <w:t xml:space="preserve"> </w:t>
        </w:r>
      </w:ins>
      <w:ins w:id="1122" w:author="Huawei-Yinghao" w:date="2025-06-16T15:17:00Z">
        <w:r>
          <w:rPr>
            <w:lang w:val="fr-CA"/>
          </w:rPr>
          <w:t xml:space="preserve"> OPTIONAL    -- Need R</w:t>
        </w:r>
      </w:ins>
    </w:p>
    <w:p w14:paraId="695015FF">
      <w:pPr>
        <w:pStyle w:val="114"/>
        <w:rPr>
          <w:ins w:id="1123" w:author="Huawei-Yinghao" w:date="2025-06-16T15:17:00Z"/>
          <w:rFonts w:eastAsia="等线"/>
        </w:rPr>
      </w:pPr>
      <w:ins w:id="1124" w:author="Huawei-Yinghao" w:date="2025-06-16T15:17:00Z">
        <w:r>
          <w:rPr>
            <w:rFonts w:hint="eastAsia" w:eastAsia="等线"/>
          </w:rPr>
          <w:t>}</w:t>
        </w:r>
      </w:ins>
    </w:p>
    <w:p w14:paraId="4068C2EF">
      <w:pPr>
        <w:pStyle w:val="114"/>
        <w:rPr>
          <w:ins w:id="1125" w:author="Huawei-Yinghao" w:date="2025-06-16T15:17:00Z"/>
          <w:rFonts w:eastAsia="等线"/>
        </w:rPr>
      </w:pPr>
    </w:p>
    <w:p w14:paraId="0E0B28DD">
      <w:pPr>
        <w:pStyle w:val="114"/>
        <w:rPr>
          <w:ins w:id="1126" w:author="Huawei-Yinghao" w:date="2025-06-16T15:17:00Z"/>
          <w:rFonts w:eastAsia="等线"/>
        </w:rPr>
      </w:pPr>
      <w:ins w:id="1127" w:author="Huawei-Yinghao" w:date="2025-06-16T15:17:00Z">
        <w:r>
          <w:rPr>
            <w:rFonts w:hint="eastAsia" w:eastAsia="等线"/>
          </w:rPr>
          <w:t>U</w:t>
        </w:r>
      </w:ins>
      <w:ins w:id="1128" w:author="Huawei-Yinghao" w:date="2025-06-16T15:17:00Z">
        <w:r>
          <w:rPr>
            <w:rFonts w:eastAsia="等线"/>
          </w:rPr>
          <w:t>L-AM-RLC-v19xy ::=                     SEQUENCE {</w:t>
        </w:r>
      </w:ins>
    </w:p>
    <w:p w14:paraId="5D2B5830">
      <w:pPr>
        <w:pStyle w:val="114"/>
        <w:rPr>
          <w:ins w:id="1129" w:author="Huawei-Yinghao" w:date="2025-06-16T15:17:00Z"/>
        </w:rPr>
      </w:pPr>
      <w:ins w:id="1130" w:author="Huawei-Yinghao" w:date="2025-06-16T15:17:00Z">
        <w:r>
          <w:rPr/>
          <w:t xml:space="preserve">    stopReTx</w:t>
        </w:r>
      </w:ins>
      <w:ins w:id="1131" w:author="Huawei-Yinghao" w:date="2025-06-16T15:24:00Z">
        <w:r>
          <w:rPr/>
          <w:t>Discarded</w:t>
        </w:r>
      </w:ins>
      <w:ins w:id="1132" w:author="Huawei-Yinghao" w:date="2025-06-16T15:17:00Z">
        <w:r>
          <w:rPr/>
          <w:t xml:space="preserve">SDU-r19    </w:t>
        </w:r>
      </w:ins>
      <w:ins w:id="1133" w:author="Huawei-Yinghao" w:date="2025-06-16T15:24:00Z">
        <w:r>
          <w:rPr/>
          <w:t xml:space="preserve">        </w:t>
        </w:r>
      </w:ins>
      <w:ins w:id="1134" w:author="Huawei-Yinghao" w:date="2025-06-16T15:17:00Z">
        <w:r>
          <w:rPr/>
          <w:t xml:space="preserve"> ENUMERATED {enabled}                                </w:t>
        </w:r>
      </w:ins>
      <w:ins w:id="1135" w:author="Huawei-Yinghao" w:date="2025-06-19T15:04:00Z">
        <w:r>
          <w:rPr/>
          <w:t xml:space="preserve"> </w:t>
        </w:r>
      </w:ins>
      <w:ins w:id="1136" w:author="Huawei-Yinghao" w:date="2025-06-16T15:17:00Z">
        <w:r>
          <w:rPr/>
          <w:t>OPTIONAL   -- Need R</w:t>
        </w:r>
      </w:ins>
    </w:p>
    <w:p w14:paraId="609CC026">
      <w:pPr>
        <w:pStyle w:val="114"/>
        <w:rPr>
          <w:ins w:id="1137" w:author="Huawei-Yinghao" w:date="2025-06-16T15:17:00Z"/>
          <w:rFonts w:eastAsia="等线"/>
        </w:rPr>
      </w:pPr>
      <w:ins w:id="1138" w:author="Huawei-Yinghao" w:date="2025-06-16T15:17:00Z">
        <w:r>
          <w:rPr>
            <w:rFonts w:hint="eastAsia" w:eastAsia="等线"/>
          </w:rPr>
          <w:t>}</w:t>
        </w:r>
      </w:ins>
    </w:p>
    <w:p w14:paraId="78846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9" w:author="Huawei-Yinghao" w:date="2025-06-16T15:17:00Z"/>
          <w:rFonts w:ascii="Courier New" w:hAnsi="Courier New" w:eastAsia="等线"/>
          <w:sz w:val="16"/>
        </w:rPr>
      </w:pPr>
    </w:p>
    <w:p w14:paraId="1E79E400">
      <w:pPr>
        <w:pStyle w:val="114"/>
      </w:pPr>
    </w:p>
    <w:p w14:paraId="4215DC54">
      <w:pPr>
        <w:pStyle w:val="114"/>
      </w:pPr>
      <w:r>
        <w:t xml:space="preserve">DL-UM-RLC-v1700 ::=                 </w:t>
      </w:r>
      <w:r>
        <w:rPr>
          <w:color w:val="993366"/>
        </w:rPr>
        <w:t>SEQUENCE</w:t>
      </w:r>
      <w:r>
        <w:t xml:space="preserve"> {</w:t>
      </w:r>
    </w:p>
    <w:p w14:paraId="5BB24AAC">
      <w:pPr>
        <w:pStyle w:val="114"/>
        <w:rPr>
          <w:color w:val="808080"/>
        </w:rPr>
      </w:pPr>
      <w:r>
        <w:t xml:space="preserve">    t-ReassemblyExt-r17                 T-ReassemblyExt-r17                                  </w:t>
      </w:r>
      <w:r>
        <w:rPr>
          <w:color w:val="993366"/>
        </w:rPr>
        <w:t>OPTIONAL</w:t>
      </w:r>
      <w:r>
        <w:t xml:space="preserve">    </w:t>
      </w:r>
      <w:r>
        <w:rPr>
          <w:color w:val="808080"/>
        </w:rPr>
        <w:t>-- Need R</w:t>
      </w:r>
    </w:p>
    <w:p w14:paraId="51773186">
      <w:pPr>
        <w:pStyle w:val="114"/>
      </w:pPr>
      <w:r>
        <w:t>}</w:t>
      </w:r>
    </w:p>
    <w:p w14:paraId="0992BA0A">
      <w:pPr>
        <w:pStyle w:val="114"/>
        <w:rPr>
          <w:ins w:id="1140" w:author="Huawei-Yinghao" w:date="2025-06-16T15:17:00Z"/>
        </w:rPr>
      </w:pPr>
    </w:p>
    <w:p w14:paraId="292C0B04">
      <w:pPr>
        <w:pStyle w:val="114"/>
      </w:pPr>
    </w:p>
    <w:p w14:paraId="5635A354">
      <w:pPr>
        <w:pStyle w:val="114"/>
      </w:pPr>
      <w:r>
        <w:t xml:space="preserve">T-StatusProhibit-v1610 ::=          </w:t>
      </w:r>
      <w:r>
        <w:rPr>
          <w:color w:val="993366"/>
        </w:rPr>
        <w:t>ENUMERATED</w:t>
      </w:r>
      <w:r>
        <w:t xml:space="preserve"> { ms1, ms2, ms3, ms4, spare4, spare3, spare2, spare1}</w:t>
      </w:r>
    </w:p>
    <w:p w14:paraId="62C7BC08">
      <w:pPr>
        <w:pStyle w:val="114"/>
      </w:pPr>
    </w:p>
    <w:p w14:paraId="39B6A955">
      <w:pPr>
        <w:pStyle w:val="114"/>
      </w:pPr>
      <w:r>
        <w:t xml:space="preserve">T-ReassemblyExt-r17 ::=             </w:t>
      </w:r>
      <w:r>
        <w:rPr>
          <w:color w:val="993366"/>
        </w:rPr>
        <w:t>ENUMERATED</w:t>
      </w:r>
      <w:r>
        <w:t xml:space="preserve"> {ms210, ms220, ms340, ms350, ms550, ms1100, ms1650, ms2200}</w:t>
      </w:r>
    </w:p>
    <w:p w14:paraId="4E70740E">
      <w:pPr>
        <w:pStyle w:val="114"/>
        <w:rPr>
          <w:ins w:id="1141" w:author="Huawei-Yinghao" w:date="2025-06-16T15:17:00Z"/>
        </w:rPr>
      </w:pPr>
    </w:p>
    <w:p w14:paraId="4B212F34">
      <w:pPr>
        <w:pStyle w:val="114"/>
        <w:rPr>
          <w:ins w:id="1142" w:author="Huawei-Yinghao" w:date="2025-06-16T15:17:00Z"/>
        </w:rPr>
      </w:pPr>
      <w:ins w:id="1143" w:author="Huawei-Yinghao" w:date="2025-06-16T15:17:00Z">
        <w:r>
          <w:rPr>
            <w:rFonts w:hint="eastAsia"/>
          </w:rPr>
          <w:t>T</w:t>
        </w:r>
      </w:ins>
      <w:ins w:id="1144" w:author="Huawei-Yinghao" w:date="2025-06-16T15:17:00Z">
        <w:r>
          <w:rPr/>
          <w:t>-RxDiscard-r19 ::=                 ENUMERATED {ms10, ms20, ms30, ms40, ms50, ms60, ms75, ms100, ms150, ms200,</w:t>
        </w:r>
      </w:ins>
    </w:p>
    <w:p w14:paraId="1E2DC800">
      <w:pPr>
        <w:pStyle w:val="114"/>
        <w:rPr>
          <w:ins w:id="1145" w:author="Huawei-Yinghao" w:date="2025-08-04T18:33:00Z"/>
        </w:rPr>
      </w:pPr>
      <w:ins w:id="1146" w:author="Huawei-Yinghao" w:date="2025-06-16T15:17:00Z">
        <w:r>
          <w:rPr/>
          <w:t xml:space="preserve">                                            ms250, ms300,</w:t>
        </w:r>
      </w:ins>
      <w:ins w:id="1147" w:author="Huawei-Yinghao" w:date="2025-08-04T18:31:00Z">
        <w:r>
          <w:rPr/>
          <w:t xml:space="preserve"> ms400,</w:t>
        </w:r>
      </w:ins>
      <w:ins w:id="1148" w:author="Huawei-Yinghao" w:date="2025-06-16T15:17:00Z">
        <w:r>
          <w:rPr/>
          <w:t xml:space="preserve"> ms500, ms750,</w:t>
        </w:r>
      </w:ins>
      <w:ins w:id="1149" w:author="Huawei-Yinghao" w:date="2025-08-04T18:32:00Z">
        <w:r>
          <w:rPr/>
          <w:t xml:space="preserve"> ms1000,</w:t>
        </w:r>
      </w:ins>
      <w:ins w:id="1150" w:author="Huawei-Yinghao" w:date="2025-06-16T15:17:00Z">
        <w:r>
          <w:rPr/>
          <w:t xml:space="preserve"> ms1500,</w:t>
        </w:r>
      </w:ins>
      <w:ins w:id="1151" w:author="Huawei-Yinghao" w:date="2025-08-04T18:32:00Z">
        <w:r>
          <w:rPr/>
          <w:t xml:space="preserve"> ms2000,</w:t>
        </w:r>
      </w:ins>
      <w:ins w:id="1152" w:author="Huawei-Yinghao" w:date="2025-06-16T15:17:00Z">
        <w:r>
          <w:rPr/>
          <w:t xml:space="preserve"> ms3000</w:t>
        </w:r>
      </w:ins>
      <w:ins w:id="1153" w:author="Huawei-Yinghao" w:date="2025-08-04T18:32:00Z">
        <w:r>
          <w:rPr/>
          <w:t xml:space="preserve">, spare1, spare2, spare3, spare4, </w:t>
        </w:r>
      </w:ins>
    </w:p>
    <w:p w14:paraId="531CA9DE">
      <w:pPr>
        <w:pStyle w:val="114"/>
        <w:rPr>
          <w:ins w:id="1154" w:author="Huawei-Yinghao" w:date="2025-06-16T15:17:00Z"/>
        </w:rPr>
      </w:pPr>
      <w:ins w:id="1155" w:author="Huawei-Yinghao" w:date="2025-08-04T18:33:00Z">
        <w:r>
          <w:rPr/>
          <w:t xml:space="preserve">                                            </w:t>
        </w:r>
      </w:ins>
      <w:ins w:id="1156" w:author="Huawei-Yinghao" w:date="2025-08-04T18:32:00Z">
        <w:r>
          <w:rPr/>
          <w:t>spare5, spare6,</w:t>
        </w:r>
      </w:ins>
      <w:ins w:id="1157" w:author="Huawei-Yinghao" w:date="2025-08-04T18:33:00Z">
        <w:r>
          <w:rPr/>
          <w:t xml:space="preserve"> spare7, spare8, spare9, spare10, spare11, spare12, spare13}</w:t>
        </w:r>
      </w:ins>
    </w:p>
    <w:p w14:paraId="0E3287F8">
      <w:pPr>
        <w:pStyle w:val="114"/>
      </w:pPr>
    </w:p>
    <w:p w14:paraId="23857C0A">
      <w:pPr>
        <w:pStyle w:val="114"/>
        <w:rPr>
          <w:color w:val="808080"/>
        </w:rPr>
      </w:pPr>
      <w:r>
        <w:rPr>
          <w:color w:val="808080"/>
        </w:rPr>
        <w:t>-- TAG-RLC-CONFIG-STOP</w:t>
      </w:r>
    </w:p>
    <w:p w14:paraId="52F44C25">
      <w:pPr>
        <w:pStyle w:val="114"/>
        <w:rPr>
          <w:color w:val="808080"/>
        </w:rPr>
      </w:pPr>
      <w:r>
        <w:rPr>
          <w:color w:val="808080"/>
        </w:rPr>
        <w:t>-- ASN1STOP</w:t>
      </w:r>
    </w:p>
    <w:p w14:paraId="011A1058"/>
    <w:tbl>
      <w:tblPr>
        <w:tblStyle w:val="89"/>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5"/>
      </w:tblGrid>
      <w:tr w14:paraId="5832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055" w:type="dxa"/>
            <w:tcBorders>
              <w:top w:val="single" w:color="auto" w:sz="4" w:space="0"/>
              <w:left w:val="single" w:color="auto" w:sz="4" w:space="0"/>
              <w:bottom w:val="single" w:color="auto" w:sz="4" w:space="0"/>
              <w:right w:val="single" w:color="auto" w:sz="4" w:space="0"/>
            </w:tcBorders>
          </w:tcPr>
          <w:p w14:paraId="5FF1BED5">
            <w:pPr>
              <w:pStyle w:val="119"/>
              <w:rPr>
                <w:lang w:eastAsia="en-GB"/>
              </w:rPr>
            </w:pPr>
            <w:r>
              <w:rPr>
                <w:i/>
                <w:lang w:eastAsia="en-GB"/>
              </w:rPr>
              <w:t xml:space="preserve">RLC-Config </w:t>
            </w:r>
            <w:r>
              <w:rPr>
                <w:lang w:eastAsia="en-GB"/>
              </w:rPr>
              <w:t>field descriptions</w:t>
            </w:r>
          </w:p>
        </w:tc>
      </w:tr>
      <w:tr w14:paraId="62AF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31F2863A">
            <w:pPr>
              <w:pStyle w:val="117"/>
              <w:rPr>
                <w:b/>
                <w:bCs/>
                <w:i/>
                <w:iCs/>
                <w:lang w:eastAsia="en-GB"/>
              </w:rPr>
            </w:pPr>
            <w:r>
              <w:rPr>
                <w:b/>
                <w:bCs/>
                <w:i/>
                <w:iCs/>
                <w:lang w:eastAsia="en-GB"/>
              </w:rPr>
              <w:t>maxRetxThreshold</w:t>
            </w:r>
          </w:p>
          <w:p w14:paraId="401437DC">
            <w:pPr>
              <w:pStyle w:val="117"/>
              <w:rPr>
                <w:iCs/>
                <w:lang w:eastAsia="en-GB"/>
              </w:rPr>
            </w:pPr>
            <w:r>
              <w:rPr>
                <w:lang w:eastAsia="en-GB"/>
              </w:rPr>
              <w:t xml:space="preserve">Parameter for RLC AM in TS 38.322 [4]. Value </w:t>
            </w:r>
            <w:r>
              <w:rPr>
                <w:i/>
                <w:lang w:eastAsia="sv-SE"/>
              </w:rPr>
              <w:t>t1</w:t>
            </w:r>
            <w:r>
              <w:rPr>
                <w:lang w:eastAsia="en-GB"/>
              </w:rPr>
              <w:t xml:space="preserve"> corresponds to 1 retransmission, value </w:t>
            </w:r>
            <w:r>
              <w:rPr>
                <w:i/>
                <w:lang w:eastAsia="sv-SE"/>
              </w:rPr>
              <w:t>t2</w:t>
            </w:r>
            <w:r>
              <w:rPr>
                <w:lang w:eastAsia="en-GB"/>
              </w:rPr>
              <w:t xml:space="preserve"> corresponds to 2 retransmissions and so on.</w:t>
            </w:r>
          </w:p>
        </w:tc>
      </w:tr>
      <w:tr w14:paraId="2090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0EB67659">
            <w:pPr>
              <w:pStyle w:val="117"/>
              <w:rPr>
                <w:b/>
                <w:i/>
                <w:lang w:eastAsia="en-GB"/>
              </w:rPr>
            </w:pPr>
            <w:r>
              <w:rPr>
                <w:b/>
                <w:i/>
                <w:lang w:eastAsia="en-GB"/>
              </w:rPr>
              <w:t>pollByte</w:t>
            </w:r>
          </w:p>
          <w:p w14:paraId="08E6FD51">
            <w:pPr>
              <w:pStyle w:val="117"/>
              <w:rPr>
                <w:b/>
                <w:bCs/>
                <w:i/>
                <w:lang w:eastAsia="en-GB"/>
              </w:rPr>
            </w:pPr>
            <w:r>
              <w:rPr>
                <w:lang w:eastAsia="en-GB"/>
              </w:rPr>
              <w:t xml:space="preserve">Parameter for RLC AM in TS 38.322 [4]. Value </w:t>
            </w:r>
            <w:r>
              <w:rPr>
                <w:i/>
                <w:lang w:eastAsia="sv-SE"/>
              </w:rPr>
              <w:t>kB25</w:t>
            </w:r>
            <w:r>
              <w:rPr>
                <w:lang w:eastAsia="en-GB"/>
              </w:rPr>
              <w:t xml:space="preserve"> corresponds to 25 kBytes, value </w:t>
            </w:r>
            <w:r>
              <w:rPr>
                <w:i/>
                <w:lang w:eastAsia="sv-SE"/>
              </w:rPr>
              <w:t>kB50</w:t>
            </w:r>
            <w:r>
              <w:rPr>
                <w:lang w:eastAsia="en-GB"/>
              </w:rPr>
              <w:t xml:space="preserve"> corresponds to 50 kBytes and so on. </w:t>
            </w:r>
            <w:r>
              <w:rPr>
                <w:i/>
                <w:lang w:eastAsia="sv-SE"/>
              </w:rPr>
              <w:t>infinity</w:t>
            </w:r>
            <w:r>
              <w:rPr>
                <w:lang w:eastAsia="en-GB"/>
              </w:rPr>
              <w:t xml:space="preserve"> corresponds to an infinite amount of kBytes.</w:t>
            </w:r>
          </w:p>
        </w:tc>
      </w:tr>
      <w:tr w14:paraId="03CD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6BA61805">
            <w:pPr>
              <w:pStyle w:val="117"/>
              <w:rPr>
                <w:b/>
                <w:i/>
                <w:lang w:eastAsia="en-GB"/>
              </w:rPr>
            </w:pPr>
            <w:r>
              <w:rPr>
                <w:b/>
                <w:i/>
                <w:lang w:eastAsia="en-GB"/>
              </w:rPr>
              <w:t>pollPDU</w:t>
            </w:r>
          </w:p>
          <w:p w14:paraId="5DF464D6">
            <w:pPr>
              <w:pStyle w:val="117"/>
            </w:pPr>
            <w:r>
              <w:rPr>
                <w:lang w:eastAsia="en-GB"/>
              </w:rPr>
              <w:t xml:space="preserve">Parameter for RLC AM in TS 38.322 [4]. Value </w:t>
            </w:r>
            <w:r>
              <w:rPr>
                <w:i/>
                <w:lang w:eastAsia="sv-SE"/>
              </w:rPr>
              <w:t>p4</w:t>
            </w:r>
            <w:r>
              <w:rPr>
                <w:lang w:eastAsia="en-GB"/>
              </w:rPr>
              <w:t xml:space="preserve"> corresponds to 4 PDUs, value </w:t>
            </w:r>
            <w:r>
              <w:rPr>
                <w:i/>
                <w:lang w:eastAsia="sv-SE"/>
              </w:rPr>
              <w:t>p8</w:t>
            </w:r>
            <w:r>
              <w:rPr>
                <w:lang w:eastAsia="en-GB"/>
              </w:rPr>
              <w:t xml:space="preserve"> corresponds to 8 PDUs and so on. </w:t>
            </w:r>
            <w:r>
              <w:rPr>
                <w:i/>
                <w:lang w:eastAsia="sv-SE"/>
              </w:rPr>
              <w:t>infinity</w:t>
            </w:r>
            <w:r>
              <w:rPr>
                <w:lang w:eastAsia="en-GB"/>
              </w:rPr>
              <w:t xml:space="preserve"> corresponds to an infinite number of PDUs.</w:t>
            </w:r>
          </w:p>
        </w:tc>
      </w:tr>
      <w:tr w14:paraId="0EC9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75B675A8">
            <w:pPr>
              <w:pStyle w:val="117"/>
              <w:rPr>
                <w:b/>
                <w:i/>
                <w:lang w:eastAsia="en-GB"/>
              </w:rPr>
            </w:pPr>
            <w:r>
              <w:rPr>
                <w:b/>
                <w:i/>
                <w:lang w:eastAsia="en-GB"/>
              </w:rPr>
              <w:t>sn-FieldLength</w:t>
            </w:r>
          </w:p>
          <w:p w14:paraId="73CCB1AD">
            <w:pPr>
              <w:pStyle w:val="117"/>
              <w:rPr>
                <w:bCs/>
                <w:lang w:eastAsia="en-GB"/>
              </w:rPr>
            </w:pPr>
            <w:r>
              <w:rPr>
                <w:lang w:eastAsia="en-GB"/>
              </w:rPr>
              <w:t xml:space="preserve">Indicates the RLC SN field size, see TS 38.322 [4], in bits. Value </w:t>
            </w:r>
            <w:r>
              <w:rPr>
                <w:i/>
                <w:lang w:eastAsia="sv-SE"/>
              </w:rPr>
              <w:t>size6</w:t>
            </w:r>
            <w:r>
              <w:rPr>
                <w:lang w:eastAsia="en-GB"/>
              </w:rPr>
              <w:t xml:space="preserve"> means 6 bits, value </w:t>
            </w:r>
            <w:r>
              <w:rPr>
                <w:i/>
                <w:lang w:eastAsia="sv-SE"/>
              </w:rPr>
              <w:t>size12</w:t>
            </w:r>
            <w:r>
              <w:rPr>
                <w:lang w:eastAsia="en-GB"/>
              </w:rPr>
              <w:t xml:space="preserve"> means 12 bits, value </w:t>
            </w:r>
            <w:r>
              <w:rPr>
                <w:i/>
                <w:lang w:eastAsia="sv-SE"/>
              </w:rPr>
              <w:t>size18</w:t>
            </w:r>
            <w:r>
              <w:rPr>
                <w:lang w:eastAsia="en-GB"/>
              </w:rPr>
              <w:t xml:space="preserve"> means 18 bits.</w:t>
            </w:r>
            <w:r>
              <w:rPr>
                <w:bCs/>
                <w:lang w:eastAsia="en-GB"/>
              </w:rPr>
              <w:t xml:space="preserve"> The value of </w:t>
            </w:r>
            <w:r>
              <w:rPr>
                <w:rFonts w:eastAsia="Yu Mincho"/>
                <w:i/>
                <w:lang w:eastAsia="sv-SE"/>
              </w:rPr>
              <w:t>sn-FieldLength</w:t>
            </w:r>
            <w:r>
              <w:rPr>
                <w:bCs/>
                <w:lang w:eastAsia="en-GB"/>
              </w:rPr>
              <w:t xml:space="preserve"> of an RLC entity for the DRB/multicast MRB </w:t>
            </w:r>
            <w:r>
              <w:rPr>
                <w:rFonts w:eastAsia="Yu Mincho"/>
                <w:bCs/>
                <w:lang w:eastAsia="sv-SE"/>
              </w:rPr>
              <w:t>shall</w:t>
            </w:r>
            <w:r>
              <w:rPr>
                <w:bCs/>
                <w:lang w:eastAsia="en-GB"/>
              </w:rPr>
              <w:t xml:space="preserve"> be changed only using reconfiguration with sync. The network configures only value </w:t>
            </w:r>
            <w:r>
              <w:rPr>
                <w:bCs/>
                <w:i/>
                <w:lang w:eastAsia="en-GB"/>
              </w:rPr>
              <w:t>size12</w:t>
            </w:r>
            <w:r>
              <w:rPr>
                <w:bCs/>
                <w:lang w:eastAsia="en-GB"/>
              </w:rPr>
              <w:t xml:space="preserve"> in </w:t>
            </w:r>
            <w:r>
              <w:rPr>
                <w:bCs/>
                <w:i/>
                <w:lang w:eastAsia="en-GB"/>
              </w:rPr>
              <w:t>SN-FieldLengthAM</w:t>
            </w:r>
            <w:r>
              <w:rPr>
                <w:bCs/>
                <w:lang w:eastAsia="en-GB"/>
              </w:rPr>
              <w:t xml:space="preserve"> for SRB.</w:t>
            </w:r>
          </w:p>
        </w:tc>
      </w:tr>
      <w:tr w14:paraId="080E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ins w:id="1158" w:author="Huawei-Yinghao" w:date="2025-06-16T15:18:00Z"/>
        </w:trPr>
        <w:tc>
          <w:tcPr>
            <w:tcW w:w="14055" w:type="dxa"/>
            <w:tcBorders>
              <w:top w:val="single" w:color="auto" w:sz="4" w:space="0"/>
              <w:left w:val="single" w:color="auto" w:sz="4" w:space="0"/>
              <w:bottom w:val="single" w:color="auto" w:sz="4" w:space="0"/>
              <w:right w:val="single" w:color="auto" w:sz="4" w:space="0"/>
            </w:tcBorders>
          </w:tcPr>
          <w:p w14:paraId="6C7E597D">
            <w:pPr>
              <w:pStyle w:val="117"/>
              <w:rPr>
                <w:ins w:id="1159" w:author="Huawei-Yinghao" w:date="2025-06-16T15:18:00Z"/>
                <w:rFonts w:eastAsia="等线"/>
                <w:b/>
                <w:bCs/>
                <w:i/>
                <w:iCs/>
              </w:rPr>
            </w:pPr>
            <w:ins w:id="1160" w:author="Huawei-Yinghao" w:date="2025-06-16T15:18:00Z">
              <w:r>
                <w:rPr>
                  <w:rFonts w:eastAsia="等线"/>
                  <w:b/>
                  <w:bCs/>
                  <w:i/>
                  <w:iCs/>
                </w:rPr>
                <w:t>stopReTx</w:t>
              </w:r>
            </w:ins>
            <w:ins w:id="1161" w:author="Huawei-Yinghao" w:date="2025-06-16T15:25:00Z">
              <w:r>
                <w:rPr>
                  <w:rFonts w:eastAsia="等线"/>
                  <w:b/>
                  <w:bCs/>
                  <w:i/>
                  <w:iCs/>
                </w:rPr>
                <w:t>Discarded</w:t>
              </w:r>
            </w:ins>
            <w:ins w:id="1162" w:author="Huawei-Yinghao" w:date="2025-06-16T15:18:00Z">
              <w:r>
                <w:rPr>
                  <w:rFonts w:eastAsia="等线"/>
                  <w:b/>
                  <w:bCs/>
                  <w:i/>
                  <w:iCs/>
                </w:rPr>
                <w:t>SDU</w:t>
              </w:r>
            </w:ins>
          </w:p>
          <w:p w14:paraId="463C0812">
            <w:pPr>
              <w:pStyle w:val="117"/>
              <w:rPr>
                <w:ins w:id="1163" w:author="Huawei-Yinghao" w:date="2025-06-16T15:18:00Z"/>
                <w:rFonts w:eastAsia="等线"/>
                <w:bCs/>
                <w:iCs/>
              </w:rPr>
            </w:pPr>
            <w:ins w:id="1164" w:author="Huawei-Yinghao" w:date="2025-06-16T15:18:00Z">
              <w:r>
                <w:rPr>
                  <w:rFonts w:hint="eastAsia" w:eastAsia="等线"/>
                  <w:bCs/>
                  <w:iCs/>
                </w:rPr>
                <w:t>I</w:t>
              </w:r>
            </w:ins>
            <w:ins w:id="1165" w:author="Huawei-Yinghao" w:date="2025-06-16T15:18:00Z">
              <w:r>
                <w:rPr>
                  <w:rFonts w:eastAsia="等线"/>
                  <w:bCs/>
                  <w:iCs/>
                </w:rPr>
                <w:t xml:space="preserve">ndicates whether the Tx side of the RLC entity should stop transmission and retransmission of the RLC SDUs </w:t>
              </w:r>
            </w:ins>
            <w:ins w:id="1166" w:author="Huawei-Yinghao" w:date="2025-06-20T11:36:00Z">
              <w:r>
                <w:rPr>
                  <w:rFonts w:eastAsia="等线"/>
                  <w:bCs/>
                  <w:iCs/>
                </w:rPr>
                <w:t xml:space="preserve">or its segments </w:t>
              </w:r>
            </w:ins>
            <w:ins w:id="1167" w:author="Huawei-Yinghao" w:date="2025-06-16T15:18:00Z">
              <w:r>
                <w:rPr>
                  <w:rFonts w:eastAsia="等线"/>
                  <w:bCs/>
                  <w:iCs/>
                </w:rPr>
                <w:t>when discard indication of the SDUs is received from the PDCP layer as specified in TS 38.323 [5].</w:t>
              </w:r>
            </w:ins>
          </w:p>
        </w:tc>
      </w:tr>
      <w:tr w14:paraId="4BD9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ins w:id="1168" w:author="Huawei-Yinghao" w:date="2025-06-16T15:18:00Z"/>
        </w:trPr>
        <w:tc>
          <w:tcPr>
            <w:tcW w:w="14055" w:type="dxa"/>
            <w:tcBorders>
              <w:top w:val="single" w:color="auto" w:sz="4" w:space="0"/>
              <w:left w:val="single" w:color="auto" w:sz="4" w:space="0"/>
              <w:bottom w:val="single" w:color="auto" w:sz="4" w:space="0"/>
              <w:right w:val="single" w:color="auto" w:sz="4" w:space="0"/>
            </w:tcBorders>
          </w:tcPr>
          <w:p w14:paraId="2E0C397B">
            <w:pPr>
              <w:pStyle w:val="117"/>
              <w:rPr>
                <w:ins w:id="1169" w:author="Huawei-Yinghao" w:date="2025-06-16T15:18:00Z"/>
                <w:rFonts w:eastAsia="等线"/>
                <w:b/>
                <w:bCs/>
                <w:i/>
                <w:iCs/>
              </w:rPr>
            </w:pPr>
            <w:ins w:id="1170" w:author="Huawei-Yinghao" w:date="2025-06-16T15:18:00Z">
              <w:r>
                <w:rPr>
                  <w:rFonts w:eastAsia="等线"/>
                  <w:b/>
                  <w:bCs/>
                  <w:i/>
                  <w:iCs/>
                </w:rPr>
                <w:t>t-RxDiscard</w:t>
              </w:r>
            </w:ins>
          </w:p>
          <w:p w14:paraId="2605E972">
            <w:pPr>
              <w:pStyle w:val="117"/>
              <w:rPr>
                <w:ins w:id="1171" w:author="Huawei-Yinghao" w:date="2025-06-16T15:18:00Z"/>
                <w:rFonts w:eastAsia="等线"/>
                <w:bCs/>
                <w:iCs/>
              </w:rPr>
            </w:pPr>
            <w:ins w:id="1172" w:author="Huawei-Yinghao" w:date="2025-06-16T15:18:00Z">
              <w:r>
                <w:rPr>
                  <w:rFonts w:hint="eastAsia" w:eastAsia="等线"/>
                  <w:bCs/>
                  <w:iCs/>
                </w:rPr>
                <w:t>T</w:t>
              </w:r>
            </w:ins>
            <w:ins w:id="1173" w:author="Huawei-Yinghao" w:date="2025-06-16T15:18:00Z">
              <w:r>
                <w:rPr>
                  <w:rFonts w:eastAsia="等线"/>
                  <w:bCs/>
                  <w:iCs/>
                </w:rPr>
                <w:t xml:space="preserve">imer for the </w:t>
              </w:r>
            </w:ins>
            <w:ins w:id="1174" w:author="Huawei-Yinghao" w:date="2025-08-04T18:34:00Z">
              <w:r>
                <w:rPr>
                  <w:rFonts w:eastAsia="等线"/>
                  <w:bCs/>
                  <w:iCs/>
                </w:rPr>
                <w:t xml:space="preserve">AMD </w:t>
              </w:r>
            </w:ins>
            <w:ins w:id="1175" w:author="Huawei-Yinghao" w:date="2025-06-16T15:18:00Z">
              <w:r>
                <w:rPr>
                  <w:rFonts w:eastAsia="等线"/>
                  <w:bCs/>
                  <w:iCs/>
                </w:rPr>
                <w:t xml:space="preserve">RLC </w:t>
              </w:r>
            </w:ins>
            <w:ins w:id="1176" w:author="Huawei-Yinghao" w:date="2025-08-04T18:35:00Z">
              <w:r>
                <w:rPr>
                  <w:rFonts w:eastAsia="等线"/>
                  <w:bCs/>
                  <w:iCs/>
                </w:rPr>
                <w:t>P</w:t>
              </w:r>
            </w:ins>
            <w:ins w:id="1177" w:author="Huawei-Yinghao" w:date="2025-06-16T15:18:00Z">
              <w:r>
                <w:rPr>
                  <w:rFonts w:eastAsia="等线"/>
                  <w:bCs/>
                  <w:iCs/>
                </w:rPr>
                <w:t>DU</w:t>
              </w:r>
            </w:ins>
            <w:ins w:id="1178" w:author="Huawei-Yinghao" w:date="2025-08-04T18:35:00Z">
              <w:r>
                <w:rPr>
                  <w:rFonts w:eastAsia="等线"/>
                  <w:bCs/>
                  <w:iCs/>
                </w:rPr>
                <w:t>(s)</w:t>
              </w:r>
            </w:ins>
            <w:ins w:id="1179" w:author="Huawei-Yinghao" w:date="2025-06-16T15:18:00Z">
              <w:r>
                <w:rPr>
                  <w:rFonts w:eastAsia="等线"/>
                  <w:bCs/>
                  <w:iCs/>
                </w:rPr>
                <w:t xml:space="preserve"> discard at the Rx side of the RLC entity, see TS 38.322 [4]. </w:t>
              </w:r>
            </w:ins>
            <w:ins w:id="1180" w:author="Huawei-Yinghao" w:date="2025-06-19T15:07:00Z">
              <w:r>
                <w:rPr>
                  <w:rFonts w:eastAsia="等线"/>
                  <w:bCs/>
                  <w:iCs/>
                </w:rPr>
                <w:t>For the v</w:t>
              </w:r>
            </w:ins>
            <w:ins w:id="1181" w:author="Huawei-Yinghao" w:date="2025-06-16T15:18:00Z">
              <w:r>
                <w:rPr>
                  <w:rFonts w:eastAsia="等线"/>
                  <w:bCs/>
                  <w:iCs/>
                </w:rPr>
                <w:t>alue</w:t>
              </w:r>
            </w:ins>
            <w:ins w:id="1182" w:author="Huawei-Yinghao" w:date="2025-06-19T15:07:00Z">
              <w:r>
                <w:rPr>
                  <w:rFonts w:eastAsia="等线"/>
                  <w:bCs/>
                  <w:iCs/>
                </w:rPr>
                <w:t xml:space="preserve"> of the IE </w:t>
              </w:r>
            </w:ins>
            <w:ins w:id="1183" w:author="Huawei-Yinghao" w:date="2025-06-19T15:07:00Z">
              <w:r>
                <w:rPr>
                  <w:rFonts w:eastAsia="等线"/>
                  <w:bCs/>
                  <w:i/>
                  <w:iCs/>
                </w:rPr>
                <w:t>T-RxDiscard</w:t>
              </w:r>
            </w:ins>
            <w:ins w:id="1184" w:author="Huawei-Yinghao" w:date="2025-06-19T15:07:00Z">
              <w:r>
                <w:rPr>
                  <w:rFonts w:eastAsia="等线"/>
                  <w:bCs/>
                  <w:iCs/>
                </w:rPr>
                <w:t>, value</w:t>
              </w:r>
            </w:ins>
            <w:ins w:id="1185" w:author="Huawei-Yinghao" w:date="2025-06-16T15:18:00Z">
              <w:r>
                <w:rPr>
                  <w:rFonts w:eastAsia="等线"/>
                  <w:bCs/>
                  <w:iCs/>
                </w:rPr>
                <w:t xml:space="preserve"> </w:t>
              </w:r>
            </w:ins>
            <w:ins w:id="1186" w:author="Huawei-Yinghao" w:date="2025-06-16T15:18:00Z">
              <w:r>
                <w:rPr>
                  <w:rFonts w:eastAsia="等线"/>
                  <w:bCs/>
                  <w:i/>
                  <w:iCs/>
                </w:rPr>
                <w:t>ms10</w:t>
              </w:r>
            </w:ins>
            <w:ins w:id="1187" w:author="Huawei-Yinghao" w:date="2025-06-16T15:18:00Z">
              <w:r>
                <w:rPr>
                  <w:rFonts w:eastAsia="等线"/>
                  <w:bCs/>
                  <w:iCs/>
                </w:rPr>
                <w:t xml:space="preserve"> means 10 milliseconds, value </w:t>
              </w:r>
            </w:ins>
            <w:ins w:id="1188" w:author="Huawei-Yinghao" w:date="2025-09-05T18:57:00Z">
              <w:r>
                <w:rPr>
                  <w:rFonts w:eastAsia="等线"/>
                  <w:bCs/>
                  <w:i/>
                  <w:iCs/>
                </w:rPr>
                <w:t>ms</w:t>
              </w:r>
            </w:ins>
            <w:ins w:id="1189" w:author="Huawei-Yinghao" w:date="2025-06-16T15:18:00Z">
              <w:r>
                <w:rPr>
                  <w:rFonts w:eastAsia="等线"/>
                  <w:bCs/>
                  <w:i/>
                  <w:iCs/>
                </w:rPr>
                <w:t>20</w:t>
              </w:r>
            </w:ins>
            <w:ins w:id="1190" w:author="Huawei-Yinghao" w:date="2025-06-16T15:18:00Z">
              <w:r>
                <w:rPr>
                  <w:rFonts w:eastAsia="等线"/>
                  <w:bCs/>
                  <w:iCs/>
                </w:rPr>
                <w:t xml:space="preserve"> means 20 milliseconds, and so on. The value of the field should not be lower than that configured by the field</w:t>
              </w:r>
            </w:ins>
            <w:ins w:id="1191" w:author="Huawei-Yinghao" w:date="2025-06-16T15:18:00Z">
              <w:r>
                <w:rPr>
                  <w:rFonts w:eastAsia="等线"/>
                  <w:bCs/>
                  <w:i/>
                  <w:iCs/>
                </w:rPr>
                <w:t xml:space="preserve"> t-Reassembly</w:t>
              </w:r>
            </w:ins>
            <w:ins w:id="1192" w:author="Huawei-Yinghao" w:date="2025-06-16T15:18:00Z">
              <w:r>
                <w:rPr>
                  <w:rFonts w:eastAsia="等线"/>
                  <w:bCs/>
                </w:rPr>
                <w:t xml:space="preserve"> </w:t>
              </w:r>
            </w:ins>
            <w:ins w:id="1193" w:author="Huawei-Yinghao" w:date="2025-06-16T15:18:00Z">
              <w:r>
                <w:rPr>
                  <w:rFonts w:eastAsia="等线"/>
                  <w:bCs/>
                  <w:iCs/>
                </w:rPr>
                <w:t xml:space="preserve">or </w:t>
              </w:r>
            </w:ins>
            <w:ins w:id="1194" w:author="Huawei-Yinghao" w:date="2025-06-16T15:18:00Z">
              <w:r>
                <w:rPr>
                  <w:rFonts w:eastAsia="等线"/>
                  <w:bCs/>
                  <w:i/>
                  <w:iCs/>
                </w:rPr>
                <w:t>t-ReassemblyExt</w:t>
              </w:r>
            </w:ins>
            <w:ins w:id="1195" w:author="Huawei-Yinghao" w:date="2025-06-16T15:18:00Z">
              <w:r>
                <w:rPr>
                  <w:rFonts w:eastAsia="等线"/>
                  <w:bCs/>
                  <w:iCs/>
                </w:rPr>
                <w:t>.</w:t>
              </w:r>
            </w:ins>
          </w:p>
        </w:tc>
      </w:tr>
      <w:tr w14:paraId="2C82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59998CE6">
            <w:pPr>
              <w:pStyle w:val="117"/>
              <w:rPr>
                <w:b/>
                <w:i/>
                <w:lang w:eastAsia="en-GB"/>
              </w:rPr>
            </w:pPr>
            <w:r>
              <w:rPr>
                <w:b/>
                <w:i/>
                <w:lang w:eastAsia="en-GB"/>
              </w:rPr>
              <w:t>t-PollRetransmit</w:t>
            </w:r>
          </w:p>
          <w:p w14:paraId="72BF35DC">
            <w:pPr>
              <w:pStyle w:val="117"/>
              <w:rPr>
                <w:lang w:eastAsia="ko-KR"/>
              </w:rPr>
            </w:pPr>
            <w:r>
              <w:rPr>
                <w:lang w:eastAsia="en-GB"/>
              </w:rPr>
              <w:t xml:space="preserve">Timer for RLC AM in TS 38.322 [4], in milliseconds. Value </w:t>
            </w:r>
            <w:r>
              <w:rPr>
                <w:i/>
                <w:lang w:eastAsia="sv-SE"/>
              </w:rPr>
              <w:t>ms5</w:t>
            </w:r>
            <w:r>
              <w:rPr>
                <w:lang w:eastAsia="en-GB"/>
              </w:rPr>
              <w:t xml:space="preserve"> means 5 ms, value </w:t>
            </w:r>
            <w:r>
              <w:rPr>
                <w:i/>
                <w:lang w:eastAsia="sv-SE"/>
              </w:rPr>
              <w:t>ms10</w:t>
            </w:r>
            <w:r>
              <w:rPr>
                <w:lang w:eastAsia="en-GB"/>
              </w:rPr>
              <w:t xml:space="preserve"> means 10 ms and so on.</w:t>
            </w:r>
          </w:p>
        </w:tc>
      </w:tr>
      <w:tr w14:paraId="6C11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16E27FE6">
            <w:pPr>
              <w:pStyle w:val="117"/>
              <w:rPr>
                <w:b/>
                <w:i/>
                <w:lang w:eastAsia="en-GB"/>
              </w:rPr>
            </w:pPr>
            <w:r>
              <w:rPr>
                <w:b/>
                <w:i/>
                <w:lang w:eastAsia="en-GB"/>
              </w:rPr>
              <w:t>t-Reassembly, t-ReassemblyExt</w:t>
            </w:r>
          </w:p>
          <w:p w14:paraId="0A514D5C">
            <w:pPr>
              <w:pStyle w:val="117"/>
              <w:rPr>
                <w:bCs/>
                <w:lang w:eastAsia="en-GB"/>
              </w:rPr>
            </w:pPr>
            <w:r>
              <w:rPr>
                <w:lang w:eastAsia="en-GB"/>
              </w:rPr>
              <w:t xml:space="preserve">Timer for reassembly in TS 38.322 [4], in milliseconds. Value </w:t>
            </w:r>
            <w:r>
              <w:rPr>
                <w:i/>
                <w:lang w:eastAsia="sv-SE"/>
              </w:rPr>
              <w:t>ms0</w:t>
            </w:r>
            <w:r>
              <w:rPr>
                <w:lang w:eastAsia="en-GB"/>
              </w:rPr>
              <w:t xml:space="preserve"> means 0 ms</w:t>
            </w:r>
            <w:r>
              <w:rPr>
                <w:lang w:eastAsia="sv-SE"/>
              </w:rPr>
              <w:t>, value</w:t>
            </w:r>
            <w:r>
              <w:rPr>
                <w:lang w:eastAsia="en-GB"/>
              </w:rPr>
              <w:t xml:space="preserve"> </w:t>
            </w:r>
            <w:r>
              <w:rPr>
                <w:i/>
                <w:lang w:eastAsia="sv-SE"/>
              </w:rPr>
              <w:t>ms5</w:t>
            </w:r>
            <w:r>
              <w:rPr>
                <w:lang w:eastAsia="en-GB"/>
              </w:rPr>
              <w:t xml:space="preserve"> means 5 ms and so on. </w:t>
            </w:r>
            <w:r>
              <w:t xml:space="preserve">If </w:t>
            </w:r>
            <w:r>
              <w:rPr>
                <w:i/>
                <w:iCs/>
              </w:rPr>
              <w:t>t-ReassemblyExt-r17</w:t>
            </w:r>
            <w:r>
              <w:t xml:space="preserve"> is configured, the UE shall ignore </w:t>
            </w:r>
            <w:r>
              <w:rPr>
                <w:i/>
                <w:iCs/>
              </w:rPr>
              <w:t>t-Reassembly</w:t>
            </w:r>
            <w:r>
              <w:t xml:space="preserve"> (without suffix).</w:t>
            </w:r>
          </w:p>
        </w:tc>
      </w:tr>
      <w:tr w14:paraId="0C72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14:paraId="75C50023">
            <w:pPr>
              <w:pStyle w:val="117"/>
              <w:rPr>
                <w:b/>
                <w:bCs/>
                <w:i/>
                <w:iCs/>
                <w:lang w:eastAsia="zh-CN"/>
              </w:rPr>
            </w:pPr>
            <w:r>
              <w:rPr>
                <w:b/>
                <w:bCs/>
                <w:i/>
                <w:iCs/>
                <w:lang w:eastAsia="zh-CN"/>
              </w:rPr>
              <w:t>t-StatusProhibit</w:t>
            </w:r>
          </w:p>
          <w:p w14:paraId="21A32FEF">
            <w:pPr>
              <w:pStyle w:val="117"/>
              <w:rPr>
                <w:b/>
                <w:i/>
                <w:lang w:eastAsia="en-GB"/>
              </w:rPr>
            </w:pPr>
            <w:r>
              <w:rPr>
                <w:lang w:eastAsia="en-GB"/>
              </w:rPr>
              <w:t xml:space="preserve">Timer for status reporting in TS 38.322 [4], in milliseconds. Value </w:t>
            </w:r>
            <w:r>
              <w:rPr>
                <w:i/>
                <w:lang w:eastAsia="en-GB"/>
              </w:rPr>
              <w:t>ms0</w:t>
            </w:r>
            <w:r>
              <w:rPr>
                <w:lang w:eastAsia="en-GB"/>
              </w:rPr>
              <w:t xml:space="preserve"> means 0 ms, value </w:t>
            </w:r>
            <w:r>
              <w:rPr>
                <w:i/>
                <w:lang w:eastAsia="en-GB"/>
              </w:rPr>
              <w:t>ms5</w:t>
            </w:r>
            <w:r>
              <w:rPr>
                <w:lang w:eastAsia="en-GB"/>
              </w:rPr>
              <w:t xml:space="preserve"> means 5 ms and so on. If </w:t>
            </w:r>
            <w:r>
              <w:rPr>
                <w:rFonts w:cs="Arial"/>
                <w:i/>
                <w:iCs/>
                <w:szCs w:val="18"/>
                <w:lang w:eastAsia="en-GB"/>
              </w:rPr>
              <w:t>t-StatusProhibit-v1610</w:t>
            </w:r>
            <w:r>
              <w:rPr>
                <w:lang w:eastAsia="en-GB"/>
              </w:rPr>
              <w:t xml:space="preserve"> is present, the </w:t>
            </w:r>
            <w:r>
              <w:rPr>
                <w:rFonts w:cs="Arial"/>
                <w:szCs w:val="18"/>
                <w:lang w:eastAsia="en-GB"/>
              </w:rPr>
              <w:t>UE shall ignore</w:t>
            </w:r>
            <w:r>
              <w:rPr>
                <w:lang w:eastAsia="en-GB"/>
              </w:rPr>
              <w:t xml:space="preserve"> </w:t>
            </w:r>
            <w:r>
              <w:rPr>
                <w:i/>
                <w:lang w:eastAsia="en-GB"/>
              </w:rPr>
              <w:t>t-</w:t>
            </w:r>
            <w:r>
              <w:rPr>
                <w:rFonts w:cs="Arial"/>
                <w:i/>
                <w:iCs/>
                <w:szCs w:val="18"/>
                <w:lang w:eastAsia="en-GB"/>
              </w:rPr>
              <w:t>StatusProhibit</w:t>
            </w:r>
            <w:r>
              <w:rPr>
                <w:rFonts w:cs="Arial"/>
                <w:szCs w:val="18"/>
                <w:lang w:eastAsia="en-GB"/>
              </w:rPr>
              <w:t xml:space="preserve"> (without suffix)</w:t>
            </w:r>
            <w:r>
              <w:rPr>
                <w:lang w:eastAsia="en-GB"/>
              </w:rPr>
              <w:t>.</w:t>
            </w:r>
          </w:p>
        </w:tc>
      </w:tr>
    </w:tbl>
    <w:p w14:paraId="25C99820"/>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14:paraId="4928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41DDCF87">
            <w:pPr>
              <w:pStyle w:val="119"/>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14:paraId="756F47F4">
            <w:pPr>
              <w:pStyle w:val="119"/>
              <w:rPr>
                <w:szCs w:val="22"/>
                <w:lang w:eastAsia="sv-SE"/>
              </w:rPr>
            </w:pPr>
            <w:r>
              <w:rPr>
                <w:szCs w:val="22"/>
                <w:lang w:eastAsia="sv-SE"/>
              </w:rPr>
              <w:t>Explanation</w:t>
            </w:r>
          </w:p>
        </w:tc>
      </w:tr>
      <w:tr w14:paraId="5841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2C2A4149">
            <w:pPr>
              <w:pStyle w:val="117"/>
              <w:rPr>
                <w:i/>
                <w:szCs w:val="22"/>
                <w:lang w:eastAsia="sv-SE"/>
              </w:rPr>
            </w:pPr>
            <w:r>
              <w:rPr>
                <w:i/>
                <w:szCs w:val="22"/>
                <w:lang w:eastAsia="sv-SE"/>
              </w:rPr>
              <w:t>Reestab</w:t>
            </w:r>
          </w:p>
        </w:tc>
        <w:tc>
          <w:tcPr>
            <w:tcW w:w="10146" w:type="dxa"/>
            <w:tcBorders>
              <w:top w:val="single" w:color="auto" w:sz="4" w:space="0"/>
              <w:left w:val="single" w:color="auto" w:sz="4" w:space="0"/>
              <w:bottom w:val="single" w:color="auto" w:sz="4" w:space="0"/>
              <w:right w:val="single" w:color="auto" w:sz="4" w:space="0"/>
            </w:tcBorders>
          </w:tcPr>
          <w:p w14:paraId="6C176316">
            <w:pPr>
              <w:pStyle w:val="117"/>
              <w:rPr>
                <w:szCs w:val="22"/>
                <w:lang w:eastAsia="sv-SE"/>
              </w:rPr>
            </w:pPr>
            <w:r>
              <w:rPr>
                <w:szCs w:val="22"/>
                <w:lang w:eastAsia="sv-SE"/>
              </w:rPr>
              <w:t>The field is mandatory present at RLC bearer setup. It is optionally present, need M, at RLC re-establishment. Otherwise it is absent. Need M.</w:t>
            </w:r>
          </w:p>
        </w:tc>
      </w:tr>
    </w:tbl>
    <w:p w14:paraId="577A0C6A">
      <w:pPr>
        <w:rPr>
          <w:rFonts w:eastAsia="等线"/>
        </w:rPr>
      </w:pPr>
    </w:p>
    <w:p w14:paraId="2909050D">
      <w:r>
        <w:t>=================================================NEXT CHANGE================================================================</w:t>
      </w:r>
    </w:p>
    <w:p w14:paraId="5557EC17">
      <w:pPr>
        <w:rPr>
          <w:rFonts w:eastAsia="等线"/>
        </w:rPr>
      </w:pPr>
    </w:p>
    <w:p w14:paraId="12929794">
      <w:pPr>
        <w:pStyle w:val="5"/>
      </w:pPr>
      <w:bookmarkStart w:id="135" w:name="_Toc193452348"/>
      <w:bookmarkStart w:id="136" w:name="_Toc60777493"/>
      <w:bookmarkStart w:id="137" w:name="_Toc193463620"/>
      <w:bookmarkStart w:id="138" w:name="_Toc193446543"/>
      <w:r>
        <w:t>6.3.4</w:t>
      </w:r>
      <w:r>
        <w:tab/>
      </w:r>
      <w:r>
        <w:t>Other information elements</w:t>
      </w:r>
      <w:bookmarkEnd w:id="135"/>
      <w:bookmarkEnd w:id="136"/>
      <w:bookmarkEnd w:id="137"/>
      <w:bookmarkEnd w:id="138"/>
    </w:p>
    <w:p w14:paraId="46A0A3E9">
      <w:pPr>
        <w:pStyle w:val="6"/>
      </w:pPr>
      <w:bookmarkStart w:id="139" w:name="_Toc193446567"/>
      <w:bookmarkStart w:id="140" w:name="_Toc193463644"/>
      <w:bookmarkStart w:id="141" w:name="_Toc60777512"/>
      <w:bookmarkStart w:id="142" w:name="_Toc193452372"/>
      <w:r>
        <w:t>–</w:t>
      </w:r>
      <w:r>
        <w:tab/>
      </w:r>
      <w:r>
        <w:rPr>
          <w:i/>
        </w:rPr>
        <w:t>OtherConfig</w:t>
      </w:r>
      <w:bookmarkEnd w:id="139"/>
      <w:bookmarkEnd w:id="140"/>
      <w:bookmarkEnd w:id="141"/>
      <w:bookmarkEnd w:id="142"/>
    </w:p>
    <w:p w14:paraId="1BBD036E">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3D394803">
      <w:pPr>
        <w:pStyle w:val="131"/>
        <w:rPr>
          <w:bCs/>
          <w:i/>
          <w:iCs/>
        </w:rPr>
      </w:pPr>
      <w:r>
        <w:rPr>
          <w:bCs/>
          <w:i/>
          <w:iCs/>
        </w:rPr>
        <w:t xml:space="preserve">OtherConfig </w:t>
      </w:r>
      <w:r>
        <w:rPr>
          <w:bCs/>
          <w:iCs/>
        </w:rPr>
        <w:t>information element</w:t>
      </w:r>
    </w:p>
    <w:p w14:paraId="598C65A4">
      <w:pPr>
        <w:pStyle w:val="114"/>
        <w:rPr>
          <w:color w:val="808080"/>
        </w:rPr>
      </w:pPr>
      <w:r>
        <w:rPr>
          <w:color w:val="808080"/>
        </w:rPr>
        <w:t>-- ASN1START</w:t>
      </w:r>
    </w:p>
    <w:p w14:paraId="7A243A83">
      <w:pPr>
        <w:pStyle w:val="114"/>
        <w:rPr>
          <w:color w:val="808080"/>
        </w:rPr>
      </w:pPr>
      <w:r>
        <w:rPr>
          <w:color w:val="808080"/>
        </w:rPr>
        <w:t>-- TAG-OTHERCONFIG-START</w:t>
      </w:r>
    </w:p>
    <w:p w14:paraId="5AE5B00B">
      <w:pPr>
        <w:pStyle w:val="114"/>
      </w:pPr>
    </w:p>
    <w:p w14:paraId="389F8AF6">
      <w:pPr>
        <w:pStyle w:val="114"/>
      </w:pPr>
      <w:r>
        <w:t xml:space="preserve">OtherConfig ::=                 </w:t>
      </w:r>
      <w:r>
        <w:rPr>
          <w:color w:val="993366"/>
        </w:rPr>
        <w:t>SEQUENCE</w:t>
      </w:r>
      <w:r>
        <w:t xml:space="preserve"> {</w:t>
      </w:r>
    </w:p>
    <w:p w14:paraId="5BA2C799">
      <w:pPr>
        <w:pStyle w:val="114"/>
      </w:pPr>
      <w:r>
        <w:t xml:space="preserve">    delayBudgetReportingConfig  </w:t>
      </w:r>
      <w:r>
        <w:rPr>
          <w:color w:val="993366"/>
        </w:rPr>
        <w:t>CHOICE</w:t>
      </w:r>
      <w:r>
        <w:t>{</w:t>
      </w:r>
    </w:p>
    <w:p w14:paraId="0ED01652">
      <w:pPr>
        <w:pStyle w:val="114"/>
      </w:pPr>
      <w:r>
        <w:t xml:space="preserve">        release                 </w:t>
      </w:r>
      <w:r>
        <w:rPr>
          <w:color w:val="993366"/>
        </w:rPr>
        <w:t>NULL</w:t>
      </w:r>
      <w:r>
        <w:t>,</w:t>
      </w:r>
    </w:p>
    <w:p w14:paraId="5FF5042E">
      <w:pPr>
        <w:pStyle w:val="114"/>
      </w:pPr>
      <w:r>
        <w:t xml:space="preserve">        setup                   </w:t>
      </w:r>
      <w:r>
        <w:rPr>
          <w:color w:val="993366"/>
        </w:rPr>
        <w:t>SEQUENCE</w:t>
      </w:r>
      <w:r>
        <w:t>{</w:t>
      </w:r>
    </w:p>
    <w:p w14:paraId="55AE41FC">
      <w:pPr>
        <w:pStyle w:val="114"/>
      </w:pPr>
      <w:r>
        <w:t xml:space="preserve">            delayBudgetReportingProhibitTimer   </w:t>
      </w:r>
      <w:r>
        <w:rPr>
          <w:color w:val="993366"/>
        </w:rPr>
        <w:t>ENUMERATED</w:t>
      </w:r>
      <w:r>
        <w:t xml:space="preserve"> {s0, s0dot4, s0dot8, s1dot6, s3, s6, s12, s30}</w:t>
      </w:r>
    </w:p>
    <w:p w14:paraId="19264242">
      <w:pPr>
        <w:pStyle w:val="114"/>
      </w:pPr>
      <w:r>
        <w:t xml:space="preserve">        }</w:t>
      </w:r>
    </w:p>
    <w:p w14:paraId="6BC88C0E">
      <w:pPr>
        <w:pStyle w:val="114"/>
        <w:rPr>
          <w:color w:val="808080"/>
        </w:rPr>
      </w:pPr>
      <w:r>
        <w:t xml:space="preserve">    }                                                                                                     </w:t>
      </w:r>
      <w:r>
        <w:rPr>
          <w:color w:val="993366"/>
        </w:rPr>
        <w:t>OPTIONAL</w:t>
      </w:r>
      <w:r>
        <w:t xml:space="preserve">        </w:t>
      </w:r>
      <w:r>
        <w:rPr>
          <w:color w:val="808080"/>
        </w:rPr>
        <w:t>-- Need M</w:t>
      </w:r>
    </w:p>
    <w:p w14:paraId="07B1EA21">
      <w:pPr>
        <w:pStyle w:val="114"/>
      </w:pPr>
      <w:r>
        <w:t>}</w:t>
      </w:r>
    </w:p>
    <w:p w14:paraId="4F6F9CF9">
      <w:pPr>
        <w:pStyle w:val="114"/>
      </w:pPr>
    </w:p>
    <w:p w14:paraId="07E5E403">
      <w:pPr>
        <w:pStyle w:val="114"/>
      </w:pPr>
      <w:r>
        <w:t xml:space="preserve">OtherConfig-v1540 ::=           </w:t>
      </w:r>
      <w:r>
        <w:rPr>
          <w:color w:val="993366"/>
        </w:rPr>
        <w:t>SEQUENCE</w:t>
      </w:r>
      <w:r>
        <w:t xml:space="preserve"> {</w:t>
      </w:r>
    </w:p>
    <w:p w14:paraId="1968FB9E">
      <w:pPr>
        <w:pStyle w:val="114"/>
        <w:rPr>
          <w:color w:val="808080"/>
        </w:rPr>
      </w:pPr>
      <w:r>
        <w:t xml:space="preserve">    overheatingAssistanceConfig     SetupRelease {OverheatingAssistanceConfig}                            </w:t>
      </w:r>
      <w:r>
        <w:rPr>
          <w:color w:val="993366"/>
        </w:rPr>
        <w:t>OPTIONAL</w:t>
      </w:r>
      <w:r>
        <w:t xml:space="preserve">, </w:t>
      </w:r>
      <w:r>
        <w:rPr>
          <w:color w:val="808080"/>
        </w:rPr>
        <w:t>-- Need M</w:t>
      </w:r>
    </w:p>
    <w:p w14:paraId="6B899C89">
      <w:pPr>
        <w:pStyle w:val="114"/>
      </w:pPr>
      <w:r>
        <w:t xml:space="preserve">    ...</w:t>
      </w:r>
    </w:p>
    <w:p w14:paraId="19472032">
      <w:pPr>
        <w:pStyle w:val="114"/>
      </w:pPr>
      <w:r>
        <w:t>}</w:t>
      </w:r>
    </w:p>
    <w:p w14:paraId="2B47DD1D">
      <w:pPr>
        <w:pStyle w:val="114"/>
      </w:pPr>
    </w:p>
    <w:p w14:paraId="7EFA7BD2">
      <w:pPr>
        <w:pStyle w:val="114"/>
      </w:pPr>
      <w:r>
        <w:t xml:space="preserve">OtherConfig-v1610 ::=                   </w:t>
      </w:r>
      <w:r>
        <w:rPr>
          <w:color w:val="993366"/>
        </w:rPr>
        <w:t>SEQUENCE</w:t>
      </w:r>
      <w:r>
        <w:t xml:space="preserve"> {</w:t>
      </w:r>
    </w:p>
    <w:p w14:paraId="6A6D22C5">
      <w:pPr>
        <w:pStyle w:val="114"/>
        <w:rPr>
          <w:color w:val="808080"/>
        </w:rPr>
      </w:pPr>
      <w:r>
        <w:t xml:space="preserve">    idc-AssistanceConfig-r16                SetupRelease {IDC-AssistanceConfig-r16}                       </w:t>
      </w:r>
      <w:r>
        <w:rPr>
          <w:color w:val="993366"/>
        </w:rPr>
        <w:t>OPTIONAL</w:t>
      </w:r>
      <w:r>
        <w:t xml:space="preserve">, </w:t>
      </w:r>
      <w:r>
        <w:rPr>
          <w:color w:val="808080"/>
        </w:rPr>
        <w:t>-- Need M</w:t>
      </w:r>
    </w:p>
    <w:p w14:paraId="77DBC697">
      <w:pPr>
        <w:pStyle w:val="114"/>
        <w:rPr>
          <w:color w:val="808080"/>
        </w:rPr>
      </w:pPr>
      <w:r>
        <w:t xml:space="preserve">    drx-PreferenceConfig-r16                SetupRelease {DRX-PreferenceConfig-r16}                       </w:t>
      </w:r>
      <w:r>
        <w:rPr>
          <w:color w:val="993366"/>
        </w:rPr>
        <w:t>OPTIONAL</w:t>
      </w:r>
      <w:r>
        <w:t xml:space="preserve">, </w:t>
      </w:r>
      <w:r>
        <w:rPr>
          <w:color w:val="808080"/>
        </w:rPr>
        <w:t>-- Need M</w:t>
      </w:r>
    </w:p>
    <w:p w14:paraId="455E85B1">
      <w:pPr>
        <w:pStyle w:val="114"/>
        <w:rPr>
          <w:color w:val="808080"/>
        </w:rPr>
      </w:pPr>
      <w:r>
        <w:t xml:space="preserve">    maxBW-PreferenceConfig-r16              SetupRelease {MaxBW-PreferenceConfig-r16}                     </w:t>
      </w:r>
      <w:r>
        <w:rPr>
          <w:color w:val="993366"/>
        </w:rPr>
        <w:t>OPTIONAL</w:t>
      </w:r>
      <w:r>
        <w:t xml:space="preserve">, </w:t>
      </w:r>
      <w:r>
        <w:rPr>
          <w:color w:val="808080"/>
        </w:rPr>
        <w:t>-- Need M</w:t>
      </w:r>
    </w:p>
    <w:p w14:paraId="563BB470">
      <w:pPr>
        <w:pStyle w:val="114"/>
        <w:rPr>
          <w:color w:val="808080"/>
        </w:rPr>
      </w:pPr>
      <w:r>
        <w:t xml:space="preserve">    maxCC-PreferenceConfig-r16              SetupRelease {MaxCC-PreferenceConfig-r16}                     </w:t>
      </w:r>
      <w:r>
        <w:rPr>
          <w:color w:val="993366"/>
        </w:rPr>
        <w:t>OPTIONAL</w:t>
      </w:r>
      <w:r>
        <w:t xml:space="preserve">, </w:t>
      </w:r>
      <w:r>
        <w:rPr>
          <w:color w:val="808080"/>
        </w:rPr>
        <w:t>-- Need M</w:t>
      </w:r>
    </w:p>
    <w:p w14:paraId="4B85FE0F">
      <w:pPr>
        <w:pStyle w:val="114"/>
        <w:rPr>
          <w:color w:val="808080"/>
        </w:rPr>
      </w:pPr>
      <w:r>
        <w:t xml:space="preserve">    maxMIMO-LayerPreferenceConfig-r16       SetupRelease {MaxMIMO-LayerPreferenceConfig-r16}              </w:t>
      </w:r>
      <w:r>
        <w:rPr>
          <w:color w:val="993366"/>
        </w:rPr>
        <w:t>OPTIONAL</w:t>
      </w:r>
      <w:r>
        <w:t xml:space="preserve">, </w:t>
      </w:r>
      <w:r>
        <w:rPr>
          <w:color w:val="808080"/>
        </w:rPr>
        <w:t>-- Need M</w:t>
      </w:r>
    </w:p>
    <w:p w14:paraId="6E706953">
      <w:pPr>
        <w:pStyle w:val="114"/>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69859A39">
      <w:pPr>
        <w:pStyle w:val="114"/>
        <w:rPr>
          <w:color w:val="808080"/>
        </w:rPr>
      </w:pPr>
      <w:r>
        <w:t xml:space="preserve">    releasePreferenceConfig-r16             SetupRelease {ReleasePreferenceConfig-r16}                    </w:t>
      </w:r>
      <w:r>
        <w:rPr>
          <w:color w:val="993366"/>
        </w:rPr>
        <w:t>OPTIONAL</w:t>
      </w:r>
      <w:r>
        <w:t xml:space="preserve">, </w:t>
      </w:r>
      <w:r>
        <w:rPr>
          <w:color w:val="808080"/>
        </w:rPr>
        <w:t>-- Need M</w:t>
      </w:r>
    </w:p>
    <w:p w14:paraId="457A6D53">
      <w:pPr>
        <w:pStyle w:val="114"/>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04C0E338">
      <w:pPr>
        <w:pStyle w:val="114"/>
        <w:rPr>
          <w:color w:val="808080"/>
        </w:rPr>
      </w:pPr>
      <w:r>
        <w:t xml:space="preserve">    btNameList-r16                          SetupRelease {BT-NameList-r16}                                </w:t>
      </w:r>
      <w:r>
        <w:rPr>
          <w:color w:val="993366"/>
        </w:rPr>
        <w:t>OPTIONAL</w:t>
      </w:r>
      <w:r>
        <w:t xml:space="preserve">, </w:t>
      </w:r>
      <w:r>
        <w:rPr>
          <w:color w:val="808080"/>
        </w:rPr>
        <w:t>-- Need M</w:t>
      </w:r>
    </w:p>
    <w:p w14:paraId="76D99B8E">
      <w:pPr>
        <w:pStyle w:val="114"/>
        <w:rPr>
          <w:color w:val="808080"/>
        </w:rPr>
      </w:pPr>
      <w:r>
        <w:t xml:space="preserve">    wlanNameList-r16                        SetupRelease {WLAN-NameList-r16}                              </w:t>
      </w:r>
      <w:r>
        <w:rPr>
          <w:color w:val="993366"/>
        </w:rPr>
        <w:t>OPTIONAL</w:t>
      </w:r>
      <w:r>
        <w:t xml:space="preserve">, </w:t>
      </w:r>
      <w:r>
        <w:rPr>
          <w:color w:val="808080"/>
        </w:rPr>
        <w:t>-- Need M</w:t>
      </w:r>
    </w:p>
    <w:p w14:paraId="153189FA">
      <w:pPr>
        <w:pStyle w:val="114"/>
        <w:rPr>
          <w:color w:val="808080"/>
        </w:rPr>
      </w:pPr>
      <w:r>
        <w:t xml:space="preserve">    sensorNameList-r16                      SetupRelease {Sensor-NameList-r16}                            </w:t>
      </w:r>
      <w:r>
        <w:rPr>
          <w:color w:val="993366"/>
        </w:rPr>
        <w:t>OPTIONAL</w:t>
      </w:r>
      <w:r>
        <w:t xml:space="preserve">, </w:t>
      </w:r>
      <w:r>
        <w:rPr>
          <w:color w:val="808080"/>
        </w:rPr>
        <w:t>-- Need M</w:t>
      </w:r>
    </w:p>
    <w:p w14:paraId="28870B2C">
      <w:pPr>
        <w:pStyle w:val="114"/>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5FC4582C">
      <w:pPr>
        <w:pStyle w:val="114"/>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0A776AE0">
      <w:pPr>
        <w:pStyle w:val="114"/>
      </w:pPr>
      <w:r>
        <w:t>}</w:t>
      </w:r>
    </w:p>
    <w:p w14:paraId="552D5A31">
      <w:pPr>
        <w:pStyle w:val="114"/>
      </w:pPr>
    </w:p>
    <w:p w14:paraId="47E9EF2E">
      <w:pPr>
        <w:pStyle w:val="114"/>
      </w:pPr>
      <w:r>
        <w:t xml:space="preserve">OtherConfig-v1700 ::=                   </w:t>
      </w:r>
      <w:r>
        <w:rPr>
          <w:color w:val="993366"/>
        </w:rPr>
        <w:t>SEQUENCE</w:t>
      </w:r>
      <w:r>
        <w:t xml:space="preserve"> {</w:t>
      </w:r>
    </w:p>
    <w:p w14:paraId="74898855">
      <w:pPr>
        <w:pStyle w:val="114"/>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685ED155">
      <w:pPr>
        <w:pStyle w:val="114"/>
        <w:rPr>
          <w:color w:val="808080"/>
        </w:rPr>
      </w:pPr>
      <w:r>
        <w:t xml:space="preserve">    musim-GapAssistanceConfig-r17           SetupRelease {MUSIM-GapAssistanceConfig-r17}                  </w:t>
      </w:r>
      <w:r>
        <w:rPr>
          <w:color w:val="993366"/>
        </w:rPr>
        <w:t>OPTIONAL</w:t>
      </w:r>
      <w:r>
        <w:t xml:space="preserve">, </w:t>
      </w:r>
      <w:r>
        <w:rPr>
          <w:color w:val="808080"/>
        </w:rPr>
        <w:t>-- Need M</w:t>
      </w:r>
    </w:p>
    <w:p w14:paraId="7E858F98">
      <w:pPr>
        <w:pStyle w:val="114"/>
        <w:rPr>
          <w:color w:val="808080"/>
        </w:rPr>
      </w:pPr>
      <w:r>
        <w:t xml:space="preserve">    musim-LeaveAssistanceConfig-r17         SetupRelease {MUSIM-LeaveAssistanceConfig-r17}                </w:t>
      </w:r>
      <w:r>
        <w:rPr>
          <w:color w:val="993366"/>
        </w:rPr>
        <w:t>OPTIONAL</w:t>
      </w:r>
      <w:r>
        <w:t xml:space="preserve">, </w:t>
      </w:r>
      <w:r>
        <w:rPr>
          <w:color w:val="808080"/>
        </w:rPr>
        <w:t>-- Need M</w:t>
      </w:r>
    </w:p>
    <w:p w14:paraId="7A780A50">
      <w:pPr>
        <w:pStyle w:val="114"/>
        <w:rPr>
          <w:color w:val="808080"/>
        </w:rPr>
      </w:pPr>
      <w:r>
        <w:t xml:space="preserve">    successHO-Config-r17                    SetupRelease {SuccessHO-Config-r17}                           </w:t>
      </w:r>
      <w:r>
        <w:rPr>
          <w:color w:val="993366"/>
        </w:rPr>
        <w:t>OPTIONAL</w:t>
      </w:r>
      <w:r>
        <w:t xml:space="preserve">, </w:t>
      </w:r>
      <w:r>
        <w:rPr>
          <w:color w:val="808080"/>
        </w:rPr>
        <w:t>-- Need M</w:t>
      </w:r>
    </w:p>
    <w:p w14:paraId="3180C062">
      <w:pPr>
        <w:pStyle w:val="114"/>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33613955">
      <w:pPr>
        <w:pStyle w:val="114"/>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49661CD3">
      <w:pPr>
        <w:pStyle w:val="114"/>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66A4B670">
      <w:pPr>
        <w:pStyle w:val="114"/>
        <w:rPr>
          <w:color w:val="808080"/>
        </w:rPr>
      </w:pPr>
      <w:r>
        <w:t xml:space="preserve">    rlm-RelaxationReportingConfig-r17       SetupRelease {RLM-RelaxationReportingConfig-r17}              </w:t>
      </w:r>
      <w:r>
        <w:rPr>
          <w:color w:val="993366"/>
        </w:rPr>
        <w:t>OPTIONAL</w:t>
      </w:r>
      <w:r>
        <w:t xml:space="preserve">, </w:t>
      </w:r>
      <w:r>
        <w:rPr>
          <w:color w:val="808080"/>
        </w:rPr>
        <w:t>-- Need M</w:t>
      </w:r>
    </w:p>
    <w:p w14:paraId="3471239C">
      <w:pPr>
        <w:pStyle w:val="114"/>
        <w:rPr>
          <w:color w:val="808080"/>
        </w:rPr>
      </w:pPr>
      <w:r>
        <w:t xml:space="preserve">    bfd-RelaxationReportingConfig-r17       SetupRelease {BFD-RelaxationReportingConfig-r17}              </w:t>
      </w:r>
      <w:r>
        <w:rPr>
          <w:color w:val="993366"/>
        </w:rPr>
        <w:t>OPTIONAL</w:t>
      </w:r>
      <w:r>
        <w:t xml:space="preserve">, </w:t>
      </w:r>
      <w:r>
        <w:rPr>
          <w:color w:val="808080"/>
        </w:rPr>
        <w:t>-- Need M</w:t>
      </w:r>
    </w:p>
    <w:p w14:paraId="4B8922C0">
      <w:pPr>
        <w:pStyle w:val="114"/>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73AE2669">
      <w:pPr>
        <w:pStyle w:val="114"/>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06FA983D">
      <w:pPr>
        <w:pStyle w:val="114"/>
        <w:rPr>
          <w:color w:val="808080"/>
        </w:rPr>
      </w:pPr>
      <w:r>
        <w:t xml:space="preserve">    propDelayDiffReportConfig-r17           SetupRelease {PropDelayDiffReportConfig-r17}                  </w:t>
      </w:r>
      <w:r>
        <w:rPr>
          <w:color w:val="993366"/>
        </w:rPr>
        <w:t>OPTIONAL</w:t>
      </w:r>
      <w:r>
        <w:t xml:space="preserve">  </w:t>
      </w:r>
      <w:r>
        <w:rPr>
          <w:color w:val="808080"/>
        </w:rPr>
        <w:t>-- Need M</w:t>
      </w:r>
    </w:p>
    <w:p w14:paraId="224BD384">
      <w:pPr>
        <w:pStyle w:val="114"/>
      </w:pPr>
      <w:r>
        <w:t>}</w:t>
      </w:r>
    </w:p>
    <w:p w14:paraId="63AAC515">
      <w:pPr>
        <w:pStyle w:val="114"/>
      </w:pPr>
    </w:p>
    <w:p w14:paraId="2957957D">
      <w:pPr>
        <w:pStyle w:val="114"/>
      </w:pPr>
      <w:r>
        <w:t xml:space="preserve">OtherConfig-v1800 ::=                   </w:t>
      </w:r>
      <w:r>
        <w:rPr>
          <w:color w:val="993366"/>
        </w:rPr>
        <w:t>SEQUENCE</w:t>
      </w:r>
      <w:r>
        <w:t xml:space="preserve"> {</w:t>
      </w:r>
    </w:p>
    <w:p w14:paraId="200EB49A">
      <w:pPr>
        <w:pStyle w:val="114"/>
        <w:rPr>
          <w:color w:val="808080"/>
        </w:rPr>
      </w:pPr>
      <w:r>
        <w:t xml:space="preserve">    idc-AssistanceConfig-v1800              SetupRelease {IDC-AssistanceConfig-v1800}                     </w:t>
      </w:r>
      <w:r>
        <w:rPr>
          <w:color w:val="993366"/>
        </w:rPr>
        <w:t>OPTIONAL</w:t>
      </w:r>
      <w:r>
        <w:t xml:space="preserve">, </w:t>
      </w:r>
      <w:r>
        <w:rPr>
          <w:color w:val="808080"/>
        </w:rPr>
        <w:t>-- Need M</w:t>
      </w:r>
    </w:p>
    <w:p w14:paraId="7DBC1E11">
      <w:pPr>
        <w:pStyle w:val="114"/>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1BEC2C0A">
      <w:pPr>
        <w:pStyle w:val="114"/>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542EF34C">
      <w:pPr>
        <w:pStyle w:val="114"/>
        <w:rPr>
          <w:color w:val="808080"/>
        </w:rPr>
      </w:pPr>
      <w:r>
        <w:t xml:space="preserve">    ul-TrafficInfoReportingConfig-r18       SetupRelease {UL-TrafficInfoReportingConfig-r18}              </w:t>
      </w:r>
      <w:r>
        <w:rPr>
          <w:color w:val="993366"/>
        </w:rPr>
        <w:t>OPTIONAL</w:t>
      </w:r>
      <w:r>
        <w:t xml:space="preserve">, </w:t>
      </w:r>
      <w:r>
        <w:rPr>
          <w:color w:val="808080"/>
        </w:rPr>
        <w:t>-- Need M</w:t>
      </w:r>
    </w:p>
    <w:p w14:paraId="773AE0D5">
      <w:pPr>
        <w:pStyle w:val="114"/>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24161FC7">
      <w:pPr>
        <w:pStyle w:val="114"/>
        <w:rPr>
          <w:color w:val="808080"/>
        </w:rPr>
      </w:pPr>
      <w:r>
        <w:t xml:space="preserve">    successPSCell-Config-r18                SetupRelease {SuccessPSCell-Config-r18}                       </w:t>
      </w:r>
      <w:r>
        <w:rPr>
          <w:color w:val="993366"/>
        </w:rPr>
        <w:t>OPTIONAL</w:t>
      </w:r>
      <w:r>
        <w:t xml:space="preserve">, </w:t>
      </w:r>
      <w:r>
        <w:rPr>
          <w:color w:val="808080"/>
        </w:rPr>
        <w:t>-- Need M</w:t>
      </w:r>
    </w:p>
    <w:p w14:paraId="7FCDE16B">
      <w:pPr>
        <w:pStyle w:val="114"/>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75601394">
      <w:pPr>
        <w:pStyle w:val="114"/>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01DBFBF2">
      <w:pPr>
        <w:pStyle w:val="114"/>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39FDA64A">
      <w:pPr>
        <w:pStyle w:val="114"/>
      </w:pPr>
      <w:r>
        <w:t>}</w:t>
      </w:r>
    </w:p>
    <w:p w14:paraId="52E140D2">
      <w:pPr>
        <w:pStyle w:val="114"/>
        <w:rPr>
          <w:ins w:id="1196" w:author="Huawei-Yinghao" w:date="2025-06-16T15:18:00Z"/>
        </w:rPr>
      </w:pPr>
    </w:p>
    <w:p w14:paraId="13B02FB7">
      <w:pPr>
        <w:pStyle w:val="114"/>
        <w:rPr>
          <w:ins w:id="1197" w:author="Huawei-Yinghao" w:date="2025-06-16T15:52:00Z"/>
        </w:rPr>
      </w:pPr>
      <w:ins w:id="1198" w:author="Huawei-Yinghao" w:date="2025-06-16T15:18:00Z">
        <w:r>
          <w:rPr/>
          <w:t xml:space="preserve">OtherConfig-v19xy ::=                   </w:t>
        </w:r>
      </w:ins>
      <w:ins w:id="1199" w:author="Huawei-Yinghao" w:date="2025-06-16T15:18:00Z">
        <w:r>
          <w:rPr>
            <w:color w:val="993366"/>
          </w:rPr>
          <w:t>SEQUENCE</w:t>
        </w:r>
      </w:ins>
      <w:ins w:id="1200" w:author="Huawei-Yinghao" w:date="2025-06-16T15:18:00Z">
        <w:r>
          <w:rPr/>
          <w:t xml:space="preserve"> {</w:t>
        </w:r>
      </w:ins>
    </w:p>
    <w:p w14:paraId="06FC2BF4">
      <w:pPr>
        <w:pStyle w:val="114"/>
        <w:rPr>
          <w:ins w:id="1201" w:author="Huawei-Yinghao" w:date="2025-06-16T15:52:00Z"/>
        </w:rPr>
      </w:pPr>
      <w:ins w:id="1202" w:author="Huawei-Yinghao" w:date="2025-06-16T15:52:00Z">
        <w:r>
          <w:rPr/>
          <w:t xml:space="preserve">    </w:t>
        </w:r>
      </w:ins>
      <w:ins w:id="1203" w:author="Huawei-Yinghao" w:date="2025-06-19T09:03:00Z">
        <w:r>
          <w:rPr>
            <w:rFonts w:cs="Courier New"/>
          </w:rPr>
          <w:t>gapOccasionCancelRatio</w:t>
        </w:r>
      </w:ins>
      <w:ins w:id="1204" w:author="Huawei-Yinghao" w:date="2025-06-16T15:55:00Z">
        <w:r>
          <w:rPr/>
          <w:t>ReportConfig</w:t>
        </w:r>
      </w:ins>
      <w:ins w:id="1205" w:author="Huawei-Yinghao" w:date="2025-06-16T15:52:00Z">
        <w:r>
          <w:rPr/>
          <w:t>-r1</w:t>
        </w:r>
      </w:ins>
      <w:ins w:id="1206" w:author="Huawei-Yinghao" w:date="2025-06-16T15:55:00Z">
        <w:r>
          <w:rPr/>
          <w:t>9</w:t>
        </w:r>
      </w:ins>
      <w:ins w:id="1207" w:author="Huawei-Yinghao" w:date="2025-06-16T15:52:00Z">
        <w:r>
          <w:rPr/>
          <w:t xml:space="preserve">  </w:t>
        </w:r>
      </w:ins>
      <w:ins w:id="1208" w:author="Huawei-Yinghao" w:date="2025-06-16T15:56:00Z">
        <w:r>
          <w:rPr/>
          <w:t>SetupRelease {</w:t>
        </w:r>
      </w:ins>
      <w:ins w:id="1209" w:author="Huawei-Yinghao" w:date="2025-06-19T09:47:00Z">
        <w:r>
          <w:rPr>
            <w:rFonts w:cs="Courier New"/>
          </w:rPr>
          <w:t>G</w:t>
        </w:r>
      </w:ins>
      <w:ins w:id="1210" w:author="Huawei-Yinghao" w:date="2025-06-19T09:03:00Z">
        <w:r>
          <w:rPr>
            <w:rFonts w:cs="Courier New"/>
          </w:rPr>
          <w:t>apOccasionCancelRatio</w:t>
        </w:r>
      </w:ins>
      <w:ins w:id="1211" w:author="Huawei-Yinghao" w:date="2025-06-16T15:55:00Z">
        <w:r>
          <w:rPr/>
          <w:t>ReportConfig-r19</w:t>
        </w:r>
      </w:ins>
      <w:ins w:id="1212" w:author="Huawei-Yinghao" w:date="2025-06-16T15:56:00Z">
        <w:r>
          <w:rPr/>
          <w:t>}       OPTIONAL  -- Need M</w:t>
        </w:r>
      </w:ins>
    </w:p>
    <w:p w14:paraId="262D1825">
      <w:pPr>
        <w:pStyle w:val="114"/>
        <w:rPr>
          <w:ins w:id="1213" w:author="Huawei-Yinghao" w:date="2025-06-16T15:18:00Z"/>
        </w:rPr>
      </w:pPr>
      <w:ins w:id="1214" w:author="Huawei-Yinghao" w:date="2025-06-16T15:18:00Z">
        <w:r>
          <w:rPr/>
          <w:t>}</w:t>
        </w:r>
      </w:ins>
      <w:ins w:id="1215" w:author="Huawei-Yinghao" w:date="2025-09-29T12:17:00Z">
        <w:r>
          <w:rPr/>
          <w:t xml:space="preserve"> </w:t>
        </w:r>
      </w:ins>
      <w:ins w:id="1216" w:author="Huawei-Yinghao" w:date="2025-09-29T12:17:00Z">
        <w:r>
          <w:rPr>
            <w:rFonts w:cs="Arial"/>
            <w:szCs w:val="18"/>
          </w:rPr>
          <w:t xml:space="preserve">[RIL]: </w:t>
        </w:r>
      </w:ins>
      <w:ins w:id="1217" w:author="Huawei-Yinghao" w:date="2025-09-29T12:18:00Z">
        <w:r>
          <w:rPr>
            <w:rFonts w:cs="Arial"/>
            <w:szCs w:val="18"/>
          </w:rPr>
          <w:t>H201</w:t>
        </w:r>
      </w:ins>
      <w:ins w:id="1218" w:author="Huawei-Yinghao" w:date="2025-09-29T12:17:00Z">
        <w:r>
          <w:rPr>
            <w:rFonts w:cs="Arial"/>
            <w:szCs w:val="18"/>
          </w:rPr>
          <w:t>, XR</w:t>
        </w:r>
      </w:ins>
      <w:ins w:id="1219" w:author="Huawei-Yinghao" w:date="2025-09-29T12:18:00Z">
        <w:r>
          <w:rPr>
            <w:rFonts w:cs="Arial"/>
            <w:szCs w:val="18"/>
          </w:rPr>
          <w:t>,</w:t>
        </w:r>
      </w:ins>
      <w:ins w:id="1220" w:author="Huawei-Yinghao" w:date="2025-09-29T12:18:00Z">
        <w:r>
          <w:rPr/>
          <w:t xml:space="preserve"> </w:t>
        </w:r>
      </w:ins>
      <w:ins w:id="1221" w:author="Huawei-Yinghao" w:date="2025-09-29T12:18:00Z">
        <w:r>
          <w:rPr>
            <w:rFonts w:cs="Arial"/>
            <w:szCs w:val="18"/>
          </w:rPr>
          <w:t>LPWUS, AIML,NTN</w:t>
        </w:r>
      </w:ins>
    </w:p>
    <w:p w14:paraId="5499EAB8">
      <w:pPr>
        <w:pStyle w:val="114"/>
      </w:pPr>
    </w:p>
    <w:p w14:paraId="26808D42">
      <w:pPr>
        <w:pStyle w:val="114"/>
      </w:pPr>
      <w:r>
        <w:t xml:space="preserve">OtherConfig-v1830 ::=                   </w:t>
      </w:r>
      <w:r>
        <w:rPr>
          <w:color w:val="993366"/>
        </w:rPr>
        <w:t>SEQUENCE</w:t>
      </w:r>
      <w:r>
        <w:t xml:space="preserve"> {</w:t>
      </w:r>
    </w:p>
    <w:p w14:paraId="2CB7F611">
      <w:pPr>
        <w:pStyle w:val="114"/>
        <w:rPr>
          <w:color w:val="808080"/>
        </w:rPr>
      </w:pPr>
      <w:r>
        <w:t xml:space="preserve">    sl-PRS-AssistanceConfigNR-r18           </w:t>
      </w:r>
      <w:r>
        <w:rPr>
          <w:color w:val="993366"/>
        </w:rPr>
        <w:t>ENUMERATED</w:t>
      </w:r>
      <w:r>
        <w:t xml:space="preserve">{true}                                              </w:t>
      </w:r>
      <w:r>
        <w:rPr>
          <w:color w:val="993366"/>
        </w:rPr>
        <w:t>OPTIONAL</w:t>
      </w:r>
      <w:r>
        <w:t xml:space="preserve">  </w:t>
      </w:r>
      <w:r>
        <w:rPr>
          <w:color w:val="808080"/>
        </w:rPr>
        <w:t>-- Need R</w:t>
      </w:r>
    </w:p>
    <w:p w14:paraId="6F3349C4">
      <w:pPr>
        <w:pStyle w:val="114"/>
      </w:pPr>
      <w:r>
        <w:t>}</w:t>
      </w:r>
    </w:p>
    <w:p w14:paraId="1DA1CB88">
      <w:pPr>
        <w:pStyle w:val="114"/>
      </w:pPr>
    </w:p>
    <w:p w14:paraId="6309E676">
      <w:pPr>
        <w:pStyle w:val="114"/>
      </w:pPr>
      <w:r>
        <w:t xml:space="preserve">IDC-AssistanceConfig-v1800 ::=          </w:t>
      </w:r>
      <w:r>
        <w:rPr>
          <w:color w:val="993366"/>
        </w:rPr>
        <w:t>SEQUENCE</w:t>
      </w:r>
      <w:r>
        <w:t xml:space="preserve"> {</w:t>
      </w:r>
    </w:p>
    <w:p w14:paraId="0DDB36B4">
      <w:pPr>
        <w:pStyle w:val="114"/>
        <w:rPr>
          <w:color w:val="808080"/>
        </w:rPr>
      </w:pPr>
      <w:r>
        <w:t xml:space="preserve">    idc-FDM-AssistanceConfig-r18            SetupRelease {IDC-FDM-AssistanceConfig-r18}                   </w:t>
      </w:r>
      <w:r>
        <w:rPr>
          <w:color w:val="993366"/>
        </w:rPr>
        <w:t>OPTIONAL</w:t>
      </w:r>
      <w:r>
        <w:t xml:space="preserve">, </w:t>
      </w:r>
      <w:r>
        <w:rPr>
          <w:color w:val="808080"/>
        </w:rPr>
        <w:t>-- Need M</w:t>
      </w:r>
    </w:p>
    <w:p w14:paraId="2DCE5834">
      <w:pPr>
        <w:pStyle w:val="114"/>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7E700F99">
      <w:pPr>
        <w:pStyle w:val="114"/>
      </w:pPr>
      <w:r>
        <w:t>}</w:t>
      </w:r>
    </w:p>
    <w:p w14:paraId="2A3FAE14">
      <w:pPr>
        <w:pStyle w:val="114"/>
      </w:pPr>
    </w:p>
    <w:p w14:paraId="68060E5A">
      <w:pPr>
        <w:pStyle w:val="114"/>
      </w:pPr>
      <w:r>
        <w:t xml:space="preserve">MultiRx-PreferenceReportingConfigFR2-r18 ::= </w:t>
      </w:r>
      <w:r>
        <w:rPr>
          <w:color w:val="993366"/>
        </w:rPr>
        <w:t>SEQUENCE</w:t>
      </w:r>
      <w:r>
        <w:t xml:space="preserve"> {</w:t>
      </w:r>
    </w:p>
    <w:p w14:paraId="4B6191C6">
      <w:pPr>
        <w:pStyle w:val="114"/>
      </w:pPr>
      <w:r>
        <w:t xml:space="preserve">    multiRx-PreferenceReportingConfigFR2ProhibitTimer-r18  </w:t>
      </w:r>
      <w:r>
        <w:rPr>
          <w:color w:val="993366"/>
        </w:rPr>
        <w:t>ENUMERATED</w:t>
      </w:r>
      <w:r>
        <w:t xml:space="preserve"> {</w:t>
      </w:r>
    </w:p>
    <w:p w14:paraId="7922352A">
      <w:pPr>
        <w:pStyle w:val="114"/>
      </w:pPr>
      <w:r>
        <w:t xml:space="preserve">                                                              s0, s0dot5, s1, s2, s3, s4, s5, s6, s7,</w:t>
      </w:r>
    </w:p>
    <w:p w14:paraId="305E7D1A">
      <w:pPr>
        <w:pStyle w:val="114"/>
      </w:pPr>
      <w:r>
        <w:t xml:space="preserve">                                                              s8, s9, s10, s20, s30, spare2, spare1}</w:t>
      </w:r>
    </w:p>
    <w:p w14:paraId="33F21734">
      <w:pPr>
        <w:pStyle w:val="114"/>
      </w:pPr>
      <w:r>
        <w:t>}</w:t>
      </w:r>
    </w:p>
    <w:p w14:paraId="5F2D21E7">
      <w:pPr>
        <w:pStyle w:val="114"/>
      </w:pPr>
    </w:p>
    <w:p w14:paraId="75F4E5BE">
      <w:pPr>
        <w:pStyle w:val="114"/>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DAED53B">
      <w:pPr>
        <w:pStyle w:val="114"/>
      </w:pPr>
    </w:p>
    <w:p w14:paraId="709FD0C0">
      <w:pPr>
        <w:pStyle w:val="114"/>
      </w:pPr>
      <w:r>
        <w:t xml:space="preserve">MUSIM-GapAssistanceConfig-r17 ::= </w:t>
      </w:r>
      <w:r>
        <w:rPr>
          <w:color w:val="993366"/>
        </w:rPr>
        <w:t>SEQUENCE</w:t>
      </w:r>
      <w:r>
        <w:t xml:space="preserve"> {</w:t>
      </w:r>
    </w:p>
    <w:p w14:paraId="3E183AF1">
      <w:pPr>
        <w:pStyle w:val="114"/>
      </w:pPr>
      <w:r>
        <w:t xml:space="preserve">    musim-GapProhibitTimer-r17        </w:t>
      </w:r>
      <w:r>
        <w:rPr>
          <w:color w:val="993366"/>
        </w:rPr>
        <w:t>ENUMERATED</w:t>
      </w:r>
      <w:r>
        <w:t xml:space="preserve"> {s0, s0dot1, s0dot2, s0dot3, s0dot4, s0dot5, s1, s2, s3, s4, s5, s6, s7, s8, s9, s10}</w:t>
      </w:r>
    </w:p>
    <w:p w14:paraId="429A020C">
      <w:pPr>
        <w:pStyle w:val="114"/>
      </w:pPr>
      <w:r>
        <w:t>}</w:t>
      </w:r>
    </w:p>
    <w:p w14:paraId="2F92924C">
      <w:pPr>
        <w:pStyle w:val="114"/>
      </w:pPr>
    </w:p>
    <w:p w14:paraId="294D5FAD">
      <w:pPr>
        <w:pStyle w:val="114"/>
      </w:pPr>
      <w:r>
        <w:t xml:space="preserve">MUSIM-LeaveAssistanceConfig-r17 ::=     </w:t>
      </w:r>
      <w:r>
        <w:rPr>
          <w:color w:val="993366"/>
        </w:rPr>
        <w:t>SEQUENCE</w:t>
      </w:r>
      <w:r>
        <w:t xml:space="preserve"> {</w:t>
      </w:r>
    </w:p>
    <w:p w14:paraId="185C371B">
      <w:pPr>
        <w:pStyle w:val="114"/>
      </w:pPr>
      <w:r>
        <w:t xml:space="preserve">    musim-LeaveWithoutResponseTimer-r17     </w:t>
      </w:r>
      <w:r>
        <w:rPr>
          <w:color w:val="993366"/>
        </w:rPr>
        <w:t>ENUMERATED</w:t>
      </w:r>
      <w:r>
        <w:t xml:space="preserve"> {ms10, ms20, ms40, ms60, ms80, ms100, spare2, spare1}</w:t>
      </w:r>
    </w:p>
    <w:p w14:paraId="24BAD6AF">
      <w:pPr>
        <w:pStyle w:val="114"/>
      </w:pPr>
      <w:r>
        <w:t>}</w:t>
      </w:r>
    </w:p>
    <w:p w14:paraId="4547DA40">
      <w:pPr>
        <w:pStyle w:val="114"/>
        <w:rPr>
          <w:rFonts w:eastAsia="等线"/>
        </w:rPr>
      </w:pPr>
    </w:p>
    <w:p w14:paraId="708CA03E">
      <w:pPr>
        <w:pStyle w:val="114"/>
      </w:pPr>
      <w:r>
        <w:t xml:space="preserve">MUSIM-CapabilityRestrictionConfig-r18 ::= </w:t>
      </w:r>
      <w:r>
        <w:rPr>
          <w:color w:val="993366"/>
        </w:rPr>
        <w:t>SEQUENCE</w:t>
      </w:r>
      <w:r>
        <w:t xml:space="preserve"> {</w:t>
      </w:r>
    </w:p>
    <w:p w14:paraId="5DEC56F1">
      <w:pPr>
        <w:pStyle w:val="114"/>
        <w:rPr>
          <w:color w:val="808080"/>
        </w:rPr>
      </w:pPr>
      <w:r>
        <w:t xml:space="preserve">    </w:t>
      </w:r>
      <w:r>
        <w:rPr>
          <w:rFonts w:eastAsia="等线"/>
        </w:rPr>
        <w:t>musim-CandidateBandList-r18</w:t>
      </w:r>
      <w:r>
        <w:t xml:space="preserve">               </w:t>
      </w:r>
      <w:r>
        <w:rPr>
          <w:rFonts w:eastAsia="等线"/>
        </w:rPr>
        <w:t>MUSIM-CandidateBandList-r18</w:t>
      </w:r>
      <w:r>
        <w:t xml:space="preserve">                                           </w:t>
      </w:r>
      <w:r>
        <w:rPr>
          <w:color w:val="993366"/>
        </w:rPr>
        <w:t>OPTIONAL</w:t>
      </w:r>
      <w:r>
        <w:t xml:space="preserve">, </w:t>
      </w:r>
      <w:r>
        <w:rPr>
          <w:color w:val="808080"/>
        </w:rPr>
        <w:t>-- Need R</w:t>
      </w:r>
    </w:p>
    <w:p w14:paraId="4ED05575">
      <w:pPr>
        <w:pStyle w:val="114"/>
      </w:pPr>
      <w:r>
        <w:t xml:space="preserve">    musim-WaitTimer-r18                       </w:t>
      </w:r>
      <w:r>
        <w:rPr>
          <w:color w:val="993366"/>
        </w:rPr>
        <w:t>ENUMERATED</w:t>
      </w:r>
      <w:r>
        <w:t xml:space="preserve"> {ms10, ms20, ms40, ms60, ms80, ms100, spare2, spare1},</w:t>
      </w:r>
    </w:p>
    <w:p w14:paraId="22F89B0E">
      <w:pPr>
        <w:pStyle w:val="114"/>
      </w:pPr>
      <w:r>
        <w:t xml:space="preserve">    musim-ProhibitTimer-r18                   </w:t>
      </w:r>
      <w:r>
        <w:rPr>
          <w:color w:val="993366"/>
        </w:rPr>
        <w:t>ENUMERATED</w:t>
      </w:r>
      <w:r>
        <w:t xml:space="preserve"> {s0, s0dot1, s0dot2, s0dot3, s0dot4, s0dot5, s1, s2, s3, s4, s5, s6, s7, s8,</w:t>
      </w:r>
    </w:p>
    <w:p w14:paraId="296B57A6">
      <w:pPr>
        <w:pStyle w:val="114"/>
      </w:pPr>
      <w:r>
        <w:t xml:space="preserve">                                                          s9, s10}</w:t>
      </w:r>
    </w:p>
    <w:p w14:paraId="160E5599">
      <w:pPr>
        <w:pStyle w:val="114"/>
        <w:rPr>
          <w:rFonts w:eastAsia="等线"/>
        </w:rPr>
      </w:pPr>
      <w:r>
        <w:rPr>
          <w:rFonts w:eastAsia="等线"/>
        </w:rPr>
        <w:t>}</w:t>
      </w:r>
    </w:p>
    <w:p w14:paraId="3EF67D56">
      <w:pPr>
        <w:pStyle w:val="114"/>
      </w:pPr>
    </w:p>
    <w:p w14:paraId="11333346">
      <w:pPr>
        <w:pStyle w:val="114"/>
        <w:rPr>
          <w:rFonts w:eastAsia="等线"/>
        </w:rPr>
      </w:pPr>
      <w:r>
        <w:rPr>
          <w:rFonts w:eastAsia="等线"/>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43C9F371">
      <w:pPr>
        <w:pStyle w:val="114"/>
      </w:pPr>
    </w:p>
    <w:p w14:paraId="6DDFF0DA">
      <w:pPr>
        <w:pStyle w:val="114"/>
      </w:pPr>
      <w:r>
        <w:t xml:space="preserve">SuccessHO-Config-r17 ::=                </w:t>
      </w:r>
      <w:r>
        <w:rPr>
          <w:color w:val="993366"/>
        </w:rPr>
        <w:t>SEQUENCE</w:t>
      </w:r>
      <w:r>
        <w:t xml:space="preserve"> {</w:t>
      </w:r>
    </w:p>
    <w:p w14:paraId="4327D5DA">
      <w:pPr>
        <w:pStyle w:val="114"/>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6A43F35F">
      <w:pPr>
        <w:pStyle w:val="114"/>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4BDC61EC">
      <w:pPr>
        <w:pStyle w:val="114"/>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60A56F7A">
      <w:pPr>
        <w:pStyle w:val="114"/>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45B285DE">
      <w:pPr>
        <w:pStyle w:val="114"/>
      </w:pPr>
      <w:r>
        <w:t xml:space="preserve">    ...</w:t>
      </w:r>
    </w:p>
    <w:p w14:paraId="6CC67AB9">
      <w:pPr>
        <w:pStyle w:val="114"/>
      </w:pPr>
      <w:r>
        <w:t>}</w:t>
      </w:r>
    </w:p>
    <w:p w14:paraId="02983954">
      <w:pPr>
        <w:pStyle w:val="114"/>
      </w:pPr>
    </w:p>
    <w:p w14:paraId="1FE0776E">
      <w:pPr>
        <w:pStyle w:val="114"/>
      </w:pPr>
      <w:r>
        <w:t xml:space="preserve">SuccessPSCell-Config-r18 ::=            </w:t>
      </w:r>
      <w:r>
        <w:rPr>
          <w:color w:val="993366"/>
        </w:rPr>
        <w:t>SEQUENCE</w:t>
      </w:r>
      <w:r>
        <w:t xml:space="preserve"> {</w:t>
      </w:r>
    </w:p>
    <w:p w14:paraId="0152863D">
      <w:pPr>
        <w:pStyle w:val="114"/>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55F48C61">
      <w:pPr>
        <w:pStyle w:val="114"/>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21BA4440">
      <w:pPr>
        <w:pStyle w:val="114"/>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01D9167B">
      <w:pPr>
        <w:pStyle w:val="114"/>
      </w:pPr>
      <w:r>
        <w:t xml:space="preserve">    ...</w:t>
      </w:r>
    </w:p>
    <w:p w14:paraId="00402E40">
      <w:pPr>
        <w:pStyle w:val="114"/>
      </w:pPr>
      <w:r>
        <w:t>}</w:t>
      </w:r>
    </w:p>
    <w:p w14:paraId="393AFE42">
      <w:pPr>
        <w:pStyle w:val="114"/>
      </w:pPr>
    </w:p>
    <w:p w14:paraId="12F3897B">
      <w:pPr>
        <w:pStyle w:val="114"/>
      </w:pPr>
    </w:p>
    <w:p w14:paraId="51FE3503">
      <w:pPr>
        <w:pStyle w:val="114"/>
      </w:pPr>
      <w:r>
        <w:t xml:space="preserve">OverheatingAssistanceConfig ::= </w:t>
      </w:r>
      <w:r>
        <w:rPr>
          <w:color w:val="993366"/>
        </w:rPr>
        <w:t>SEQUENCE</w:t>
      </w:r>
      <w:r>
        <w:t xml:space="preserve"> {</w:t>
      </w:r>
    </w:p>
    <w:p w14:paraId="20448790">
      <w:pPr>
        <w:pStyle w:val="114"/>
      </w:pPr>
      <w:r>
        <w:t xml:space="preserve">    overheatingIndicationProhibitTimer    </w:t>
      </w:r>
      <w:r>
        <w:rPr>
          <w:color w:val="993366"/>
        </w:rPr>
        <w:t>ENUMERATED</w:t>
      </w:r>
      <w:r>
        <w:t xml:space="preserve"> {s0, s0dot5, s1, s2, s5, s10, s20, s30,</w:t>
      </w:r>
    </w:p>
    <w:p w14:paraId="00116021">
      <w:pPr>
        <w:pStyle w:val="114"/>
      </w:pPr>
      <w:r>
        <w:t xml:space="preserve">                                          s60, s90, s120, s300, s600, spare3, spare2, spare1}</w:t>
      </w:r>
    </w:p>
    <w:p w14:paraId="35A18A09">
      <w:pPr>
        <w:pStyle w:val="114"/>
      </w:pPr>
      <w:r>
        <w:t>}</w:t>
      </w:r>
    </w:p>
    <w:p w14:paraId="11395005">
      <w:pPr>
        <w:pStyle w:val="114"/>
      </w:pPr>
    </w:p>
    <w:p w14:paraId="5EBF7B46">
      <w:pPr>
        <w:pStyle w:val="114"/>
      </w:pPr>
      <w:r>
        <w:t xml:space="preserve">IDC-AssistanceConfig-r16 ::=    </w:t>
      </w:r>
      <w:r>
        <w:rPr>
          <w:color w:val="993366"/>
        </w:rPr>
        <w:t>SEQUENCE</w:t>
      </w:r>
      <w:r>
        <w:t xml:space="preserve"> {</w:t>
      </w:r>
    </w:p>
    <w:p w14:paraId="72E913C1">
      <w:pPr>
        <w:pStyle w:val="114"/>
        <w:rPr>
          <w:color w:val="808080"/>
        </w:rPr>
      </w:pPr>
      <w:r>
        <w:t xml:space="preserve">    candidateServingFreqListNR-r16  CandidateServingFreqListNR-r16                     </w:t>
      </w:r>
      <w:r>
        <w:rPr>
          <w:color w:val="993366"/>
        </w:rPr>
        <w:t>OPTIONAL</w:t>
      </w:r>
      <w:r>
        <w:t xml:space="preserve">, </w:t>
      </w:r>
      <w:r>
        <w:rPr>
          <w:color w:val="808080"/>
        </w:rPr>
        <w:t>-- Need R</w:t>
      </w:r>
    </w:p>
    <w:p w14:paraId="72A7BF75">
      <w:pPr>
        <w:pStyle w:val="114"/>
      </w:pPr>
      <w:r>
        <w:t xml:space="preserve">    ...</w:t>
      </w:r>
    </w:p>
    <w:p w14:paraId="2868DE85">
      <w:pPr>
        <w:pStyle w:val="114"/>
      </w:pPr>
      <w:r>
        <w:t>}</w:t>
      </w:r>
    </w:p>
    <w:p w14:paraId="5A2D6743">
      <w:pPr>
        <w:pStyle w:val="114"/>
      </w:pPr>
    </w:p>
    <w:p w14:paraId="1ADF521B">
      <w:pPr>
        <w:pStyle w:val="114"/>
      </w:pPr>
      <w:r>
        <w:t xml:space="preserve">DRX-PreferenceConfig-r16 ::=          </w:t>
      </w:r>
      <w:r>
        <w:rPr>
          <w:color w:val="993366"/>
        </w:rPr>
        <w:t>SEQUENCE</w:t>
      </w:r>
      <w:r>
        <w:t xml:space="preserve"> {</w:t>
      </w:r>
    </w:p>
    <w:p w14:paraId="045D8458">
      <w:pPr>
        <w:pStyle w:val="114"/>
      </w:pPr>
      <w:r>
        <w:t xml:space="preserve">    drx-PreferenceProhibitTimer-r16       </w:t>
      </w:r>
      <w:r>
        <w:rPr>
          <w:color w:val="993366"/>
        </w:rPr>
        <w:t>ENUMERATED</w:t>
      </w:r>
      <w:r>
        <w:t xml:space="preserve"> {</w:t>
      </w:r>
    </w:p>
    <w:p w14:paraId="12AACFBB">
      <w:pPr>
        <w:pStyle w:val="114"/>
      </w:pPr>
      <w:r>
        <w:t xml:space="preserve">                                              s0, s0dot5, s1, s2, s3, s4, s5, s6, s7,</w:t>
      </w:r>
    </w:p>
    <w:p w14:paraId="3DEFEF68">
      <w:pPr>
        <w:pStyle w:val="114"/>
      </w:pPr>
      <w:r>
        <w:t xml:space="preserve">                                              s8, s9, s10, s20, s30, spare2, spare1}</w:t>
      </w:r>
    </w:p>
    <w:p w14:paraId="38C044A5">
      <w:pPr>
        <w:pStyle w:val="114"/>
      </w:pPr>
      <w:r>
        <w:t>}</w:t>
      </w:r>
    </w:p>
    <w:p w14:paraId="43163BF1">
      <w:pPr>
        <w:pStyle w:val="114"/>
      </w:pPr>
    </w:p>
    <w:p w14:paraId="470669C3">
      <w:pPr>
        <w:pStyle w:val="114"/>
      </w:pPr>
      <w:r>
        <w:t xml:space="preserve">MaxBW-PreferenceConfig-r16 ::=        </w:t>
      </w:r>
      <w:r>
        <w:rPr>
          <w:color w:val="993366"/>
        </w:rPr>
        <w:t>SEQUENCE</w:t>
      </w:r>
      <w:r>
        <w:t xml:space="preserve"> {</w:t>
      </w:r>
    </w:p>
    <w:p w14:paraId="5C14362E">
      <w:pPr>
        <w:pStyle w:val="114"/>
      </w:pPr>
      <w:r>
        <w:t xml:space="preserve">    maxBW-PreferenceProhibitTimer-r16     </w:t>
      </w:r>
      <w:r>
        <w:rPr>
          <w:color w:val="993366"/>
        </w:rPr>
        <w:t>ENUMERATED</w:t>
      </w:r>
      <w:r>
        <w:t xml:space="preserve"> {</w:t>
      </w:r>
    </w:p>
    <w:p w14:paraId="0E6F6279">
      <w:pPr>
        <w:pStyle w:val="114"/>
      </w:pPr>
      <w:r>
        <w:t xml:space="preserve">                                              s0, s0dot5, s1, s2, s3, s4, s5, s6, s7,</w:t>
      </w:r>
    </w:p>
    <w:p w14:paraId="622174AD">
      <w:pPr>
        <w:pStyle w:val="114"/>
      </w:pPr>
      <w:r>
        <w:t xml:space="preserve">                                              s8, s9, s10, s20, s30, spare2, spare1}</w:t>
      </w:r>
    </w:p>
    <w:p w14:paraId="3885FDF2">
      <w:pPr>
        <w:pStyle w:val="114"/>
      </w:pPr>
      <w:r>
        <w:t>}</w:t>
      </w:r>
    </w:p>
    <w:p w14:paraId="076BF260">
      <w:pPr>
        <w:pStyle w:val="114"/>
      </w:pPr>
    </w:p>
    <w:p w14:paraId="533E0EF6">
      <w:pPr>
        <w:pStyle w:val="114"/>
      </w:pPr>
      <w:r>
        <w:t xml:space="preserve">MaxCC-PreferenceConfig-r16 ::=        </w:t>
      </w:r>
      <w:r>
        <w:rPr>
          <w:color w:val="993366"/>
        </w:rPr>
        <w:t>SEQUENCE</w:t>
      </w:r>
      <w:r>
        <w:t xml:space="preserve"> {</w:t>
      </w:r>
    </w:p>
    <w:p w14:paraId="0ED0D527">
      <w:pPr>
        <w:pStyle w:val="114"/>
      </w:pPr>
      <w:r>
        <w:t xml:space="preserve">    maxCC-PreferenceProhibitTimer-r16     </w:t>
      </w:r>
      <w:r>
        <w:rPr>
          <w:color w:val="993366"/>
        </w:rPr>
        <w:t>ENUMERATED</w:t>
      </w:r>
      <w:r>
        <w:t xml:space="preserve"> {</w:t>
      </w:r>
    </w:p>
    <w:p w14:paraId="7C8DEE37">
      <w:pPr>
        <w:pStyle w:val="114"/>
      </w:pPr>
      <w:r>
        <w:t xml:space="preserve">                                              s0, s0dot5, s1, s2, s3, s4, s5, s6, s7,</w:t>
      </w:r>
    </w:p>
    <w:p w14:paraId="6BF8A4E5">
      <w:pPr>
        <w:pStyle w:val="114"/>
      </w:pPr>
      <w:r>
        <w:t xml:space="preserve">                                              s8, s9, s10, s20, s30, spare2, spare1}</w:t>
      </w:r>
    </w:p>
    <w:p w14:paraId="3CDADB34">
      <w:pPr>
        <w:pStyle w:val="114"/>
      </w:pPr>
      <w:r>
        <w:t>}</w:t>
      </w:r>
    </w:p>
    <w:p w14:paraId="33183707">
      <w:pPr>
        <w:pStyle w:val="114"/>
      </w:pPr>
    </w:p>
    <w:p w14:paraId="4303D8EA">
      <w:pPr>
        <w:pStyle w:val="114"/>
      </w:pPr>
      <w:r>
        <w:t xml:space="preserve">MaxMIMO-LayerPreferenceConfig-r16 ::= </w:t>
      </w:r>
      <w:r>
        <w:rPr>
          <w:color w:val="993366"/>
        </w:rPr>
        <w:t>SEQUENCE</w:t>
      </w:r>
      <w:r>
        <w:t xml:space="preserve"> {</w:t>
      </w:r>
    </w:p>
    <w:p w14:paraId="05A56CE4">
      <w:pPr>
        <w:pStyle w:val="114"/>
      </w:pPr>
      <w:r>
        <w:t xml:space="preserve">    maxMIMO-LayerPreferenceProhibitTimer-r16 </w:t>
      </w:r>
      <w:r>
        <w:rPr>
          <w:color w:val="993366"/>
        </w:rPr>
        <w:t>ENUMERATED</w:t>
      </w:r>
      <w:r>
        <w:t xml:space="preserve"> {</w:t>
      </w:r>
    </w:p>
    <w:p w14:paraId="364F1F2D">
      <w:pPr>
        <w:pStyle w:val="114"/>
      </w:pPr>
      <w:r>
        <w:t xml:space="preserve">                                                 s0, s0dot5, s1, s2, s3, s4, s5, s6, s7,</w:t>
      </w:r>
    </w:p>
    <w:p w14:paraId="146BCB9B">
      <w:pPr>
        <w:pStyle w:val="114"/>
      </w:pPr>
      <w:r>
        <w:t xml:space="preserve">                                                 s8, s9, s10, s20, s30, spare2, spare1}</w:t>
      </w:r>
    </w:p>
    <w:p w14:paraId="066EAD03">
      <w:pPr>
        <w:pStyle w:val="114"/>
      </w:pPr>
      <w:r>
        <w:t>}</w:t>
      </w:r>
    </w:p>
    <w:p w14:paraId="5EF00C4D">
      <w:pPr>
        <w:pStyle w:val="114"/>
      </w:pPr>
    </w:p>
    <w:p w14:paraId="3A14D95D">
      <w:pPr>
        <w:pStyle w:val="114"/>
      </w:pPr>
      <w:r>
        <w:t xml:space="preserve">MinSchedulingOffsetPreferenceConfig-r16 ::=   </w:t>
      </w:r>
      <w:r>
        <w:rPr>
          <w:color w:val="993366"/>
        </w:rPr>
        <w:t>SEQUENCE</w:t>
      </w:r>
      <w:r>
        <w:t xml:space="preserve"> {</w:t>
      </w:r>
    </w:p>
    <w:p w14:paraId="4CE39422">
      <w:pPr>
        <w:pStyle w:val="114"/>
      </w:pPr>
      <w:r>
        <w:t xml:space="preserve">    minSchedulingOffsetPreferenceProhibitTimer-r16 </w:t>
      </w:r>
      <w:r>
        <w:rPr>
          <w:color w:val="993366"/>
        </w:rPr>
        <w:t>ENUMERATED</w:t>
      </w:r>
      <w:r>
        <w:t xml:space="preserve"> {</w:t>
      </w:r>
    </w:p>
    <w:p w14:paraId="51B6C3E7">
      <w:pPr>
        <w:pStyle w:val="114"/>
      </w:pPr>
      <w:r>
        <w:t xml:space="preserve">                                                       s0, s0dot5, s1, s2, s3, s4, s5, s6, s7,</w:t>
      </w:r>
    </w:p>
    <w:p w14:paraId="6B864FCE">
      <w:pPr>
        <w:pStyle w:val="114"/>
      </w:pPr>
      <w:r>
        <w:t xml:space="preserve">                                                       s8, s9, s10, s20, s30, spare2, spare1}</w:t>
      </w:r>
    </w:p>
    <w:p w14:paraId="1AB07857">
      <w:pPr>
        <w:pStyle w:val="114"/>
      </w:pPr>
      <w:r>
        <w:t>}</w:t>
      </w:r>
    </w:p>
    <w:p w14:paraId="7F0567A9">
      <w:pPr>
        <w:pStyle w:val="114"/>
      </w:pPr>
    </w:p>
    <w:p w14:paraId="0D66B83B">
      <w:pPr>
        <w:pStyle w:val="114"/>
      </w:pPr>
      <w:r>
        <w:t xml:space="preserve">ReleasePreferenceConfig-r16 ::=       </w:t>
      </w:r>
      <w:r>
        <w:rPr>
          <w:color w:val="993366"/>
        </w:rPr>
        <w:t>SEQUENCE</w:t>
      </w:r>
      <w:r>
        <w:t xml:space="preserve"> {</w:t>
      </w:r>
    </w:p>
    <w:p w14:paraId="38B67066">
      <w:pPr>
        <w:pStyle w:val="114"/>
      </w:pPr>
      <w:r>
        <w:t xml:space="preserve">    releasePreferenceProhibitTimer-r16    </w:t>
      </w:r>
      <w:r>
        <w:rPr>
          <w:color w:val="993366"/>
        </w:rPr>
        <w:t>ENUMERATED</w:t>
      </w:r>
      <w:r>
        <w:t xml:space="preserve"> {</w:t>
      </w:r>
    </w:p>
    <w:p w14:paraId="4A02BF0A">
      <w:pPr>
        <w:pStyle w:val="114"/>
      </w:pPr>
      <w:r>
        <w:t xml:space="preserve">                                              s0, s0dot5, s1, s2, s3, s4, s5, s6, s7,</w:t>
      </w:r>
    </w:p>
    <w:p w14:paraId="6667AF22">
      <w:pPr>
        <w:pStyle w:val="114"/>
      </w:pPr>
      <w:r>
        <w:t xml:space="preserve">                                              s8, s9, s10, s20, s30, infinity, spare1},</w:t>
      </w:r>
    </w:p>
    <w:p w14:paraId="32B696A6">
      <w:pPr>
        <w:pStyle w:val="114"/>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47FBAD20">
      <w:pPr>
        <w:pStyle w:val="114"/>
        <w:rPr>
          <w:rFonts w:eastAsia="等线"/>
        </w:rPr>
      </w:pPr>
      <w:r>
        <w:t>}</w:t>
      </w:r>
    </w:p>
    <w:p w14:paraId="1D2D8596">
      <w:pPr>
        <w:pStyle w:val="114"/>
        <w:rPr>
          <w:rFonts w:eastAsia="等线"/>
        </w:rPr>
      </w:pPr>
    </w:p>
    <w:p w14:paraId="766A809D">
      <w:pPr>
        <w:pStyle w:val="114"/>
      </w:pPr>
      <w:r>
        <w:t>R</w:t>
      </w:r>
      <w:r>
        <w:rPr>
          <w:rFonts w:eastAsia="等线"/>
        </w:rPr>
        <w:t>L</w:t>
      </w:r>
      <w:r>
        <w:t xml:space="preserve">M-RelaxationReportingConfig-r17 ::= </w:t>
      </w:r>
      <w:r>
        <w:rPr>
          <w:color w:val="993366"/>
        </w:rPr>
        <w:t>SEQUENCE</w:t>
      </w:r>
      <w:r>
        <w:t xml:space="preserve"> {</w:t>
      </w:r>
    </w:p>
    <w:p w14:paraId="6ED4FEEB">
      <w:pPr>
        <w:pStyle w:val="114"/>
      </w:pPr>
      <w:r>
        <w:t xml:space="preserve">    </w:t>
      </w:r>
      <w:r>
        <w:rPr>
          <w:rFonts w:eastAsia="等线"/>
        </w:rPr>
        <w:t>rlm-RelaxtionReporting</w:t>
      </w:r>
      <w:r>
        <w:t xml:space="preserve">ProhibitTimer   </w:t>
      </w:r>
      <w:r>
        <w:rPr>
          <w:color w:val="993366"/>
        </w:rPr>
        <w:t>ENUMERATED</w:t>
      </w:r>
      <w:r>
        <w:t xml:space="preserve"> {s0, s0dot5, s1, s2, s5, s10, s20, s30,</w:t>
      </w:r>
    </w:p>
    <w:p w14:paraId="7C446F2F">
      <w:pPr>
        <w:pStyle w:val="114"/>
      </w:pPr>
      <w:r>
        <w:t xml:space="preserve">                                          s60, s90, s120, s300, s600, infinity, spare2, spare1}</w:t>
      </w:r>
    </w:p>
    <w:p w14:paraId="686A5AFA">
      <w:pPr>
        <w:pStyle w:val="114"/>
        <w:rPr>
          <w:rFonts w:eastAsia="等线"/>
        </w:rPr>
      </w:pPr>
      <w:r>
        <w:t>}</w:t>
      </w:r>
    </w:p>
    <w:p w14:paraId="5331213B">
      <w:pPr>
        <w:pStyle w:val="114"/>
        <w:rPr>
          <w:rFonts w:eastAsia="等线"/>
        </w:rPr>
      </w:pPr>
    </w:p>
    <w:p w14:paraId="1ED4AA4E">
      <w:pPr>
        <w:pStyle w:val="114"/>
      </w:pPr>
      <w:r>
        <w:rPr>
          <w:rFonts w:eastAsia="等线"/>
        </w:rPr>
        <w:t>BFD</w:t>
      </w:r>
      <w:r>
        <w:t xml:space="preserve">-RelaxationReportingConfig-r17 ::= </w:t>
      </w:r>
      <w:r>
        <w:rPr>
          <w:color w:val="993366"/>
        </w:rPr>
        <w:t>SEQUENCE</w:t>
      </w:r>
      <w:r>
        <w:t xml:space="preserve"> {</w:t>
      </w:r>
    </w:p>
    <w:p w14:paraId="5F962BF4">
      <w:pPr>
        <w:pStyle w:val="114"/>
      </w:pPr>
      <w:r>
        <w:t xml:space="preserve">    </w:t>
      </w:r>
      <w:r>
        <w:rPr>
          <w:rFonts w:eastAsia="等线"/>
        </w:rPr>
        <w:t>bfd-RelaxtionReporting</w:t>
      </w:r>
      <w:r>
        <w:t xml:space="preserve">ProhibitTimer   </w:t>
      </w:r>
      <w:r>
        <w:rPr>
          <w:color w:val="993366"/>
        </w:rPr>
        <w:t>ENUMERATED</w:t>
      </w:r>
      <w:r>
        <w:t xml:space="preserve"> {s0, s0dot5, s1, s2, s5, s10, s20, s30,</w:t>
      </w:r>
    </w:p>
    <w:p w14:paraId="1F2123A2">
      <w:pPr>
        <w:pStyle w:val="114"/>
      </w:pPr>
      <w:r>
        <w:t xml:space="preserve">                                          s60, s90, s120, s300, s600, infinity, spare2, spare1}</w:t>
      </w:r>
    </w:p>
    <w:p w14:paraId="21BE3C58">
      <w:pPr>
        <w:pStyle w:val="114"/>
      </w:pPr>
      <w:r>
        <w:t>}</w:t>
      </w:r>
    </w:p>
    <w:p w14:paraId="13ED3498">
      <w:pPr>
        <w:pStyle w:val="114"/>
      </w:pPr>
    </w:p>
    <w:p w14:paraId="0E0778B3">
      <w:pPr>
        <w:pStyle w:val="114"/>
      </w:pPr>
      <w:r>
        <w:t xml:space="preserve">SCG-DeactivationPreferenceConfig-r17 ::=       </w:t>
      </w:r>
      <w:r>
        <w:rPr>
          <w:color w:val="993366"/>
        </w:rPr>
        <w:t>SEQUENCE</w:t>
      </w:r>
      <w:r>
        <w:t xml:space="preserve"> {</w:t>
      </w:r>
    </w:p>
    <w:p w14:paraId="4FAE2E76">
      <w:pPr>
        <w:pStyle w:val="114"/>
      </w:pPr>
      <w:r>
        <w:t xml:space="preserve">    scg-DeactivationPreferenceProhibitTimer-r17    </w:t>
      </w:r>
      <w:r>
        <w:rPr>
          <w:color w:val="993366"/>
        </w:rPr>
        <w:t>ENUMERATED</w:t>
      </w:r>
      <w:r>
        <w:t xml:space="preserve"> {</w:t>
      </w:r>
    </w:p>
    <w:p w14:paraId="683950FD">
      <w:pPr>
        <w:pStyle w:val="114"/>
      </w:pPr>
      <w:r>
        <w:t xml:space="preserve">                                                   s0, s1, s2, s4, s8, s10, s15, s30,</w:t>
      </w:r>
    </w:p>
    <w:p w14:paraId="79E4D7DE">
      <w:pPr>
        <w:pStyle w:val="114"/>
      </w:pPr>
      <w:r>
        <w:t xml:space="preserve">                                                   s60, s120, s180, s240, s300, s600, s900, s1800}</w:t>
      </w:r>
    </w:p>
    <w:p w14:paraId="5B3A574F">
      <w:pPr>
        <w:pStyle w:val="114"/>
      </w:pPr>
      <w:r>
        <w:t>}</w:t>
      </w:r>
    </w:p>
    <w:p w14:paraId="69747C88">
      <w:pPr>
        <w:pStyle w:val="114"/>
      </w:pPr>
    </w:p>
    <w:p w14:paraId="02A13156">
      <w:pPr>
        <w:pStyle w:val="114"/>
      </w:pPr>
      <w:r>
        <w:t xml:space="preserve">RRM-MeasRelaxationReportingConfig-r17 ::= </w:t>
      </w:r>
      <w:r>
        <w:rPr>
          <w:color w:val="993366"/>
        </w:rPr>
        <w:t>SEQUENCE</w:t>
      </w:r>
      <w:r>
        <w:t xml:space="preserve"> {</w:t>
      </w:r>
    </w:p>
    <w:p w14:paraId="5FF8CC93">
      <w:pPr>
        <w:pStyle w:val="114"/>
      </w:pPr>
      <w:r>
        <w:t xml:space="preserve">    s-SearchDeltaP-Stationary-r17             </w:t>
      </w:r>
      <w:r>
        <w:rPr>
          <w:color w:val="993366"/>
        </w:rPr>
        <w:t>ENUMERATED</w:t>
      </w:r>
      <w:r>
        <w:t xml:space="preserve"> {dB2, dB3, dB6, dB9, dB12, dB15, spare2, spare1},</w:t>
      </w:r>
    </w:p>
    <w:p w14:paraId="635AEB54">
      <w:pPr>
        <w:pStyle w:val="114"/>
      </w:pPr>
      <w:r>
        <w:t xml:space="preserve">    t-SearchDeltaP-Stationary-r17             </w:t>
      </w:r>
      <w:r>
        <w:rPr>
          <w:color w:val="993366"/>
        </w:rPr>
        <w:t>ENUMERATED</w:t>
      </w:r>
      <w:r>
        <w:t xml:space="preserve"> {s5, s10, s20, s30, s60, s120, s180, s240, s300, spare7, spare6, spare5,</w:t>
      </w:r>
    </w:p>
    <w:p w14:paraId="3202E2B0">
      <w:pPr>
        <w:pStyle w:val="114"/>
      </w:pPr>
      <w:r>
        <w:t xml:space="preserve">                                                          spare4, spare3, spare2, spare1}</w:t>
      </w:r>
    </w:p>
    <w:p w14:paraId="33BF465E">
      <w:pPr>
        <w:pStyle w:val="114"/>
      </w:pPr>
      <w:r>
        <w:t>}</w:t>
      </w:r>
    </w:p>
    <w:p w14:paraId="1A1DADE0">
      <w:pPr>
        <w:pStyle w:val="114"/>
      </w:pPr>
    </w:p>
    <w:p w14:paraId="11A09015">
      <w:pPr>
        <w:pStyle w:val="114"/>
      </w:pPr>
      <w:r>
        <w:t xml:space="preserve">PropDelayDiffReportConfig-r17 ::= </w:t>
      </w:r>
      <w:r>
        <w:rPr>
          <w:color w:val="993366"/>
        </w:rPr>
        <w:t>SEQUENCE</w:t>
      </w:r>
      <w:r>
        <w:t xml:space="preserve"> {</w:t>
      </w:r>
    </w:p>
    <w:p w14:paraId="57C43C49">
      <w:pPr>
        <w:pStyle w:val="114"/>
      </w:pPr>
      <w:r>
        <w:t xml:space="preserve">    threshPropDelayDiff-r17           </w:t>
      </w:r>
      <w:r>
        <w:rPr>
          <w:color w:val="993366"/>
        </w:rPr>
        <w:t>ENUMERATED</w:t>
      </w:r>
      <w:r>
        <w:t xml:space="preserve"> {ms0dot5, ms1, ms2, ms3, ms4, ms5, ms6 ,ms7, ms8, ms9, ms10, spare5,</w:t>
      </w:r>
    </w:p>
    <w:p w14:paraId="1E49A160">
      <w:pPr>
        <w:pStyle w:val="114"/>
        <w:rPr>
          <w:color w:val="808080"/>
        </w:rPr>
      </w:pPr>
      <w:r>
        <w:t xml:space="preserve">                                                          spare4, spare3, spare2, spare1}                </w:t>
      </w:r>
      <w:r>
        <w:rPr>
          <w:color w:val="993366"/>
        </w:rPr>
        <w:t>OPTIONAL</w:t>
      </w:r>
      <w:r>
        <w:t xml:space="preserve">,   </w:t>
      </w:r>
      <w:r>
        <w:rPr>
          <w:color w:val="808080"/>
        </w:rPr>
        <w:t>-- Need M</w:t>
      </w:r>
    </w:p>
    <w:p w14:paraId="09C0A616">
      <w:pPr>
        <w:pStyle w:val="114"/>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3EB05509">
      <w:pPr>
        <w:pStyle w:val="114"/>
      </w:pPr>
      <w:r>
        <w:t>}</w:t>
      </w:r>
    </w:p>
    <w:p w14:paraId="0DBB1935">
      <w:pPr>
        <w:pStyle w:val="114"/>
      </w:pPr>
    </w:p>
    <w:p w14:paraId="5DC2BF0C">
      <w:pPr>
        <w:pStyle w:val="114"/>
      </w:pPr>
      <w:r>
        <w:t xml:space="preserve">NeighbourCellInfo-r17  ::= </w:t>
      </w:r>
      <w:r>
        <w:rPr>
          <w:color w:val="993366"/>
        </w:rPr>
        <w:t>SEQUENCE</w:t>
      </w:r>
      <w:r>
        <w:t xml:space="preserve"> {</w:t>
      </w:r>
    </w:p>
    <w:p w14:paraId="1328236D">
      <w:pPr>
        <w:pStyle w:val="114"/>
      </w:pPr>
      <w:r>
        <w:t>epochTime-r17                  EpochTime-r17,</w:t>
      </w:r>
    </w:p>
    <w:p w14:paraId="05E3CDF0">
      <w:pPr>
        <w:pStyle w:val="114"/>
      </w:pPr>
      <w:r>
        <w:t>ephemerisInfo-r17              EphemerisInfo-r17</w:t>
      </w:r>
    </w:p>
    <w:p w14:paraId="5207F812">
      <w:pPr>
        <w:pStyle w:val="114"/>
      </w:pPr>
      <w:r>
        <w:t>}</w:t>
      </w:r>
    </w:p>
    <w:p w14:paraId="711209D9">
      <w:pPr>
        <w:pStyle w:val="114"/>
      </w:pPr>
    </w:p>
    <w:p w14:paraId="5C10C311">
      <w:pPr>
        <w:pStyle w:val="114"/>
      </w:pPr>
      <w:r>
        <w:t xml:space="preserve">IDC-FDM-AssistanceConfig-r18 ::=        </w:t>
      </w:r>
      <w:r>
        <w:rPr>
          <w:color w:val="993366"/>
        </w:rPr>
        <w:t>SEQUENCE</w:t>
      </w:r>
      <w:r>
        <w:t xml:space="preserve"> {</w:t>
      </w:r>
    </w:p>
    <w:p w14:paraId="0A18391F">
      <w:pPr>
        <w:pStyle w:val="114"/>
        <w:rPr>
          <w:color w:val="808080"/>
        </w:rPr>
      </w:pPr>
      <w:r>
        <w:t xml:space="preserve">    candidateServingFreqRangeListNR-r18     CandidateServingFreqRangeListNR-r18                     </w:t>
      </w:r>
      <w:r>
        <w:rPr>
          <w:color w:val="993366"/>
        </w:rPr>
        <w:t>OPTIONAL</w:t>
      </w:r>
      <w:r>
        <w:t xml:space="preserve">, </w:t>
      </w:r>
      <w:r>
        <w:rPr>
          <w:color w:val="808080"/>
        </w:rPr>
        <w:t>-- Need R</w:t>
      </w:r>
    </w:p>
    <w:p w14:paraId="5E541AD9">
      <w:pPr>
        <w:pStyle w:val="114"/>
      </w:pPr>
      <w:r>
        <w:t xml:space="preserve">    ...</w:t>
      </w:r>
    </w:p>
    <w:p w14:paraId="5B96E6B3">
      <w:pPr>
        <w:pStyle w:val="114"/>
      </w:pPr>
      <w:r>
        <w:t>}</w:t>
      </w:r>
    </w:p>
    <w:p w14:paraId="471D4222">
      <w:pPr>
        <w:pStyle w:val="114"/>
      </w:pPr>
    </w:p>
    <w:p w14:paraId="487EFBC7">
      <w:pPr>
        <w:pStyle w:val="114"/>
      </w:pPr>
      <w:r>
        <w:t xml:space="preserve">CandidateServingFreqRangeListNR-r18 ::= </w:t>
      </w:r>
      <w:r>
        <w:rPr>
          <w:color w:val="993366"/>
        </w:rPr>
        <w:t>SEQUENCE</w:t>
      </w:r>
      <w:r>
        <w:t xml:space="preserve"> (</w:t>
      </w:r>
      <w:r>
        <w:rPr>
          <w:color w:val="993366"/>
        </w:rPr>
        <w:t>SIZE</w:t>
      </w:r>
      <w:r>
        <w:t xml:space="preserve"> (1..maxFreqIDC-r16))</w:t>
      </w:r>
      <w:r>
        <w:rPr>
          <w:color w:val="993366"/>
        </w:rPr>
        <w:t xml:space="preserve"> OF</w:t>
      </w:r>
      <w:r>
        <w:t xml:space="preserve"> CandidateServingFreqRangeNR-r18</w:t>
      </w:r>
    </w:p>
    <w:p w14:paraId="4A8DCA93">
      <w:pPr>
        <w:pStyle w:val="114"/>
      </w:pPr>
    </w:p>
    <w:p w14:paraId="3CA1359B">
      <w:pPr>
        <w:pStyle w:val="114"/>
      </w:pPr>
      <w:r>
        <w:t xml:space="preserve">CandidateServingFreqRangeNR-r18 ::=     </w:t>
      </w:r>
      <w:r>
        <w:rPr>
          <w:color w:val="993366"/>
        </w:rPr>
        <w:t>SEQUENCE</w:t>
      </w:r>
      <w:r>
        <w:t xml:space="preserve"> {</w:t>
      </w:r>
    </w:p>
    <w:p w14:paraId="0F924ABC">
      <w:pPr>
        <w:pStyle w:val="114"/>
      </w:pPr>
      <w:r>
        <w:t xml:space="preserve">    candidateCenterFreq-r18                 ARFCN-ValueNR,</w:t>
      </w:r>
    </w:p>
    <w:p w14:paraId="7A49D673">
      <w:pPr>
        <w:pStyle w:val="114"/>
      </w:pPr>
      <w:r>
        <w:t xml:space="preserve">    candidateBandwidth-r18                  </w:t>
      </w:r>
      <w:r>
        <w:rPr>
          <w:color w:val="993366"/>
        </w:rPr>
        <w:t>ENUMERATED</w:t>
      </w:r>
      <w:r>
        <w:t xml:space="preserve"> {khz200, khz400, khz600, khz800, mhz1, mhz2, mhz3, mhz4, mhz5,</w:t>
      </w:r>
    </w:p>
    <w:p w14:paraId="7DB4F6E7">
      <w:pPr>
        <w:pStyle w:val="114"/>
      </w:pPr>
      <w:r>
        <w:t xml:space="preserve">                                                mhz6, mhz8, mhz10, mhz20, mhz30, mhz40, mhz50, mhz60, mhz80, mhz100,</w:t>
      </w:r>
    </w:p>
    <w:p w14:paraId="2271094F">
      <w:pPr>
        <w:pStyle w:val="114"/>
        <w:rPr>
          <w:color w:val="808080"/>
        </w:rPr>
      </w:pPr>
      <w:r>
        <w:t xml:space="preserve">                                                mhz200, mhz300, mhz400}                             </w:t>
      </w:r>
      <w:r>
        <w:rPr>
          <w:color w:val="993366"/>
        </w:rPr>
        <w:t>OPTIONAL</w:t>
      </w:r>
      <w:r>
        <w:t xml:space="preserve"> </w:t>
      </w:r>
      <w:r>
        <w:rPr>
          <w:color w:val="808080"/>
        </w:rPr>
        <w:t>-- Need R</w:t>
      </w:r>
    </w:p>
    <w:p w14:paraId="30D3E474">
      <w:pPr>
        <w:pStyle w:val="114"/>
      </w:pPr>
      <w:r>
        <w:t>}</w:t>
      </w:r>
    </w:p>
    <w:p w14:paraId="74D9A790">
      <w:pPr>
        <w:pStyle w:val="114"/>
      </w:pPr>
    </w:p>
    <w:p w14:paraId="5CFE23DD">
      <w:pPr>
        <w:pStyle w:val="114"/>
      </w:pPr>
      <w:r>
        <w:t xml:space="preserve">UL-TrafficInfoReportingConfig-r18 ::=   </w:t>
      </w:r>
      <w:r>
        <w:rPr>
          <w:color w:val="993366"/>
        </w:rPr>
        <w:t>SEQUENCE</w:t>
      </w:r>
      <w:r>
        <w:t xml:space="preserve"> {</w:t>
      </w:r>
    </w:p>
    <w:p w14:paraId="1CB2CC80">
      <w:pPr>
        <w:pStyle w:val="114"/>
      </w:pPr>
      <w:r>
        <w:t xml:space="preserve">    pdu-SessionsToReportUL-TrafficInfoList-r18   </w:t>
      </w:r>
      <w:r>
        <w:rPr>
          <w:color w:val="993366"/>
        </w:rPr>
        <w:t>SEQUENCE</w:t>
      </w:r>
      <w:r>
        <w:t xml:space="preserve"> (</w:t>
      </w:r>
      <w:r>
        <w:rPr>
          <w:color w:val="993366"/>
        </w:rPr>
        <w:t>SIZE</w:t>
      </w:r>
      <w:r>
        <w:t xml:space="preserve"> (1.. maxNrofPDU-Sessions-r17))</w:t>
      </w:r>
      <w:r>
        <w:rPr>
          <w:color w:val="993366"/>
        </w:rPr>
        <w:t xml:space="preserve"> OF</w:t>
      </w:r>
      <w:r>
        <w:t xml:space="preserve"> PDU-SessionToReportUL-TrafficInfo-r18,</w:t>
      </w:r>
    </w:p>
    <w:p w14:paraId="125BFD9B">
      <w:pPr>
        <w:pStyle w:val="114"/>
      </w:pPr>
      <w:r>
        <w:t xml:space="preserve">    ul-TrafficInfoProhibitTimer-r18              </w:t>
      </w:r>
      <w:r>
        <w:rPr>
          <w:color w:val="993366"/>
        </w:rPr>
        <w:t>ENUMERATED</w:t>
      </w:r>
      <w:r>
        <w:t xml:space="preserve"> {s0, s0dot5, s1, s2, s5, s10, s20, s30,</w:t>
      </w:r>
    </w:p>
    <w:p w14:paraId="6E1CD223">
      <w:pPr>
        <w:pStyle w:val="114"/>
      </w:pPr>
      <w:r>
        <w:t xml:space="preserve">                                                     s60, s90, s120, s300, s600, spare3, spare2, spare1}</w:t>
      </w:r>
    </w:p>
    <w:p w14:paraId="62B676B5">
      <w:pPr>
        <w:pStyle w:val="114"/>
      </w:pPr>
      <w:r>
        <w:t>}</w:t>
      </w:r>
    </w:p>
    <w:p w14:paraId="0CF4F079">
      <w:pPr>
        <w:pStyle w:val="114"/>
      </w:pPr>
    </w:p>
    <w:p w14:paraId="2BBA08F5">
      <w:pPr>
        <w:pStyle w:val="114"/>
      </w:pPr>
    </w:p>
    <w:p w14:paraId="1AF65EEC">
      <w:pPr>
        <w:pStyle w:val="114"/>
      </w:pPr>
      <w:r>
        <w:t xml:space="preserve">PDU-SessionToReportUL-TrafficInfo-r18 ::= </w:t>
      </w:r>
      <w:r>
        <w:rPr>
          <w:color w:val="993366"/>
        </w:rPr>
        <w:t>SEQUENCE</w:t>
      </w:r>
      <w:r>
        <w:t xml:space="preserve"> {</w:t>
      </w:r>
    </w:p>
    <w:p w14:paraId="78A434E2">
      <w:pPr>
        <w:pStyle w:val="114"/>
      </w:pPr>
      <w:r>
        <w:t xml:space="preserve">     pdu-SessionID-r18                        PDU-SessionID,</w:t>
      </w:r>
    </w:p>
    <w:p w14:paraId="4E8DC84C">
      <w:pPr>
        <w:pStyle w:val="114"/>
      </w:pPr>
      <w:r>
        <w:t xml:space="preserve">     qfi-ToReportUL-TrafficInfoList-r18       </w:t>
      </w:r>
      <w:r>
        <w:rPr>
          <w:color w:val="993366"/>
        </w:rPr>
        <w:t>SEQUENCE</w:t>
      </w:r>
      <w:r>
        <w:t xml:space="preserve"> (</w:t>
      </w:r>
      <w:r>
        <w:rPr>
          <w:color w:val="993366"/>
        </w:rPr>
        <w:t>SIZE</w:t>
      </w:r>
      <w:r>
        <w:t xml:space="preserve"> (1..maxNrofQFIs))</w:t>
      </w:r>
      <w:r>
        <w:rPr>
          <w:color w:val="993366"/>
        </w:rPr>
        <w:t xml:space="preserve"> OF</w:t>
      </w:r>
      <w:r>
        <w:t xml:space="preserve"> QFI</w:t>
      </w:r>
    </w:p>
    <w:p w14:paraId="636F05ED">
      <w:pPr>
        <w:pStyle w:val="114"/>
      </w:pPr>
      <w:r>
        <w:t>}</w:t>
      </w:r>
    </w:p>
    <w:p w14:paraId="58491159">
      <w:pPr>
        <w:pStyle w:val="114"/>
        <w:rPr>
          <w:ins w:id="1222" w:author="Huawei-Yinghao" w:date="2025-06-16T15:53:00Z"/>
        </w:rPr>
      </w:pPr>
    </w:p>
    <w:p w14:paraId="033EA7A5">
      <w:pPr>
        <w:pStyle w:val="114"/>
        <w:rPr>
          <w:ins w:id="1223" w:author="Huawei-Yinghao" w:date="2025-06-16T15:53:00Z"/>
        </w:rPr>
      </w:pPr>
    </w:p>
    <w:p w14:paraId="35A9D5EA">
      <w:pPr>
        <w:pStyle w:val="114"/>
        <w:rPr>
          <w:ins w:id="1224" w:author="Huawei-Yinghao" w:date="2025-06-16T15:53:00Z"/>
        </w:rPr>
      </w:pPr>
      <w:ins w:id="1225" w:author="Huawei-Yinghao" w:date="2025-06-19T09:47:00Z">
        <w:r>
          <w:rPr/>
          <w:t>GapOccasionCancelRatioReportConfig</w:t>
        </w:r>
      </w:ins>
      <w:ins w:id="1226" w:author="Huawei-Yinghao" w:date="2025-06-16T15:53:00Z">
        <w:r>
          <w:rPr/>
          <w:t>-</w:t>
        </w:r>
      </w:ins>
      <w:ins w:id="1227" w:author="Huawei-Yinghao" w:date="2025-06-16T15:57:00Z">
        <w:r>
          <w:rPr/>
          <w:t>r1</w:t>
        </w:r>
      </w:ins>
      <w:ins w:id="1228" w:author="Huawei-Yinghao" w:date="2025-06-19T15:51:00Z">
        <w:r>
          <w:rPr/>
          <w:t>9 :</w:t>
        </w:r>
      </w:ins>
      <w:ins w:id="1229" w:author="Huawei-Yinghao" w:date="2025-06-16T15:53:00Z">
        <w:r>
          <w:rPr/>
          <w:t xml:space="preserve">:= </w:t>
        </w:r>
      </w:ins>
      <w:ins w:id="1230" w:author="Huawei-Yinghao" w:date="2025-06-16T15:53:00Z">
        <w:r>
          <w:rPr>
            <w:color w:val="993366"/>
          </w:rPr>
          <w:t>SEQUENCE</w:t>
        </w:r>
      </w:ins>
      <w:ins w:id="1231" w:author="Huawei-Yinghao" w:date="2025-06-16T15:53:00Z">
        <w:r>
          <w:rPr/>
          <w:t xml:space="preserve"> {</w:t>
        </w:r>
      </w:ins>
    </w:p>
    <w:p w14:paraId="068BE549">
      <w:pPr>
        <w:pStyle w:val="114"/>
        <w:rPr>
          <w:ins w:id="1232" w:author="Huawei-Yinghao" w:date="2025-06-16T15:53:00Z"/>
        </w:rPr>
      </w:pPr>
      <w:ins w:id="1233" w:author="Huawei-Yinghao" w:date="2025-06-16T15:53:00Z">
        <w:r>
          <w:rPr/>
          <w:t xml:space="preserve">    </w:t>
        </w:r>
      </w:ins>
      <w:ins w:id="1234" w:author="Huawei-Yinghao" w:date="2025-06-19T09:03:00Z">
        <w:r>
          <w:rPr/>
          <w:t>gap</w:t>
        </w:r>
      </w:ins>
      <w:ins w:id="1235" w:author="Huawei-Yinghao" w:date="2025-06-16T15:57:00Z">
        <w:r>
          <w:rPr/>
          <w:t>Occasion</w:t>
        </w:r>
      </w:ins>
      <w:ins w:id="1236" w:author="Huawei-Yinghao" w:date="2025-06-19T09:47:00Z">
        <w:r>
          <w:rPr/>
          <w:t>Ca</w:t>
        </w:r>
      </w:ins>
      <w:ins w:id="1237" w:author="Huawei-Yinghao" w:date="2025-06-19T09:48:00Z">
        <w:r>
          <w:rPr/>
          <w:t>ncelRatio</w:t>
        </w:r>
      </w:ins>
      <w:ins w:id="1238" w:author="Huawei-Yinghao" w:date="2025-06-16T15:53:00Z">
        <w:r>
          <w:rPr/>
          <w:t>ProhibitTimer-r1</w:t>
        </w:r>
      </w:ins>
      <w:ins w:id="1239" w:author="Huawei-Yinghao" w:date="2025-06-16T15:57:00Z">
        <w:r>
          <w:rPr/>
          <w:t>9</w:t>
        </w:r>
      </w:ins>
      <w:ins w:id="1240" w:author="Huawei-Yinghao" w:date="2025-06-16T15:53:00Z">
        <w:r>
          <w:rPr/>
          <w:t xml:space="preserve">              ENUMERATED {</w:t>
        </w:r>
      </w:ins>
      <w:ins w:id="1241" w:author="Huawei-Yinghao" w:date="2025-09-01T11:51:00Z">
        <w:r>
          <w:rPr>
            <w:lang w:val="en-US"/>
          </w:rPr>
          <w:t>s0, s0dot5, s1, s2, s5, s10, s20, s30,</w:t>
        </w:r>
      </w:ins>
      <w:ins w:id="1242" w:author="Huawei-Yinghao" w:date="2025-09-01T15:22:00Z">
        <w:r>
          <w:rPr>
            <w:lang w:val="en-US"/>
          </w:rPr>
          <w:t xml:space="preserve"> </w:t>
        </w:r>
      </w:ins>
      <w:ins w:id="1243" w:author="Huawei-Yinghao" w:date="2025-09-01T11:51:00Z">
        <w:r>
          <w:rPr>
            <w:lang w:val="en-US"/>
          </w:rPr>
          <w:t>s60, s90, s120, s300, s600, spare3, spare2, spare1</w:t>
        </w:r>
      </w:ins>
      <w:ins w:id="1244" w:author="Huawei-Yinghao" w:date="2025-06-16T15:53:00Z">
        <w:r>
          <w:rPr/>
          <w:t>}</w:t>
        </w:r>
      </w:ins>
    </w:p>
    <w:p w14:paraId="3FE7D898">
      <w:pPr>
        <w:pStyle w:val="114"/>
        <w:rPr>
          <w:ins w:id="1245" w:author="Huawei-Yinghao" w:date="2025-06-18T16:48:00Z"/>
        </w:rPr>
      </w:pPr>
      <w:ins w:id="1246" w:author="Huawei-Yinghao" w:date="2025-06-16T15:53:00Z">
        <w:r>
          <w:rPr/>
          <w:t>}</w:t>
        </w:r>
      </w:ins>
    </w:p>
    <w:p w14:paraId="674215AE">
      <w:pPr>
        <w:pStyle w:val="114"/>
        <w:rPr>
          <w:ins w:id="1247" w:author="Huawei-Yinghao" w:date="2025-06-18T16:48:00Z"/>
        </w:rPr>
      </w:pPr>
    </w:p>
    <w:p w14:paraId="6A6B690C">
      <w:pPr>
        <w:pStyle w:val="114"/>
      </w:pPr>
    </w:p>
    <w:p w14:paraId="7FA41CCC">
      <w:pPr>
        <w:pStyle w:val="114"/>
        <w:rPr>
          <w:color w:val="808080"/>
        </w:rPr>
      </w:pPr>
      <w:r>
        <w:rPr>
          <w:color w:val="808080"/>
        </w:rPr>
        <w:t>-- TAG-OTHERCONFIG-STOP</w:t>
      </w:r>
    </w:p>
    <w:p w14:paraId="55F1C7AD">
      <w:pPr>
        <w:pStyle w:val="114"/>
        <w:rPr>
          <w:color w:val="808080"/>
        </w:rPr>
      </w:pPr>
      <w:r>
        <w:rPr>
          <w:color w:val="808080"/>
        </w:rPr>
        <w:t>-- ASN1STOP</w:t>
      </w:r>
    </w:p>
    <w:p w14:paraId="37862492"/>
    <w:tbl>
      <w:tblPr>
        <w:tblStyle w:val="89"/>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0"/>
      </w:tblGrid>
      <w:tr w14:paraId="18C7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3035BE05">
            <w:pPr>
              <w:pStyle w:val="119"/>
              <w:rPr>
                <w:lang w:eastAsia="en-GB"/>
              </w:rPr>
            </w:pPr>
            <w:r>
              <w:rPr>
                <w:i/>
                <w:lang w:eastAsia="en-GB"/>
              </w:rPr>
              <w:t>OtherConfig</w:t>
            </w:r>
            <w:r>
              <w:rPr>
                <w:iCs/>
                <w:lang w:eastAsia="en-GB"/>
              </w:rPr>
              <w:t xml:space="preserve"> field descriptions</w:t>
            </w:r>
          </w:p>
        </w:tc>
      </w:tr>
      <w:tr w14:paraId="6B11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45DB2EF1">
            <w:pPr>
              <w:pStyle w:val="117"/>
              <w:rPr>
                <w:b/>
                <w:bCs/>
                <w:i/>
                <w:iCs/>
                <w:lang w:eastAsia="sv-SE"/>
              </w:rPr>
            </w:pPr>
            <w:r>
              <w:rPr>
                <w:b/>
                <w:bCs/>
                <w:i/>
                <w:iCs/>
                <w:lang w:eastAsia="sv-SE"/>
              </w:rPr>
              <w:t>aerial-FlightPathAvailabilityConfig</w:t>
            </w:r>
          </w:p>
          <w:p w14:paraId="0BD45018">
            <w:pPr>
              <w:pStyle w:val="117"/>
              <w:rPr>
                <w:lang w:eastAsia="en-GB"/>
              </w:rPr>
            </w:pPr>
            <w:r>
              <w:rPr>
                <w:lang w:eastAsia="sv-SE"/>
              </w:rPr>
              <w:t>Configuration for the UE to indicate the availability of flight path information</w:t>
            </w:r>
            <w:r>
              <w:t xml:space="preserve"> </w:t>
            </w:r>
            <w:r>
              <w:rPr>
                <w:lang w:eastAsia="sv-SE"/>
              </w:rPr>
              <w:t>for Aerial UE operation.</w:t>
            </w:r>
          </w:p>
        </w:tc>
      </w:tr>
      <w:tr w14:paraId="432D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1CA7ED07">
            <w:pPr>
              <w:pStyle w:val="117"/>
              <w:rPr>
                <w:b/>
                <w:bCs/>
                <w:i/>
                <w:iCs/>
                <w:lang w:eastAsia="en-GB"/>
              </w:rPr>
            </w:pPr>
            <w:r>
              <w:rPr>
                <w:b/>
                <w:bCs/>
                <w:i/>
                <w:iCs/>
                <w:lang w:eastAsia="en-GB"/>
              </w:rPr>
              <w:t>bfd-RelaxationReportingConfig</w:t>
            </w:r>
          </w:p>
          <w:p w14:paraId="14635E84">
            <w:pPr>
              <w:pStyle w:val="117"/>
              <w:rPr>
                <w:lang w:eastAsia="en-GB"/>
              </w:rPr>
            </w:pPr>
            <w:r>
              <w:rPr>
                <w:lang w:eastAsia="en-GB"/>
              </w:rPr>
              <w:t>Configuration for the UE to report the relaxation state of BFD measurements.</w:t>
            </w:r>
          </w:p>
        </w:tc>
      </w:tr>
      <w:tr w14:paraId="2E0A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07CD3040">
            <w:pPr>
              <w:pStyle w:val="117"/>
              <w:rPr>
                <w:b/>
                <w:bCs/>
                <w:i/>
                <w:iCs/>
                <w:lang w:eastAsia="sv-SE"/>
              </w:rPr>
            </w:pPr>
            <w:r>
              <w:rPr>
                <w:b/>
                <w:bCs/>
                <w:i/>
                <w:iCs/>
                <w:lang w:eastAsia="sv-SE"/>
              </w:rPr>
              <w:t>btNameList</w:t>
            </w:r>
          </w:p>
          <w:p w14:paraId="65C0BC72">
            <w:pPr>
              <w:pStyle w:val="117"/>
              <w:rPr>
                <w:bCs/>
                <w:iCs/>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14:paraId="5029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7136F0B0">
            <w:pPr>
              <w:pStyle w:val="117"/>
              <w:rPr>
                <w:b/>
                <w:bCs/>
                <w:i/>
                <w:iCs/>
                <w:lang w:eastAsia="sv-SE"/>
              </w:rPr>
            </w:pPr>
            <w:r>
              <w:rPr>
                <w:b/>
                <w:bCs/>
                <w:i/>
                <w:iCs/>
                <w:lang w:eastAsia="sv-SE"/>
              </w:rPr>
              <w:t>candidateBandwidth</w:t>
            </w:r>
          </w:p>
          <w:p w14:paraId="63BC76E3">
            <w:pPr>
              <w:pStyle w:val="117"/>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frequency range around the center frequency</w:t>
            </w:r>
            <w:r>
              <w:rPr>
                <w:rFonts w:eastAsia="Yu Mincho"/>
              </w:rPr>
              <w:t>.</w:t>
            </w:r>
          </w:p>
        </w:tc>
      </w:tr>
      <w:tr w14:paraId="7883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530D8EC7">
            <w:pPr>
              <w:pStyle w:val="117"/>
              <w:rPr>
                <w:b/>
                <w:bCs/>
                <w:i/>
                <w:iCs/>
                <w:lang w:eastAsia="sv-SE"/>
              </w:rPr>
            </w:pPr>
            <w:r>
              <w:rPr>
                <w:b/>
                <w:bCs/>
                <w:i/>
                <w:iCs/>
                <w:lang w:eastAsia="sv-SE"/>
              </w:rPr>
              <w:t>candidateCenterFreq</w:t>
            </w:r>
          </w:p>
          <w:p w14:paraId="4A2B41AF">
            <w:pPr>
              <w:pStyle w:val="117"/>
              <w:rPr>
                <w:lang w:eastAsia="sv-SE"/>
              </w:rPr>
            </w:pPr>
            <w:r>
              <w:rPr>
                <w:rFonts w:eastAsia="Yu Mincho"/>
              </w:rPr>
              <w:t>Indicates the center frequency of the candidate frequency range.</w:t>
            </w:r>
          </w:p>
        </w:tc>
      </w:tr>
      <w:tr w14:paraId="33C1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3CCC0723">
            <w:pPr>
              <w:pStyle w:val="117"/>
              <w:rPr>
                <w:b/>
                <w:bCs/>
                <w:i/>
                <w:iCs/>
                <w:lang w:eastAsia="sv-SE"/>
              </w:rPr>
            </w:pPr>
            <w:r>
              <w:rPr>
                <w:b/>
                <w:bCs/>
                <w:i/>
                <w:iCs/>
                <w:lang w:eastAsia="sv-SE"/>
              </w:rPr>
              <w:t>candidateServingFreqListNR</w:t>
            </w:r>
          </w:p>
          <w:p w14:paraId="7A3A905E">
            <w:pPr>
              <w:pStyle w:val="117"/>
              <w:rPr>
                <w:lang w:eastAsia="zh-CN"/>
              </w:rPr>
            </w:pPr>
            <w:r>
              <w:rPr>
                <w:rFonts w:eastAsia="Yu Mincho"/>
                <w:lang w:eastAsia="zh-CN"/>
              </w:rPr>
              <w:t>Indicates for each candidate NR serving cells, the center frequency around which UE is requested to report IDC issues.</w:t>
            </w:r>
          </w:p>
        </w:tc>
      </w:tr>
      <w:tr w14:paraId="64FB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279A3989">
            <w:pPr>
              <w:pStyle w:val="117"/>
              <w:rPr>
                <w:b/>
                <w:bCs/>
                <w:i/>
                <w:iCs/>
                <w:lang w:eastAsia="sv-SE"/>
              </w:rPr>
            </w:pPr>
            <w:r>
              <w:rPr>
                <w:b/>
                <w:bCs/>
                <w:i/>
                <w:iCs/>
                <w:lang w:eastAsia="sv-SE"/>
              </w:rPr>
              <w:t>candidateServingFreqRangeListNR</w:t>
            </w:r>
          </w:p>
          <w:p w14:paraId="629E10EA">
            <w:pPr>
              <w:pStyle w:val="117"/>
              <w:rPr>
                <w:lang w:eastAsia="sv-SE"/>
              </w:rPr>
            </w:pPr>
            <w:r>
              <w:rPr>
                <w:rFonts w:eastAsia="Yu Mincho"/>
              </w:rPr>
              <w:t>Indicates the candidate frequency range with the combination of the center frequency and the candidate bandwidth, around which the UE is requested to report IDC issues.</w:t>
            </w:r>
          </w:p>
        </w:tc>
      </w:tr>
      <w:tr w14:paraId="4677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1F26E982">
            <w:pPr>
              <w:pStyle w:val="117"/>
              <w:rPr>
                <w:b/>
                <w:i/>
              </w:rPr>
            </w:pPr>
            <w:r>
              <w:rPr>
                <w:b/>
                <w:i/>
              </w:rPr>
              <w:t>connectedReporting</w:t>
            </w:r>
          </w:p>
          <w:p w14:paraId="32D8E935">
            <w:pPr>
              <w:pStyle w:val="117"/>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14:paraId="7F58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6E9B5FD2">
            <w:pPr>
              <w:pStyle w:val="117"/>
              <w:rPr>
                <w:b/>
                <w:bCs/>
                <w:i/>
                <w:lang w:eastAsia="en-GB"/>
              </w:rPr>
            </w:pPr>
            <w:r>
              <w:rPr>
                <w:b/>
                <w:bCs/>
                <w:i/>
                <w:lang w:eastAsia="en-GB"/>
              </w:rPr>
              <w:t>delayBudgetReportingProhibitTimer</w:t>
            </w:r>
          </w:p>
          <w:p w14:paraId="59B7E84F">
            <w:pPr>
              <w:pStyle w:val="117"/>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14:paraId="46F3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6E9004A9">
            <w:pPr>
              <w:pStyle w:val="117"/>
              <w:rPr>
                <w:b/>
                <w:i/>
                <w:lang w:eastAsia="sv-SE"/>
              </w:rPr>
            </w:pPr>
            <w:r>
              <w:rPr>
                <w:b/>
                <w:i/>
                <w:lang w:eastAsia="sv-SE"/>
              </w:rPr>
              <w:t>drx-PreferenceConfig</w:t>
            </w:r>
          </w:p>
          <w:p w14:paraId="260FCB32">
            <w:pPr>
              <w:pStyle w:val="117"/>
              <w:rPr>
                <w:b/>
                <w:bCs/>
                <w:i/>
                <w:lang w:eastAsia="en-GB"/>
              </w:rPr>
            </w:pPr>
            <w:r>
              <w:rPr>
                <w:lang w:eastAsia="sv-SE"/>
              </w:rPr>
              <w:t>Configuration for the UE to report assistance information to inform the gNB about the UE's DRX preferences for power saving.</w:t>
            </w:r>
          </w:p>
        </w:tc>
      </w:tr>
      <w:tr w14:paraId="6599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73F1F39F">
            <w:pPr>
              <w:pStyle w:val="117"/>
              <w:rPr>
                <w:b/>
                <w:i/>
                <w:lang w:eastAsia="sv-SE"/>
              </w:rPr>
            </w:pPr>
            <w:r>
              <w:rPr>
                <w:b/>
                <w:i/>
                <w:lang w:eastAsia="sv-SE"/>
              </w:rPr>
              <w:t>drx-PreferenceProhibitTimer</w:t>
            </w:r>
          </w:p>
          <w:p w14:paraId="241C1D37">
            <w:pPr>
              <w:pStyle w:val="117"/>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14:paraId="36A5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14310" w:type="dxa"/>
            <w:tcBorders>
              <w:top w:val="single" w:color="auto" w:sz="4" w:space="0"/>
              <w:left w:val="single" w:color="auto" w:sz="4" w:space="0"/>
              <w:bottom w:val="single" w:color="auto" w:sz="4" w:space="0"/>
              <w:right w:val="single" w:color="auto" w:sz="4" w:space="0"/>
            </w:tcBorders>
          </w:tcPr>
          <w:p w14:paraId="4D5A5C66">
            <w:pPr>
              <w:pStyle w:val="117"/>
              <w:rPr>
                <w:b/>
                <w:i/>
                <w:lang w:eastAsia="sv-SE"/>
              </w:rPr>
            </w:pPr>
            <w:r>
              <w:rPr>
                <w:b/>
                <w:i/>
                <w:lang w:eastAsia="sv-SE"/>
              </w:rPr>
              <w:t>idc-AssistanceConfig</w:t>
            </w:r>
          </w:p>
          <w:p w14:paraId="1E978A66">
            <w:pPr>
              <w:pStyle w:val="117"/>
              <w:rPr>
                <w:b/>
                <w:bCs/>
                <w:i/>
                <w:lang w:eastAsia="en-GB"/>
              </w:rPr>
            </w:pPr>
            <w:r>
              <w:rPr>
                <w:lang w:eastAsia="sv-SE"/>
              </w:rPr>
              <w:t>Configuration for the UE to report assistance information to inform the gNB about UE detected IDC problem.</w:t>
            </w:r>
          </w:p>
        </w:tc>
      </w:tr>
      <w:tr w14:paraId="4DFB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7CACFE3B">
            <w:pPr>
              <w:pStyle w:val="117"/>
              <w:rPr>
                <w:b/>
                <w:i/>
                <w:lang w:eastAsia="sv-SE"/>
              </w:rPr>
            </w:pPr>
            <w:r>
              <w:rPr>
                <w:b/>
                <w:i/>
                <w:lang w:eastAsia="sv-SE"/>
              </w:rPr>
              <w:t>maxBW-PreferenceConfig</w:t>
            </w:r>
          </w:p>
          <w:p w14:paraId="13A221E9">
            <w:pPr>
              <w:pStyle w:val="117"/>
              <w:rPr>
                <w:b/>
                <w:bCs/>
                <w:i/>
                <w:lang w:eastAsia="en-GB"/>
              </w:rPr>
            </w:pPr>
            <w:r>
              <w:rPr>
                <w:lang w:eastAsia="sv-SE"/>
              </w:rPr>
              <w:t>Configuration for the UE to report assistance information to inform the gNB about the UE's preferred bandwidth for power saving.</w:t>
            </w:r>
          </w:p>
        </w:tc>
      </w:tr>
      <w:tr w14:paraId="294B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4949BC9F">
            <w:pPr>
              <w:pStyle w:val="117"/>
              <w:rPr>
                <w:b/>
                <w:i/>
                <w:lang w:eastAsia="sv-SE"/>
              </w:rPr>
            </w:pPr>
            <w:r>
              <w:rPr>
                <w:b/>
                <w:i/>
                <w:lang w:eastAsia="sv-SE"/>
              </w:rPr>
              <w:t>maxBW-PreferenceProhibitTimer</w:t>
            </w:r>
          </w:p>
          <w:p w14:paraId="2CD60358">
            <w:pPr>
              <w:pStyle w:val="117"/>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14:paraId="205F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3EC3FE93">
            <w:pPr>
              <w:pStyle w:val="117"/>
              <w:rPr>
                <w:b/>
                <w:i/>
                <w:lang w:eastAsia="sv-SE"/>
              </w:rPr>
            </w:pPr>
            <w:r>
              <w:rPr>
                <w:b/>
                <w:i/>
                <w:lang w:eastAsia="sv-SE"/>
              </w:rPr>
              <w:t>maxCC-PreferenceConfig</w:t>
            </w:r>
          </w:p>
          <w:p w14:paraId="000A25F9">
            <w:pPr>
              <w:pStyle w:val="117"/>
              <w:rPr>
                <w:b/>
                <w:bCs/>
                <w:i/>
                <w:lang w:eastAsia="en-GB"/>
              </w:rPr>
            </w:pPr>
            <w:r>
              <w:rPr>
                <w:lang w:eastAsia="sv-SE"/>
              </w:rPr>
              <w:t>Configuration for the UE to report assistance information to inform the gNB about the UE's preferred number of carriers for power saving.</w:t>
            </w:r>
          </w:p>
        </w:tc>
      </w:tr>
      <w:tr w14:paraId="5206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13519AD1">
            <w:pPr>
              <w:pStyle w:val="117"/>
              <w:rPr>
                <w:b/>
                <w:bCs/>
                <w:i/>
                <w:iCs/>
                <w:lang w:eastAsia="sv-SE"/>
              </w:rPr>
            </w:pPr>
            <w:r>
              <w:rPr>
                <w:b/>
                <w:bCs/>
                <w:i/>
                <w:iCs/>
                <w:lang w:eastAsia="sv-SE"/>
              </w:rPr>
              <w:t>maxBW-PreferenceConfigFR2-2</w:t>
            </w:r>
          </w:p>
          <w:p w14:paraId="3CACF381">
            <w:pPr>
              <w:pStyle w:val="117"/>
              <w:rPr>
                <w:bCs/>
                <w:lang w:eastAsia="en-GB"/>
              </w:rPr>
            </w:pPr>
            <w:r>
              <w:rPr>
                <w:lang w:eastAsia="sv-SE"/>
              </w:rPr>
              <w:t>Configuration for the UE to report assistance information to inform the gNB about the UE's preferred bandwidth for power saving for FR2-2.</w:t>
            </w:r>
          </w:p>
        </w:tc>
      </w:tr>
      <w:tr w14:paraId="2685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075B1A6B">
            <w:pPr>
              <w:pStyle w:val="117"/>
              <w:rPr>
                <w:b/>
                <w:i/>
                <w:lang w:eastAsia="sv-SE"/>
              </w:rPr>
            </w:pPr>
            <w:r>
              <w:rPr>
                <w:b/>
                <w:i/>
                <w:lang w:eastAsia="sv-SE"/>
              </w:rPr>
              <w:t>maxCC-PreferenceProhibitTimer</w:t>
            </w:r>
          </w:p>
          <w:p w14:paraId="4D112A00">
            <w:pPr>
              <w:pStyle w:val="117"/>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14:paraId="4430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5CFCA818">
            <w:pPr>
              <w:pStyle w:val="117"/>
              <w:rPr>
                <w:b/>
                <w:i/>
                <w:lang w:eastAsia="sv-SE"/>
              </w:rPr>
            </w:pPr>
            <w:r>
              <w:rPr>
                <w:b/>
                <w:i/>
                <w:lang w:eastAsia="sv-SE"/>
              </w:rPr>
              <w:t>maxMIMO-LayerPreferenceConfig</w:t>
            </w:r>
          </w:p>
          <w:p w14:paraId="63C97F93">
            <w:pPr>
              <w:pStyle w:val="117"/>
              <w:rPr>
                <w:b/>
                <w:bCs/>
                <w:i/>
                <w:lang w:eastAsia="en-GB"/>
              </w:rPr>
            </w:pPr>
            <w:r>
              <w:rPr>
                <w:lang w:eastAsia="sv-SE"/>
              </w:rPr>
              <w:t>Configuration for the UE to report assistance information to inform the gNB about the UE's preferred number of MIMO layers for power saving.</w:t>
            </w:r>
          </w:p>
        </w:tc>
      </w:tr>
      <w:tr w14:paraId="2B0E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6118B218">
            <w:pPr>
              <w:pStyle w:val="117"/>
              <w:rPr>
                <w:b/>
                <w:bCs/>
                <w:i/>
                <w:iCs/>
                <w:lang w:eastAsia="sv-SE"/>
              </w:rPr>
            </w:pPr>
            <w:r>
              <w:rPr>
                <w:b/>
                <w:bCs/>
                <w:i/>
                <w:iCs/>
                <w:lang w:eastAsia="sv-SE"/>
              </w:rPr>
              <w:t>maxMIMO-LayerPreferenceConfigFR2-2</w:t>
            </w:r>
          </w:p>
          <w:p w14:paraId="0B7538BC">
            <w:pPr>
              <w:pStyle w:val="117"/>
              <w:rPr>
                <w:bCs/>
                <w:lang w:eastAsia="en-GB"/>
              </w:rPr>
            </w:pPr>
            <w:r>
              <w:rPr>
                <w:lang w:eastAsia="sv-SE"/>
              </w:rPr>
              <w:t>Configuration for the UE to report assistance information to inform the gNB about the UE's preferred number of MIMO layers for power saving for FR2-2.</w:t>
            </w:r>
          </w:p>
        </w:tc>
      </w:tr>
      <w:tr w14:paraId="6599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06A010D4">
            <w:pPr>
              <w:pStyle w:val="117"/>
              <w:rPr>
                <w:b/>
                <w:i/>
                <w:lang w:eastAsia="sv-SE"/>
              </w:rPr>
            </w:pPr>
            <w:r>
              <w:rPr>
                <w:b/>
                <w:i/>
                <w:lang w:eastAsia="sv-SE"/>
              </w:rPr>
              <w:t>maxMIMO-LayerPreferenceProhibitTimer</w:t>
            </w:r>
          </w:p>
          <w:p w14:paraId="45B255FA">
            <w:pPr>
              <w:pStyle w:val="117"/>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14:paraId="477A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1248" w:author="Huawei-Yinghao" w:date="2025-06-16T15:58:00Z"/>
        </w:trPr>
        <w:tc>
          <w:tcPr>
            <w:tcW w:w="14310" w:type="dxa"/>
            <w:tcBorders>
              <w:top w:val="single" w:color="auto" w:sz="4" w:space="0"/>
              <w:left w:val="single" w:color="auto" w:sz="4" w:space="0"/>
              <w:bottom w:val="single" w:color="auto" w:sz="4" w:space="0"/>
              <w:right w:val="single" w:color="auto" w:sz="4" w:space="0"/>
            </w:tcBorders>
          </w:tcPr>
          <w:p w14:paraId="3FE3C3EE">
            <w:pPr>
              <w:pStyle w:val="117"/>
              <w:rPr>
                <w:ins w:id="1249" w:author="Huawei-Yinghao" w:date="2025-06-19T09:48:00Z"/>
                <w:rFonts w:eastAsia="等线"/>
                <w:b/>
                <w:i/>
                <w:lang w:eastAsia="sv-SE"/>
              </w:rPr>
            </w:pPr>
            <w:ins w:id="1250" w:author="Huawei-Yinghao" w:date="2025-06-19T09:48:00Z">
              <w:r>
                <w:rPr>
                  <w:b/>
                  <w:i/>
                  <w:lang w:eastAsia="sv-SE"/>
                </w:rPr>
                <w:t>gapOccasionCancelRatioProhibitTimer</w:t>
              </w:r>
            </w:ins>
            <w:ins w:id="1251" w:author="Huawei-Yinghao" w:date="2025-06-19T09:48:00Z">
              <w:r>
                <w:rPr>
                  <w:rFonts w:hint="eastAsia" w:eastAsia="等线"/>
                  <w:b/>
                  <w:i/>
                  <w:lang w:eastAsia="sv-SE"/>
                </w:rPr>
                <w:t xml:space="preserve"> </w:t>
              </w:r>
            </w:ins>
          </w:p>
          <w:p w14:paraId="78FE1BB7">
            <w:pPr>
              <w:pStyle w:val="117"/>
              <w:rPr>
                <w:ins w:id="1252" w:author="Huawei-Yinghao" w:date="2025-06-16T15:58:00Z"/>
                <w:rFonts w:eastAsia="等线"/>
                <w:bCs/>
                <w:iCs/>
              </w:rPr>
            </w:pPr>
            <w:ins w:id="1253" w:author="Huawei-Yinghao" w:date="2025-06-16T15:58:00Z">
              <w:r>
                <w:rPr>
                  <w:rFonts w:hint="eastAsia" w:eastAsia="等线"/>
                  <w:bCs/>
                  <w:iCs/>
                </w:rPr>
                <w:t>P</w:t>
              </w:r>
            </w:ins>
            <w:ins w:id="1254" w:author="Huawei-Yinghao" w:date="2025-06-16T15:58:00Z">
              <w:r>
                <w:rPr>
                  <w:rFonts w:eastAsia="等线"/>
                  <w:bCs/>
                  <w:iCs/>
                </w:rPr>
                <w:t xml:space="preserve">rohibit timer for </w:t>
              </w:r>
            </w:ins>
            <w:ins w:id="1255" w:author="Huawei-Yinghao" w:date="2025-06-19T15:09:00Z">
              <w:r>
                <w:rPr>
                  <w:rFonts w:eastAsia="等线"/>
                  <w:bCs/>
                  <w:iCs/>
                </w:rPr>
                <w:t xml:space="preserve">transmitting the </w:t>
              </w:r>
            </w:ins>
            <w:ins w:id="1256" w:author="Huawei-Yinghao" w:date="2025-06-16T16:31:00Z">
              <w:r>
                <w:rPr>
                  <w:rFonts w:eastAsia="等线"/>
                  <w:bCs/>
                  <w:iCs/>
                </w:rPr>
                <w:t xml:space="preserve">assistance information </w:t>
              </w:r>
            </w:ins>
            <w:ins w:id="1257" w:author="Huawei-Yinghao" w:date="2025-06-19T15:09:00Z">
              <w:r>
                <w:rPr>
                  <w:rFonts w:eastAsia="等线"/>
                  <w:bCs/>
                  <w:iCs/>
                </w:rPr>
                <w:t>of</w:t>
              </w:r>
            </w:ins>
            <w:ins w:id="1258" w:author="Huawei-Yinghao" w:date="2025-06-16T16:31:00Z">
              <w:r>
                <w:rPr>
                  <w:rFonts w:eastAsia="等线"/>
                  <w:bCs/>
                  <w:iCs/>
                </w:rPr>
                <w:t xml:space="preserve"> gap</w:t>
              </w:r>
            </w:ins>
            <w:ins w:id="1259" w:author="Huawei-Yinghao" w:date="2025-06-19T09:48:00Z">
              <w:r>
                <w:rPr>
                  <w:rFonts w:eastAsia="等线"/>
                  <w:bCs/>
                  <w:iCs/>
                </w:rPr>
                <w:t xml:space="preserve"> occasion</w:t>
              </w:r>
            </w:ins>
            <w:ins w:id="1260" w:author="Huawei-Yinghao" w:date="2025-06-16T16:31:00Z">
              <w:r>
                <w:rPr>
                  <w:rFonts w:eastAsia="等线"/>
                  <w:bCs/>
                  <w:iCs/>
                </w:rPr>
                <w:t xml:space="preserve"> cancellation ratio. </w:t>
              </w:r>
            </w:ins>
            <w:ins w:id="1261" w:author="Huawei-Yinghao" w:date="2025-06-16T16:32:00Z">
              <w:r>
                <w:rPr>
                  <w:lang w:eastAsia="sv-SE"/>
                </w:rPr>
                <w:t xml:space="preserve">Value </w:t>
              </w:r>
            </w:ins>
            <w:ins w:id="1262" w:author="Huawei-Yinghao" w:date="2025-06-16T16:32:00Z">
              <w:r>
                <w:rPr>
                  <w:i/>
                  <w:lang w:eastAsia="sv-SE"/>
                </w:rPr>
                <w:t>s0</w:t>
              </w:r>
            </w:ins>
            <w:ins w:id="1263" w:author="Huawei-Yinghao" w:date="2025-06-16T16:32:00Z">
              <w:r>
                <w:rPr>
                  <w:lang w:eastAsia="sv-SE"/>
                </w:rPr>
                <w:t xml:space="preserve"> means prohibit timer is set to 0 seconds, value </w:t>
              </w:r>
            </w:ins>
            <w:ins w:id="1264" w:author="Huawei-Yinghao" w:date="2025-06-16T16:32:00Z">
              <w:r>
                <w:rPr>
                  <w:i/>
                  <w:lang w:eastAsia="sv-SE"/>
                </w:rPr>
                <w:t>s0dot5</w:t>
              </w:r>
            </w:ins>
            <w:ins w:id="1265" w:author="Huawei-Yinghao" w:date="2025-06-16T16:32:00Z">
              <w:r>
                <w:rPr>
                  <w:lang w:eastAsia="sv-SE"/>
                </w:rPr>
                <w:t xml:space="preserve"> means prohibit timer is set to 0.5 seconds, value </w:t>
              </w:r>
            </w:ins>
            <w:ins w:id="1266" w:author="Huawei-Yinghao" w:date="2025-06-16T16:32:00Z">
              <w:r>
                <w:rPr>
                  <w:i/>
                  <w:lang w:eastAsia="sv-SE"/>
                </w:rPr>
                <w:t>s1</w:t>
              </w:r>
            </w:ins>
            <w:ins w:id="1267" w:author="Huawei-Yinghao" w:date="2025-06-16T16:32:00Z">
              <w:r>
                <w:rPr>
                  <w:lang w:eastAsia="sv-SE"/>
                </w:rPr>
                <w:t xml:space="preserve"> means prohibit timer is set to 1 second and so on.</w:t>
              </w:r>
            </w:ins>
          </w:p>
        </w:tc>
      </w:tr>
      <w:tr w14:paraId="7F04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1268" w:author="Huawei-Yinghao" w:date="2025-06-17T10:51:00Z"/>
        </w:trPr>
        <w:tc>
          <w:tcPr>
            <w:tcW w:w="14310" w:type="dxa"/>
            <w:tcBorders>
              <w:top w:val="single" w:color="auto" w:sz="4" w:space="0"/>
              <w:left w:val="single" w:color="auto" w:sz="4" w:space="0"/>
              <w:bottom w:val="single" w:color="auto" w:sz="4" w:space="0"/>
              <w:right w:val="single" w:color="auto" w:sz="4" w:space="0"/>
            </w:tcBorders>
          </w:tcPr>
          <w:p w14:paraId="5F4937B1">
            <w:pPr>
              <w:pStyle w:val="117"/>
              <w:rPr>
                <w:ins w:id="1269" w:author="Huawei-Yinghao" w:date="2025-06-17T10:51:00Z"/>
                <w:rFonts w:eastAsia="等线"/>
                <w:b/>
                <w:i/>
              </w:rPr>
            </w:pPr>
            <w:ins w:id="1270" w:author="Huawei-Yinghao" w:date="2025-06-19T09:03:00Z">
              <w:r>
                <w:rPr>
                  <w:rFonts w:eastAsia="等线"/>
                  <w:b/>
                  <w:i/>
                </w:rPr>
                <w:t>gapOccasionCancelRatioReportConfig</w:t>
              </w:r>
            </w:ins>
          </w:p>
          <w:p w14:paraId="589C4B5D">
            <w:pPr>
              <w:pStyle w:val="117"/>
              <w:rPr>
                <w:ins w:id="1271" w:author="Huawei-Yinghao" w:date="2025-06-17T10:51:00Z"/>
                <w:rFonts w:eastAsia="等线"/>
                <w:bCs/>
                <w:iCs/>
              </w:rPr>
            </w:pPr>
            <w:ins w:id="1272" w:author="Huawei-Yinghao" w:date="2025-06-17T10:51:00Z">
              <w:r>
                <w:rPr>
                  <w:rFonts w:hint="eastAsia" w:eastAsia="等线"/>
                  <w:bCs/>
                  <w:iCs/>
                </w:rPr>
                <w:t>C</w:t>
              </w:r>
            </w:ins>
            <w:ins w:id="1273" w:author="Huawei-Yinghao" w:date="2025-06-17T10:51:00Z">
              <w:r>
                <w:rPr>
                  <w:rFonts w:eastAsia="等线"/>
                  <w:bCs/>
                  <w:iCs/>
                </w:rPr>
                <w:t xml:space="preserve">onfiguration for the UE to report </w:t>
              </w:r>
            </w:ins>
            <w:ins w:id="1274" w:author="Huawei-Yinghao" w:date="2025-06-20T11:39:00Z">
              <w:r>
                <w:rPr>
                  <w:rFonts w:eastAsia="等线"/>
                  <w:bCs/>
                  <w:iCs/>
                </w:rPr>
                <w:t>preference</w:t>
              </w:r>
            </w:ins>
            <w:ins w:id="1275" w:author="Huawei-Yinghao" w:date="2025-06-17T10:51:00Z">
              <w:r>
                <w:rPr>
                  <w:rFonts w:eastAsia="等线"/>
                  <w:bCs/>
                  <w:iCs/>
                </w:rPr>
                <w:t xml:space="preserve"> for </w:t>
              </w:r>
            </w:ins>
            <w:ins w:id="1276" w:author="Huawei-Yinghao" w:date="2025-06-19T09:48:00Z">
              <w:r>
                <w:rPr>
                  <w:rFonts w:eastAsia="等线"/>
                  <w:bCs/>
                  <w:iCs/>
                </w:rPr>
                <w:t>gap</w:t>
              </w:r>
            </w:ins>
            <w:ins w:id="1277" w:author="Huawei-Yinghao" w:date="2025-06-17T10:51:00Z">
              <w:r>
                <w:rPr>
                  <w:rFonts w:eastAsia="等线"/>
                  <w:bCs/>
                  <w:iCs/>
                </w:rPr>
                <w:t xml:space="preserve"> occasion cancellation ratio. </w:t>
              </w:r>
            </w:ins>
          </w:p>
        </w:tc>
      </w:tr>
      <w:tr w14:paraId="09E3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43D8F21F">
            <w:pPr>
              <w:pStyle w:val="117"/>
              <w:rPr>
                <w:b/>
                <w:i/>
                <w:lang w:eastAsia="sv-SE"/>
              </w:rPr>
            </w:pPr>
            <w:r>
              <w:rPr>
                <w:b/>
                <w:i/>
                <w:lang w:eastAsia="sv-SE"/>
              </w:rPr>
              <w:t>minSchedulingOffsetPreferenceConfig</w:t>
            </w:r>
          </w:p>
          <w:p w14:paraId="74CD7A8E">
            <w:pPr>
              <w:pStyle w:val="117"/>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14:paraId="4FB0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0BAA78B0">
            <w:pPr>
              <w:pStyle w:val="117"/>
              <w:rPr>
                <w:b/>
                <w:bCs/>
                <w:i/>
                <w:iCs/>
                <w:lang w:eastAsia="sv-SE"/>
              </w:rPr>
            </w:pPr>
            <w:r>
              <w:rPr>
                <w:b/>
                <w:bCs/>
                <w:i/>
                <w:iCs/>
                <w:lang w:eastAsia="sv-SE"/>
              </w:rPr>
              <w:t>minSchedulingOffsetPreferenceConfigExt</w:t>
            </w:r>
          </w:p>
          <w:p w14:paraId="25E4A592">
            <w:pPr>
              <w:pStyle w:val="117"/>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14:paraId="383B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7C30A4E2">
            <w:pPr>
              <w:pStyle w:val="117"/>
              <w:rPr>
                <w:b/>
                <w:i/>
                <w:lang w:eastAsia="sv-SE"/>
              </w:rPr>
            </w:pPr>
            <w:r>
              <w:rPr>
                <w:b/>
                <w:i/>
                <w:lang w:eastAsia="sv-SE"/>
              </w:rPr>
              <w:t>minSchedulingOffsetPreferenceProhibitTimer</w:t>
            </w:r>
          </w:p>
          <w:p w14:paraId="71327838">
            <w:pPr>
              <w:pStyle w:val="117"/>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14:paraId="7F68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55EC897F">
            <w:pPr>
              <w:pStyle w:val="117"/>
              <w:rPr>
                <w:b/>
                <w:bCs/>
                <w:i/>
                <w:iCs/>
              </w:rPr>
            </w:pPr>
            <w:r>
              <w:rPr>
                <w:b/>
                <w:bCs/>
                <w:i/>
                <w:iCs/>
              </w:rPr>
              <w:t>multiRx-PreferenceReportingConfigFR2</w:t>
            </w:r>
          </w:p>
          <w:p w14:paraId="6E63A2C7">
            <w:pPr>
              <w:pStyle w:val="117"/>
              <w:rPr>
                <w:b/>
                <w:i/>
                <w:lang w:eastAsia="sv-SE"/>
              </w:rPr>
            </w:pPr>
            <w:r>
              <w:rPr>
                <w:lang w:eastAsia="sv-SE"/>
              </w:rPr>
              <w:t>Configuration for the UE to report assistance information to inform gNB about</w:t>
            </w:r>
            <w:r>
              <w:t xml:space="preserve"> the UE's preference on multi-Rx operation for FR2.</w:t>
            </w:r>
          </w:p>
        </w:tc>
      </w:tr>
      <w:tr w14:paraId="0D7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6B780F6F">
            <w:pPr>
              <w:pStyle w:val="117"/>
              <w:rPr>
                <w:b/>
                <w:bCs/>
                <w:i/>
                <w:iCs/>
              </w:rPr>
            </w:pPr>
            <w:r>
              <w:rPr>
                <w:b/>
                <w:bCs/>
                <w:i/>
                <w:iCs/>
              </w:rPr>
              <w:t>multiRx-PreferenceReportingConfigFR2ProhibitTimer</w:t>
            </w:r>
          </w:p>
          <w:p w14:paraId="77F502F1">
            <w:pPr>
              <w:pStyle w:val="117"/>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14:paraId="11AD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782A91C2">
            <w:pPr>
              <w:pStyle w:val="117"/>
              <w:rPr>
                <w:b/>
                <w:i/>
                <w:lang w:eastAsia="sv-SE"/>
              </w:rPr>
            </w:pPr>
            <w:r>
              <w:rPr>
                <w:b/>
                <w:i/>
                <w:lang w:eastAsia="sv-SE"/>
              </w:rPr>
              <w:t>musim-CandidateBandList</w:t>
            </w:r>
          </w:p>
          <w:p w14:paraId="6F685C64">
            <w:pPr>
              <w:pStyle w:val="117"/>
              <w:rPr>
                <w:b/>
                <w:bCs/>
                <w:i/>
                <w:iCs/>
              </w:rPr>
            </w:pPr>
            <w:r>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14:paraId="1B49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00AD1324">
            <w:pPr>
              <w:pStyle w:val="117"/>
              <w:rPr>
                <w:rFonts w:cs="Arial"/>
                <w:b/>
                <w:i/>
                <w:szCs w:val="18"/>
              </w:rPr>
            </w:pPr>
            <w:r>
              <w:rPr>
                <w:rFonts w:cs="Arial"/>
                <w:b/>
                <w:i/>
                <w:szCs w:val="18"/>
              </w:rPr>
              <w:t>musim-GapAssistanceConfig</w:t>
            </w:r>
          </w:p>
          <w:p w14:paraId="0AC3F990">
            <w:pPr>
              <w:pStyle w:val="117"/>
              <w:rPr>
                <w:b/>
                <w:i/>
                <w:lang w:eastAsia="sv-SE"/>
              </w:rPr>
            </w:pPr>
            <w:r>
              <w:rPr>
                <w:lang w:eastAsia="sv-SE"/>
              </w:rPr>
              <w:t>Configuration for the UE to report assistance information for gap preference.</w:t>
            </w:r>
          </w:p>
        </w:tc>
      </w:tr>
      <w:tr w14:paraId="7D9D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4629BD98">
            <w:pPr>
              <w:pStyle w:val="117"/>
              <w:rPr>
                <w:b/>
                <w:i/>
                <w:lang w:eastAsia="sv-SE"/>
              </w:rPr>
            </w:pPr>
            <w:r>
              <w:rPr>
                <w:b/>
                <w:i/>
                <w:lang w:eastAsia="sv-SE"/>
              </w:rPr>
              <w:t>musim-GapPriorityAssistanceConfig</w:t>
            </w:r>
          </w:p>
          <w:p w14:paraId="32BC51DC">
            <w:pPr>
              <w:pStyle w:val="117"/>
              <w:rPr>
                <w:rFonts w:cs="Arial"/>
                <w:b/>
                <w:i/>
                <w:szCs w:val="18"/>
              </w:rPr>
            </w:pPr>
            <w:r>
              <w:rPr>
                <w:bCs/>
                <w:iCs/>
                <w:lang w:eastAsia="sv-SE"/>
              </w:rPr>
              <w:t xml:space="preserve">Indicates the UE is allowed to </w:t>
            </w:r>
            <w:r>
              <w:t>provide MUSIM assistance information for gap(s) priority</w:t>
            </w:r>
            <w:r>
              <w:rPr>
                <w:bCs/>
                <w:iCs/>
                <w:lang w:eastAsia="sv-SE"/>
              </w:rPr>
              <w:t xml:space="preserve"> and/or </w:t>
            </w:r>
            <w:r>
              <w:t>MUSIM gaps keep preference.</w:t>
            </w:r>
          </w:p>
        </w:tc>
      </w:tr>
      <w:tr w14:paraId="5BDF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7854FD9D">
            <w:pPr>
              <w:pStyle w:val="117"/>
              <w:rPr>
                <w:rFonts w:cs="Arial"/>
                <w:b/>
                <w:i/>
                <w:szCs w:val="18"/>
                <w:lang w:eastAsia="sv-SE"/>
              </w:rPr>
            </w:pPr>
            <w:r>
              <w:rPr>
                <w:rFonts w:cs="Arial"/>
                <w:b/>
                <w:i/>
                <w:szCs w:val="18"/>
                <w:lang w:eastAsia="sv-SE"/>
              </w:rPr>
              <w:t>musim-GapProhibitTimer</w:t>
            </w:r>
          </w:p>
          <w:p w14:paraId="6F92554C">
            <w:pPr>
              <w:pStyle w:val="117"/>
              <w:rPr>
                <w:rFonts w:cs="Arial"/>
                <w:b/>
                <w:i/>
                <w:szCs w:val="18"/>
              </w:rPr>
            </w:pPr>
            <w:r>
              <w:rPr>
                <w:rFonts w:cs="Arial"/>
                <w:szCs w:val="18"/>
                <w:lang w:eastAsia="sv-SE"/>
              </w:rPr>
              <w:t>Prohibit timer for MUSIM assistance information reporting for gap preference.</w:t>
            </w:r>
          </w:p>
        </w:tc>
      </w:tr>
      <w:tr w14:paraId="6138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1F4E7216">
            <w:pPr>
              <w:pStyle w:val="117"/>
              <w:rPr>
                <w:rFonts w:cs="Arial"/>
                <w:b/>
                <w:i/>
                <w:szCs w:val="18"/>
              </w:rPr>
            </w:pPr>
            <w:r>
              <w:rPr>
                <w:rFonts w:cs="Arial"/>
                <w:b/>
                <w:i/>
                <w:szCs w:val="18"/>
              </w:rPr>
              <w:t>musim-LeaveAssistanceConfig</w:t>
            </w:r>
          </w:p>
          <w:p w14:paraId="1F7B88B7">
            <w:pPr>
              <w:pStyle w:val="117"/>
              <w:rPr>
                <w:b/>
                <w:i/>
                <w:lang w:eastAsia="sv-SE"/>
              </w:rPr>
            </w:pPr>
            <w:r>
              <w:rPr>
                <w:lang w:eastAsia="sv-SE"/>
              </w:rPr>
              <w:t>Configuration for the UE to report assistance information for leaving RRC_CONNECTED for MUSIM purpose.</w:t>
            </w:r>
          </w:p>
        </w:tc>
      </w:tr>
      <w:tr w14:paraId="7283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53D27080">
            <w:pPr>
              <w:pStyle w:val="117"/>
              <w:rPr>
                <w:rFonts w:cs="Arial"/>
                <w:b/>
                <w:i/>
                <w:szCs w:val="18"/>
              </w:rPr>
            </w:pPr>
            <w:r>
              <w:rPr>
                <w:rFonts w:cs="Arial"/>
                <w:b/>
                <w:i/>
                <w:szCs w:val="18"/>
              </w:rPr>
              <w:t>musim-LeaveWithoutResponseTimer</w:t>
            </w:r>
          </w:p>
          <w:p w14:paraId="4B32AF7F">
            <w:pPr>
              <w:pStyle w:val="117"/>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14:paraId="1EEA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134E1B88">
            <w:pPr>
              <w:pStyle w:val="117"/>
              <w:rPr>
                <w:rFonts w:cs="Arial"/>
                <w:b/>
                <w:i/>
                <w:szCs w:val="18"/>
              </w:rPr>
            </w:pPr>
            <w:r>
              <w:rPr>
                <w:rFonts w:cs="Arial"/>
                <w:b/>
                <w:i/>
                <w:szCs w:val="18"/>
              </w:rPr>
              <w:t>musim-ProhibitTimer</w:t>
            </w:r>
          </w:p>
          <w:p w14:paraId="3EC4CC9B">
            <w:pPr>
              <w:pStyle w:val="117"/>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14:paraId="59FD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57C8F720">
            <w:pPr>
              <w:pStyle w:val="117"/>
              <w:rPr>
                <w:rFonts w:cs="Arial"/>
                <w:b/>
                <w:i/>
                <w:szCs w:val="18"/>
              </w:rPr>
            </w:pPr>
            <w:r>
              <w:rPr>
                <w:rFonts w:cs="Arial"/>
                <w:b/>
                <w:i/>
                <w:szCs w:val="18"/>
              </w:rPr>
              <w:t>musim-WaitTimer</w:t>
            </w:r>
          </w:p>
          <w:p w14:paraId="4297F0CB">
            <w:pPr>
              <w:pStyle w:val="117"/>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14:paraId="17C2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4AC64F4B">
            <w:pPr>
              <w:pStyle w:val="117"/>
              <w:rPr>
                <w:b/>
                <w:bCs/>
                <w:i/>
                <w:lang w:eastAsia="en-GB"/>
              </w:rPr>
            </w:pPr>
            <w:r>
              <w:rPr>
                <w:b/>
                <w:bCs/>
                <w:i/>
                <w:lang w:eastAsia="en-GB"/>
              </w:rPr>
              <w:t>obtainCommonLocation</w:t>
            </w:r>
          </w:p>
          <w:p w14:paraId="34DCDACC">
            <w:pPr>
              <w:pStyle w:val="117"/>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14:paraId="41BF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1C21B3C5">
            <w:pPr>
              <w:pStyle w:val="117"/>
              <w:rPr>
                <w:b/>
                <w:i/>
                <w:lang w:eastAsia="sv-SE"/>
              </w:rPr>
            </w:pPr>
            <w:r>
              <w:rPr>
                <w:b/>
                <w:i/>
                <w:lang w:eastAsia="sv-SE"/>
              </w:rPr>
              <w:t>overheatingAssistanceConfig</w:t>
            </w:r>
          </w:p>
          <w:p w14:paraId="53FA3B3F">
            <w:pPr>
              <w:pStyle w:val="117"/>
              <w:rPr>
                <w:lang w:eastAsia="sv-SE"/>
              </w:rPr>
            </w:pPr>
            <w:r>
              <w:rPr>
                <w:lang w:eastAsia="sv-SE"/>
              </w:rPr>
              <w:t>Configuration for the UE to report assistance information to inform the gNB about UE detected internal overheating.</w:t>
            </w:r>
          </w:p>
        </w:tc>
      </w:tr>
      <w:tr w14:paraId="4611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74337B81">
            <w:pPr>
              <w:pStyle w:val="117"/>
              <w:rPr>
                <w:b/>
                <w:i/>
                <w:lang w:eastAsia="sv-SE"/>
              </w:rPr>
            </w:pPr>
            <w:r>
              <w:rPr>
                <w:b/>
                <w:i/>
                <w:lang w:eastAsia="sv-SE"/>
              </w:rPr>
              <w:t>overheatingIndicationProhibitTimer</w:t>
            </w:r>
          </w:p>
          <w:p w14:paraId="761606D6">
            <w:pPr>
              <w:pStyle w:val="117"/>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14:paraId="535C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00296CD1">
            <w:pPr>
              <w:pStyle w:val="117"/>
              <w:rPr>
                <w:b/>
                <w:i/>
                <w:szCs w:val="18"/>
                <w:lang w:eastAsia="sv-SE"/>
              </w:rPr>
            </w:pPr>
            <w:r>
              <w:rPr>
                <w:b/>
                <w:i/>
                <w:szCs w:val="18"/>
                <w:lang w:eastAsia="sv-SE"/>
              </w:rPr>
              <w:t>pdu-SessionsToReportUL-TrafficInfoList</w:t>
            </w:r>
          </w:p>
          <w:p w14:paraId="2501DBE0">
            <w:pPr>
              <w:pStyle w:val="117"/>
              <w:rPr>
                <w:b/>
                <w:i/>
                <w:lang w:eastAsia="sv-SE"/>
              </w:rPr>
            </w:pPr>
            <w:r>
              <w:rPr>
                <w:rFonts w:cs="Arial"/>
                <w:szCs w:val="18"/>
                <w:lang w:eastAsia="en-US"/>
              </w:rPr>
              <w:t>A list of PDU sessions for which the UE shall report UL traffic information.</w:t>
            </w:r>
          </w:p>
        </w:tc>
      </w:tr>
      <w:tr w14:paraId="6AD9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5DF3391E">
            <w:pPr>
              <w:pStyle w:val="117"/>
              <w:rPr>
                <w:b/>
                <w:i/>
                <w:szCs w:val="18"/>
                <w:lang w:eastAsia="sv-SE"/>
              </w:rPr>
            </w:pPr>
            <w:r>
              <w:rPr>
                <w:b/>
                <w:i/>
                <w:szCs w:val="18"/>
                <w:lang w:eastAsia="sv-SE"/>
              </w:rPr>
              <w:t>propDelayDiffReportConfig</w:t>
            </w:r>
          </w:p>
          <w:p w14:paraId="71732EDE">
            <w:pPr>
              <w:pStyle w:val="117"/>
              <w:rPr>
                <w:b/>
                <w:i/>
                <w:lang w:eastAsia="sv-SE"/>
              </w:rPr>
            </w:pPr>
            <w:r>
              <w:rPr>
                <w:szCs w:val="18"/>
                <w:lang w:eastAsia="sv-SE"/>
              </w:rPr>
              <w:t>Configuration for the UE to report service link propagation delay difference between serving cell and neighbour cell(s).</w:t>
            </w:r>
          </w:p>
        </w:tc>
      </w:tr>
      <w:tr w14:paraId="4471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52C6B1F2">
            <w:pPr>
              <w:pStyle w:val="117"/>
              <w:rPr>
                <w:b/>
                <w:i/>
              </w:rPr>
            </w:pPr>
            <w:r>
              <w:rPr>
                <w:b/>
                <w:i/>
              </w:rPr>
              <w:t>qfi-ToReportUL-TrafficInfoList</w:t>
            </w:r>
          </w:p>
          <w:p w14:paraId="48C18E00">
            <w:pPr>
              <w:pStyle w:val="117"/>
              <w:rPr>
                <w:b/>
                <w:i/>
                <w:szCs w:val="18"/>
                <w:lang w:eastAsia="sv-SE"/>
              </w:rPr>
            </w:pPr>
            <w:r>
              <w:rPr>
                <w:rFonts w:cs="Arial"/>
                <w:szCs w:val="18"/>
                <w:lang w:eastAsia="en-US"/>
              </w:rPr>
              <w:t>A list of QFIs of a PDU session for which the UE shall report UL traffic information.</w:t>
            </w:r>
          </w:p>
        </w:tc>
      </w:tr>
      <w:tr w14:paraId="6A16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1BFA9941">
            <w:pPr>
              <w:pStyle w:val="117"/>
              <w:rPr>
                <w:b/>
                <w:i/>
              </w:rPr>
            </w:pPr>
            <w:r>
              <w:rPr>
                <w:b/>
                <w:i/>
              </w:rPr>
              <w:t>referenceTimePreferenceReporting</w:t>
            </w:r>
          </w:p>
          <w:p w14:paraId="77D60F4D">
            <w:pPr>
              <w:pStyle w:val="117"/>
              <w:rPr>
                <w:b/>
                <w:i/>
                <w:lang w:eastAsia="sv-SE"/>
              </w:rPr>
            </w:pPr>
            <w:r>
              <w:rPr>
                <w:rFonts w:cs="Arial"/>
                <w:szCs w:val="18"/>
                <w:lang w:eastAsia="en-US"/>
              </w:rPr>
              <w:t>If present, the field indicates the UE is configured to provide reference time assistance information.</w:t>
            </w:r>
          </w:p>
        </w:tc>
      </w:tr>
      <w:tr w14:paraId="2670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695C308F">
            <w:pPr>
              <w:pStyle w:val="117"/>
              <w:rPr>
                <w:b/>
                <w:i/>
                <w:lang w:eastAsia="sv-SE"/>
              </w:rPr>
            </w:pPr>
            <w:r>
              <w:rPr>
                <w:b/>
                <w:i/>
                <w:lang w:eastAsia="sv-SE"/>
              </w:rPr>
              <w:t>releasePreferenceConfig</w:t>
            </w:r>
          </w:p>
          <w:p w14:paraId="10BFBADD">
            <w:pPr>
              <w:pStyle w:val="117"/>
              <w:rPr>
                <w:lang w:eastAsia="sv-SE"/>
              </w:rPr>
            </w:pPr>
            <w:r>
              <w:rPr>
                <w:lang w:eastAsia="sv-SE"/>
              </w:rPr>
              <w:t>Configuration for the UE to report assistance information to inform the gNB about the UE's preference to leave RRC_CONNECTED state.</w:t>
            </w:r>
          </w:p>
        </w:tc>
      </w:tr>
      <w:tr w14:paraId="1336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2EC3A7AB">
            <w:pPr>
              <w:pStyle w:val="117"/>
              <w:rPr>
                <w:rFonts w:eastAsia="等线"/>
                <w:b/>
                <w:i/>
              </w:rPr>
            </w:pPr>
            <w:r>
              <w:rPr>
                <w:b/>
                <w:i/>
                <w:lang w:eastAsia="sv-SE"/>
              </w:rPr>
              <w:t>rlm-RelaxationReportingConfig</w:t>
            </w:r>
          </w:p>
          <w:p w14:paraId="501365D4">
            <w:pPr>
              <w:pStyle w:val="117"/>
              <w:rPr>
                <w:bCs/>
                <w:iCs/>
                <w:lang w:eastAsia="sv-SE"/>
              </w:rPr>
            </w:pPr>
            <w:r>
              <w:rPr>
                <w:lang w:eastAsia="sv-SE"/>
              </w:rPr>
              <w:t xml:space="preserve">Configuration for the UE to report the relaxation </w:t>
            </w:r>
            <w:r>
              <w:t>state</w:t>
            </w:r>
            <w:r>
              <w:rPr>
                <w:lang w:eastAsia="sv-SE"/>
              </w:rPr>
              <w:t xml:space="preserve"> of RLM measurements.</w:t>
            </w:r>
          </w:p>
        </w:tc>
      </w:tr>
      <w:tr w14:paraId="4DCE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4208F1FE">
            <w:pPr>
              <w:pStyle w:val="117"/>
              <w:rPr>
                <w:b/>
                <w:i/>
                <w:lang w:eastAsia="sv-SE"/>
              </w:rPr>
            </w:pPr>
            <w:r>
              <w:rPr>
                <w:b/>
                <w:i/>
                <w:lang w:eastAsia="sv-SE"/>
              </w:rPr>
              <w:t>releasePreferenceProhibitTimer</w:t>
            </w:r>
          </w:p>
          <w:p w14:paraId="6C387ADB">
            <w:pPr>
              <w:pStyle w:val="117"/>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14:paraId="4124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7DD24397">
            <w:pPr>
              <w:pStyle w:val="117"/>
              <w:rPr>
                <w:b/>
                <w:i/>
                <w:lang w:eastAsia="sv-SE"/>
              </w:rPr>
            </w:pPr>
            <w:r>
              <w:rPr>
                <w:b/>
                <w:i/>
                <w:lang w:eastAsia="sv-SE"/>
              </w:rPr>
              <w:t>s-SearchDeltaP-Stationary</w:t>
            </w:r>
          </w:p>
          <w:p w14:paraId="0677E8A0">
            <w:pPr>
              <w:pStyle w:val="117"/>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14:paraId="5192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566684F3">
            <w:pPr>
              <w:pStyle w:val="117"/>
              <w:rPr>
                <w:b/>
                <w:i/>
                <w:lang w:eastAsia="sv-SE"/>
              </w:rPr>
            </w:pPr>
            <w:r>
              <w:rPr>
                <w:b/>
                <w:i/>
                <w:lang w:eastAsia="sv-SE"/>
              </w:rPr>
              <w:t>scg-DeactivationPreferenceConfig</w:t>
            </w:r>
          </w:p>
          <w:p w14:paraId="36074FF2">
            <w:pPr>
              <w:pStyle w:val="117"/>
              <w:rPr>
                <w:lang w:eastAsia="sv-SE"/>
              </w:rPr>
            </w:pPr>
            <w:r>
              <w:rPr>
                <w:lang w:eastAsia="sv-SE"/>
              </w:rPr>
              <w:t>Configuration of the UE to indicate its preference for SCG deactivation.</w:t>
            </w:r>
          </w:p>
        </w:tc>
      </w:tr>
      <w:tr w14:paraId="4258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05C74BAA">
            <w:pPr>
              <w:pStyle w:val="117"/>
              <w:rPr>
                <w:b/>
                <w:i/>
                <w:lang w:eastAsia="sv-SE"/>
              </w:rPr>
            </w:pPr>
            <w:r>
              <w:rPr>
                <w:b/>
                <w:i/>
                <w:lang w:eastAsia="sv-SE"/>
              </w:rPr>
              <w:t>scg -StatePreferenceProhibitTimer</w:t>
            </w:r>
          </w:p>
          <w:p w14:paraId="49AE64AA">
            <w:pPr>
              <w:pStyle w:val="117"/>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14:paraId="27E4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777E2A2C">
            <w:pPr>
              <w:pStyle w:val="117"/>
              <w:rPr>
                <w:b/>
                <w:i/>
                <w:lang w:eastAsia="sv-SE"/>
              </w:rPr>
            </w:pPr>
            <w:r>
              <w:rPr>
                <w:b/>
                <w:i/>
                <w:lang w:eastAsia="sv-SE"/>
              </w:rPr>
              <w:t>sensorNameList</w:t>
            </w:r>
          </w:p>
          <w:p w14:paraId="3E24E14E">
            <w:pPr>
              <w:pStyle w:val="117"/>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14:paraId="0A7C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7BD057EA">
            <w:pPr>
              <w:pStyle w:val="117"/>
              <w:rPr>
                <w:b/>
                <w:bCs/>
                <w:i/>
                <w:iCs/>
                <w:lang w:eastAsia="sv-SE"/>
              </w:rPr>
            </w:pPr>
            <w:r>
              <w:rPr>
                <w:b/>
                <w:bCs/>
                <w:i/>
                <w:iCs/>
                <w:lang w:eastAsia="sv-SE"/>
              </w:rPr>
              <w:t>sl-AssistanceConfigNR</w:t>
            </w:r>
          </w:p>
          <w:p w14:paraId="02C99596">
            <w:pPr>
              <w:pStyle w:val="117"/>
              <w:rPr>
                <w:lang w:eastAsia="sv-SE"/>
              </w:rPr>
            </w:pPr>
            <w:r>
              <w:rPr>
                <w:lang w:eastAsia="sv-SE"/>
              </w:rPr>
              <w:t>Indicate whether UE is configured to provide configured grant assistance information for NR sidelink communication.</w:t>
            </w:r>
          </w:p>
        </w:tc>
      </w:tr>
      <w:tr w14:paraId="1946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1925DDE2">
            <w:pPr>
              <w:pStyle w:val="117"/>
              <w:rPr>
                <w:b/>
                <w:bCs/>
                <w:i/>
                <w:iCs/>
                <w:lang w:eastAsia="sv-SE"/>
              </w:rPr>
            </w:pPr>
            <w:r>
              <w:rPr>
                <w:b/>
                <w:bCs/>
                <w:i/>
                <w:iCs/>
                <w:lang w:eastAsia="sv-SE"/>
              </w:rPr>
              <w:t>sl-PRS-AssistanceConfigNR</w:t>
            </w:r>
          </w:p>
          <w:p w14:paraId="56B5D8AE">
            <w:pPr>
              <w:pStyle w:val="117"/>
              <w:rPr>
                <w:b/>
                <w:bCs/>
                <w:i/>
                <w:iCs/>
                <w:lang w:eastAsia="sv-SE"/>
              </w:rPr>
            </w:pPr>
            <w:r>
              <w:rPr>
                <w:rFonts w:cs="Arial"/>
                <w:lang w:eastAsia="sv-SE"/>
              </w:rPr>
              <w:t>Indicate whether UE is configured to provide configured grant assistance information for NR sidelink positioning.</w:t>
            </w:r>
          </w:p>
        </w:tc>
      </w:tr>
      <w:tr w14:paraId="64E9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5C70F413">
            <w:pPr>
              <w:pStyle w:val="117"/>
              <w:rPr>
                <w:b/>
                <w:bCs/>
                <w:i/>
                <w:iCs/>
              </w:rPr>
            </w:pPr>
            <w:r>
              <w:rPr>
                <w:b/>
                <w:bCs/>
                <w:i/>
                <w:iCs/>
              </w:rPr>
              <w:t>sn-InitiatedPSCellChange</w:t>
            </w:r>
          </w:p>
          <w:p w14:paraId="78295685">
            <w:pPr>
              <w:pStyle w:val="117"/>
              <w:rPr>
                <w:b/>
                <w:bCs/>
                <w:i/>
                <w:iCs/>
                <w:lang w:eastAsia="sv-SE"/>
              </w:rPr>
            </w:pPr>
            <w:r>
              <w:rPr>
                <w:lang w:eastAsia="sv-SE"/>
              </w:rPr>
              <w:t xml:space="preserve">This field indicates whether the PSCell change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14:paraId="0FA9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312F517A">
            <w:pPr>
              <w:pStyle w:val="117"/>
              <w:rPr>
                <w:b/>
                <w:bCs/>
                <w:i/>
                <w:iCs/>
                <w:lang w:eastAsia="sv-SE"/>
              </w:rPr>
            </w:pPr>
            <w:r>
              <w:rPr>
                <w:b/>
                <w:bCs/>
                <w:i/>
                <w:iCs/>
                <w:lang w:eastAsia="sv-SE"/>
              </w:rPr>
              <w:t>sourceDAPS-FailureReporting</w:t>
            </w:r>
          </w:p>
          <w:p w14:paraId="7F558A5C">
            <w:pPr>
              <w:pStyle w:val="117"/>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14:paraId="07BE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05AFC037">
            <w:pPr>
              <w:pStyle w:val="117"/>
              <w:rPr>
                <w:b/>
                <w:bCs/>
                <w:i/>
                <w:iCs/>
              </w:rPr>
            </w:pPr>
            <w:r>
              <w:rPr>
                <w:b/>
                <w:bCs/>
                <w:i/>
                <w:iCs/>
              </w:rPr>
              <w:t>successHO-Config</w:t>
            </w:r>
          </w:p>
          <w:p w14:paraId="426DC22A">
            <w:pPr>
              <w:pStyle w:val="117"/>
              <w:rPr>
                <w:b/>
                <w:bCs/>
                <w:i/>
                <w:iCs/>
                <w:lang w:eastAsia="sv-SE"/>
              </w:rPr>
            </w:pPr>
            <w:r>
              <w:rPr>
                <w:lang w:eastAsia="sv-SE"/>
              </w:rPr>
              <w:t>Configuration for the UE to report the successful handover information to the network.</w:t>
            </w:r>
          </w:p>
        </w:tc>
      </w:tr>
      <w:tr w14:paraId="6304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5C3CFEED">
            <w:pPr>
              <w:pStyle w:val="117"/>
              <w:rPr>
                <w:b/>
                <w:bCs/>
                <w:i/>
                <w:iCs/>
              </w:rPr>
            </w:pPr>
            <w:r>
              <w:rPr>
                <w:b/>
                <w:bCs/>
                <w:i/>
                <w:iCs/>
              </w:rPr>
              <w:t>successPSCell-Config</w:t>
            </w:r>
          </w:p>
          <w:p w14:paraId="73AA301C">
            <w:pPr>
              <w:pStyle w:val="117"/>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14:paraId="4D17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006F04BB">
            <w:pPr>
              <w:pStyle w:val="117"/>
              <w:rPr>
                <w:b/>
                <w:bCs/>
                <w:i/>
                <w:iCs/>
                <w:lang w:eastAsia="sv-SE"/>
              </w:rPr>
            </w:pPr>
            <w:r>
              <w:rPr>
                <w:b/>
                <w:bCs/>
                <w:i/>
                <w:iCs/>
                <w:lang w:eastAsia="sv-SE"/>
              </w:rPr>
              <w:t>t-SearchDeltaP-Stationary</w:t>
            </w:r>
          </w:p>
          <w:p w14:paraId="3E152ACA">
            <w:pPr>
              <w:pStyle w:val="117"/>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14:paraId="2583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3899805B">
            <w:pPr>
              <w:pStyle w:val="117"/>
              <w:rPr>
                <w:b/>
                <w:bCs/>
                <w:i/>
                <w:iCs/>
                <w:lang w:eastAsia="sv-SE"/>
              </w:rPr>
            </w:pPr>
            <w:r>
              <w:rPr>
                <w:b/>
                <w:bCs/>
                <w:i/>
                <w:iCs/>
                <w:lang w:eastAsia="sv-SE"/>
              </w:rPr>
              <w:t>thresholdPercentageT304</w:t>
            </w:r>
          </w:p>
          <w:p w14:paraId="73DDF819">
            <w:pPr>
              <w:pStyle w:val="117"/>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14:paraId="5D67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4ED5729B">
            <w:pPr>
              <w:pStyle w:val="117"/>
              <w:rPr>
                <w:b/>
                <w:bCs/>
                <w:i/>
                <w:iCs/>
                <w:lang w:eastAsia="sv-SE"/>
              </w:rPr>
            </w:pPr>
            <w:r>
              <w:rPr>
                <w:b/>
                <w:bCs/>
                <w:i/>
                <w:iCs/>
                <w:lang w:eastAsia="sv-SE"/>
              </w:rPr>
              <w:t>thresholdPercentageT310</w:t>
            </w:r>
          </w:p>
          <w:p w14:paraId="6D9A8EDB">
            <w:pPr>
              <w:pStyle w:val="117"/>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14:paraId="6058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5EF3E467">
            <w:pPr>
              <w:pStyle w:val="117"/>
              <w:rPr>
                <w:b/>
                <w:bCs/>
                <w:i/>
                <w:iCs/>
                <w:lang w:eastAsia="sv-SE"/>
              </w:rPr>
            </w:pPr>
            <w:r>
              <w:rPr>
                <w:b/>
                <w:bCs/>
                <w:i/>
                <w:iCs/>
                <w:lang w:eastAsia="sv-SE"/>
              </w:rPr>
              <w:t>thresholdPercentageT312</w:t>
            </w:r>
          </w:p>
          <w:p w14:paraId="4D8E1F6E">
            <w:pPr>
              <w:pStyle w:val="117"/>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14:paraId="5AEF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382B277D">
            <w:pPr>
              <w:pStyle w:val="117"/>
              <w:rPr>
                <w:b/>
                <w:bCs/>
                <w:i/>
                <w:iCs/>
                <w:lang w:eastAsia="sv-SE"/>
              </w:rPr>
            </w:pPr>
            <w:r>
              <w:rPr>
                <w:b/>
                <w:bCs/>
                <w:i/>
                <w:iCs/>
                <w:lang w:eastAsia="sv-SE"/>
              </w:rPr>
              <w:t>thresholdPercentageT304-SCG</w:t>
            </w:r>
          </w:p>
          <w:p w14:paraId="29D491EE">
            <w:pPr>
              <w:pStyle w:val="117"/>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14:paraId="4159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35543DAC">
            <w:pPr>
              <w:pStyle w:val="117"/>
              <w:rPr>
                <w:b/>
                <w:bCs/>
                <w:i/>
                <w:iCs/>
                <w:lang w:eastAsia="sv-SE"/>
              </w:rPr>
            </w:pPr>
            <w:r>
              <w:rPr>
                <w:b/>
                <w:bCs/>
                <w:i/>
                <w:iCs/>
                <w:lang w:eastAsia="sv-SE"/>
              </w:rPr>
              <w:t>thresholdPercentageT310-SCG</w:t>
            </w:r>
          </w:p>
          <w:p w14:paraId="6F98509B">
            <w:pPr>
              <w:pStyle w:val="117"/>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14:paraId="7900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45003E7E">
            <w:pPr>
              <w:pStyle w:val="117"/>
            </w:pPr>
            <w:r>
              <w:rPr>
                <w:b/>
                <w:bCs/>
                <w:i/>
                <w:iCs/>
              </w:rPr>
              <w:t>thresholdPercentageT312-SCG</w:t>
            </w:r>
          </w:p>
          <w:p w14:paraId="44973CB0">
            <w:pPr>
              <w:pStyle w:val="117"/>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14:paraId="7D17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7700289F">
            <w:pPr>
              <w:pStyle w:val="117"/>
              <w:rPr>
                <w:b/>
                <w:bCs/>
                <w:i/>
                <w:iCs/>
                <w:szCs w:val="18"/>
                <w:lang w:eastAsia="sv-SE"/>
              </w:rPr>
            </w:pPr>
            <w:r>
              <w:rPr>
                <w:b/>
                <w:bCs/>
                <w:i/>
                <w:iCs/>
                <w:szCs w:val="18"/>
                <w:lang w:eastAsia="sv-SE"/>
              </w:rPr>
              <w:t>threshPropDelayDiff</w:t>
            </w:r>
          </w:p>
          <w:p w14:paraId="326F90ED">
            <w:pPr>
              <w:pStyle w:val="117"/>
              <w:rPr>
                <w:b/>
                <w:bCs/>
                <w:i/>
                <w:iCs/>
                <w:lang w:eastAsia="sv-SE"/>
              </w:rPr>
            </w:pPr>
            <w:r>
              <w:rPr>
                <w:szCs w:val="18"/>
                <w:lang w:eastAsia="sv-SE"/>
              </w:rPr>
              <w:t>Threshold for one-way service link propagation delay difference report as specified in 5.7.4.2.</w:t>
            </w:r>
          </w:p>
        </w:tc>
      </w:tr>
      <w:tr w14:paraId="60A4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4295E990">
            <w:pPr>
              <w:pStyle w:val="117"/>
              <w:rPr>
                <w:b/>
                <w:bCs/>
                <w:i/>
                <w:iCs/>
                <w:lang w:eastAsia="sv-SE"/>
              </w:rPr>
            </w:pPr>
            <w:r>
              <w:rPr>
                <w:b/>
                <w:bCs/>
                <w:i/>
                <w:iCs/>
                <w:lang w:eastAsia="sv-SE"/>
              </w:rPr>
              <w:t>ul-GapFR2-PreferenceConfig</w:t>
            </w:r>
          </w:p>
          <w:p w14:paraId="0C2E2091">
            <w:pPr>
              <w:pStyle w:val="117"/>
              <w:rPr>
                <w:lang w:eastAsia="sv-SE"/>
              </w:rPr>
            </w:pPr>
            <w:r>
              <w:rPr>
                <w:lang w:eastAsia="sv-SE"/>
              </w:rPr>
              <w:t>Indicates whether UE is configured to request for FR2 UL gap activation/deactivation and preferred FR2 UL gap pattern.</w:t>
            </w:r>
          </w:p>
        </w:tc>
      </w:tr>
      <w:tr w14:paraId="1225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49515E6D">
            <w:pPr>
              <w:pStyle w:val="117"/>
              <w:rPr>
                <w:b/>
                <w:bCs/>
                <w:i/>
                <w:iCs/>
                <w:lang w:eastAsia="sv-SE"/>
              </w:rPr>
            </w:pPr>
            <w:r>
              <w:rPr>
                <w:b/>
                <w:bCs/>
                <w:i/>
                <w:iCs/>
                <w:lang w:eastAsia="sv-SE"/>
              </w:rPr>
              <w:t>wlanNameList</w:t>
            </w:r>
          </w:p>
          <w:p w14:paraId="51A06A91">
            <w:pPr>
              <w:pStyle w:val="117"/>
              <w:rPr>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r w14:paraId="4566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5AB02369">
            <w:pPr>
              <w:pStyle w:val="117"/>
              <w:rPr>
                <w:b/>
                <w:bCs/>
                <w:i/>
                <w:iCs/>
                <w:szCs w:val="18"/>
                <w:lang w:eastAsia="sv-SE"/>
              </w:rPr>
            </w:pPr>
            <w:r>
              <w:rPr>
                <w:b/>
                <w:bCs/>
                <w:i/>
                <w:iCs/>
                <w:szCs w:val="18"/>
                <w:lang w:eastAsia="sv-SE"/>
              </w:rPr>
              <w:t>ul-TrafficInfoProhibitTimer</w:t>
            </w:r>
          </w:p>
          <w:p w14:paraId="3A7F6C2F">
            <w:pPr>
              <w:pStyle w:val="117"/>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14:paraId="5E09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14:paraId="1067739B">
            <w:pPr>
              <w:pStyle w:val="117"/>
              <w:rPr>
                <w:b/>
                <w:bCs/>
                <w:i/>
                <w:iCs/>
                <w:szCs w:val="18"/>
                <w:lang w:eastAsia="sv-SE"/>
              </w:rPr>
            </w:pPr>
            <w:r>
              <w:rPr>
                <w:b/>
                <w:bCs/>
                <w:i/>
                <w:iCs/>
                <w:szCs w:val="18"/>
                <w:lang w:eastAsia="sv-SE"/>
              </w:rPr>
              <w:t>ul-TrafficInfoReportingConfig</w:t>
            </w:r>
          </w:p>
          <w:p w14:paraId="1F641869">
            <w:pPr>
              <w:pStyle w:val="117"/>
              <w:rPr>
                <w:b/>
                <w:bCs/>
                <w:i/>
                <w:iCs/>
                <w:lang w:eastAsia="sv-SE"/>
              </w:rPr>
            </w:pPr>
            <w:r>
              <w:rPr>
                <w:lang w:eastAsia="sv-SE"/>
              </w:rPr>
              <w:t>Configuration for the UE to report UL traffic information.</w:t>
            </w:r>
          </w:p>
        </w:tc>
      </w:tr>
    </w:tbl>
    <w:p w14:paraId="5D8C962A"/>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0773"/>
      </w:tblGrid>
      <w:tr w14:paraId="5FC0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14:paraId="1882243D">
            <w:pPr>
              <w:pStyle w:val="119"/>
              <w:rPr>
                <w:rFonts w:eastAsia="宋体"/>
                <w:lang w:eastAsia="sv-SE"/>
              </w:rPr>
            </w:pPr>
            <w:r>
              <w:rPr>
                <w:rFonts w:eastAsia="宋体"/>
                <w:lang w:eastAsia="sv-SE"/>
              </w:rPr>
              <w:t>Conditional Presence</w:t>
            </w:r>
          </w:p>
        </w:tc>
        <w:tc>
          <w:tcPr>
            <w:tcW w:w="10773" w:type="dxa"/>
            <w:tcBorders>
              <w:top w:val="single" w:color="auto" w:sz="4" w:space="0"/>
              <w:left w:val="single" w:color="auto" w:sz="4" w:space="0"/>
              <w:bottom w:val="single" w:color="auto" w:sz="4" w:space="0"/>
              <w:right w:val="single" w:color="auto" w:sz="4" w:space="0"/>
            </w:tcBorders>
          </w:tcPr>
          <w:p w14:paraId="53B4F24E">
            <w:pPr>
              <w:pStyle w:val="119"/>
              <w:rPr>
                <w:rFonts w:eastAsia="宋体"/>
                <w:lang w:eastAsia="sv-SE"/>
              </w:rPr>
            </w:pPr>
            <w:r>
              <w:rPr>
                <w:rFonts w:eastAsia="宋体"/>
                <w:lang w:eastAsia="sv-SE"/>
              </w:rPr>
              <w:t>Explanation</w:t>
            </w:r>
          </w:p>
        </w:tc>
      </w:tr>
      <w:tr w14:paraId="03F5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14:paraId="329E139F">
            <w:pPr>
              <w:pStyle w:val="117"/>
              <w:rPr>
                <w:rFonts w:eastAsia="宋体"/>
                <w:i/>
                <w:iCs/>
                <w:lang w:eastAsia="sv-SE"/>
              </w:rPr>
            </w:pPr>
            <w:r>
              <w:rPr>
                <w:rFonts w:eastAsia="宋体"/>
                <w:i/>
                <w:iCs/>
                <w:lang w:eastAsia="sv-SE"/>
              </w:rPr>
              <w:t>FDM</w:t>
            </w:r>
          </w:p>
        </w:tc>
        <w:tc>
          <w:tcPr>
            <w:tcW w:w="10773" w:type="dxa"/>
            <w:tcBorders>
              <w:top w:val="single" w:color="auto" w:sz="4" w:space="0"/>
              <w:left w:val="single" w:color="auto" w:sz="4" w:space="0"/>
              <w:bottom w:val="single" w:color="auto" w:sz="4" w:space="0"/>
              <w:right w:val="single" w:color="auto" w:sz="4" w:space="0"/>
            </w:tcBorders>
          </w:tcPr>
          <w:p w14:paraId="756377C0">
            <w:pPr>
              <w:pStyle w:val="117"/>
              <w:rPr>
                <w:rFonts w:eastAsia="宋体"/>
                <w:lang w:eastAsia="sv-SE"/>
              </w:rPr>
            </w:pPr>
            <w:r>
              <w:rPr>
                <w:rFonts w:eastAsia="宋体"/>
                <w:lang w:eastAsia="sv-SE"/>
              </w:rPr>
              <w:t xml:space="preserve">This field is optionally present, need R, if </w:t>
            </w:r>
            <w:r>
              <w:rPr>
                <w:rFonts w:eastAsia="宋体"/>
                <w:i/>
                <w:iCs/>
                <w:lang w:eastAsia="sv-SE"/>
              </w:rPr>
              <w:t>idc-AssistanceConfig-r16</w:t>
            </w:r>
            <w:r>
              <w:rPr>
                <w:rFonts w:eastAsia="宋体"/>
                <w:lang w:eastAsia="sv-SE"/>
              </w:rPr>
              <w:t xml:space="preserve"> or</w:t>
            </w:r>
            <w:r>
              <w:rPr>
                <w:rFonts w:eastAsia="宋体"/>
                <w:i/>
                <w:iCs/>
                <w:lang w:eastAsia="sv-SE"/>
              </w:rPr>
              <w:t xml:space="preserve"> idc-FDM-AssistanceConfig</w:t>
            </w:r>
            <w:r>
              <w:rPr>
                <w:rFonts w:eastAsia="宋体"/>
                <w:lang w:eastAsia="sv-SE"/>
              </w:rPr>
              <w:t xml:space="preserve"> is setup. Otherwise, it is absent, need R.</w:t>
            </w:r>
          </w:p>
        </w:tc>
      </w:tr>
      <w:tr w14:paraId="1DA2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14:paraId="74F0B71F">
            <w:pPr>
              <w:pStyle w:val="117"/>
              <w:rPr>
                <w:rFonts w:eastAsia="宋体"/>
                <w:i/>
                <w:iCs/>
                <w:lang w:eastAsia="ko-KR"/>
              </w:rPr>
            </w:pPr>
            <w:r>
              <w:rPr>
                <w:rFonts w:eastAsia="宋体"/>
                <w:i/>
                <w:iCs/>
                <w:lang w:eastAsia="ko-KR"/>
              </w:rPr>
              <w:t>maxBW</w:t>
            </w:r>
          </w:p>
        </w:tc>
        <w:tc>
          <w:tcPr>
            <w:tcW w:w="10773" w:type="dxa"/>
            <w:tcBorders>
              <w:top w:val="single" w:color="auto" w:sz="4" w:space="0"/>
              <w:left w:val="single" w:color="auto" w:sz="4" w:space="0"/>
              <w:bottom w:val="single" w:color="auto" w:sz="4" w:space="0"/>
              <w:right w:val="single" w:color="auto" w:sz="4" w:space="0"/>
            </w:tcBorders>
          </w:tcPr>
          <w:p w14:paraId="51AE0FD4">
            <w:pPr>
              <w:pStyle w:val="117"/>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14:paraId="14BE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14:paraId="703FF173">
            <w:pPr>
              <w:pStyle w:val="117"/>
              <w:rPr>
                <w:rFonts w:eastAsia="宋体"/>
                <w:i/>
                <w:iCs/>
                <w:lang w:eastAsia="ko-KR"/>
              </w:rPr>
            </w:pPr>
            <w:r>
              <w:rPr>
                <w:rFonts w:eastAsia="宋体"/>
                <w:i/>
                <w:iCs/>
                <w:lang w:eastAsia="ko-KR"/>
              </w:rPr>
              <w:t>maxMIMO</w:t>
            </w:r>
          </w:p>
        </w:tc>
        <w:tc>
          <w:tcPr>
            <w:tcW w:w="10773" w:type="dxa"/>
            <w:tcBorders>
              <w:top w:val="single" w:color="auto" w:sz="4" w:space="0"/>
              <w:left w:val="single" w:color="auto" w:sz="4" w:space="0"/>
              <w:bottom w:val="single" w:color="auto" w:sz="4" w:space="0"/>
              <w:right w:val="single" w:color="auto" w:sz="4" w:space="0"/>
            </w:tcBorders>
          </w:tcPr>
          <w:p w14:paraId="601EB2CD">
            <w:pPr>
              <w:pStyle w:val="117"/>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14:paraId="7A86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14:paraId="613F192E">
            <w:pPr>
              <w:pStyle w:val="117"/>
              <w:rPr>
                <w:rFonts w:eastAsia="宋体"/>
                <w:i/>
                <w:iCs/>
                <w:lang w:eastAsia="ko-KR"/>
              </w:rPr>
            </w:pPr>
            <w:r>
              <w:rPr>
                <w:rFonts w:eastAsia="宋体"/>
                <w:i/>
                <w:iCs/>
                <w:lang w:eastAsia="ko-KR"/>
              </w:rPr>
              <w:t>minOffset</w:t>
            </w:r>
          </w:p>
        </w:tc>
        <w:tc>
          <w:tcPr>
            <w:tcW w:w="10773" w:type="dxa"/>
            <w:tcBorders>
              <w:top w:val="single" w:color="auto" w:sz="4" w:space="0"/>
              <w:left w:val="single" w:color="auto" w:sz="4" w:space="0"/>
              <w:bottom w:val="single" w:color="auto" w:sz="4" w:space="0"/>
              <w:right w:val="single" w:color="auto" w:sz="4" w:space="0"/>
            </w:tcBorders>
          </w:tcPr>
          <w:p w14:paraId="4CB5EE60">
            <w:pPr>
              <w:pStyle w:val="117"/>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14:paraId="50F0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14:paraId="5005CC34">
            <w:pPr>
              <w:pStyle w:val="117"/>
              <w:rPr>
                <w:rFonts w:eastAsia="宋体"/>
                <w:i/>
                <w:iCs/>
                <w:lang w:eastAsia="ko-KR"/>
              </w:rPr>
            </w:pPr>
            <w:r>
              <w:rPr>
                <w:i/>
                <w:iCs/>
              </w:rPr>
              <w:t>musimGapConfig</w:t>
            </w:r>
          </w:p>
        </w:tc>
        <w:tc>
          <w:tcPr>
            <w:tcW w:w="10773" w:type="dxa"/>
            <w:tcBorders>
              <w:top w:val="single" w:color="auto" w:sz="4" w:space="0"/>
              <w:left w:val="single" w:color="auto" w:sz="4" w:space="0"/>
              <w:bottom w:val="single" w:color="auto" w:sz="4" w:space="0"/>
              <w:right w:val="single" w:color="auto" w:sz="4" w:space="0"/>
            </w:tcBorders>
          </w:tcPr>
          <w:p w14:paraId="0977B891">
            <w:pPr>
              <w:pStyle w:val="117"/>
              <w:rPr>
                <w:rFonts w:eastAsia="宋体"/>
                <w:lang w:eastAsia="sv-SE"/>
              </w:rPr>
            </w:pPr>
            <w:r>
              <w:rPr>
                <w:rFonts w:eastAsia="宋体" w:cs="Arial"/>
                <w:lang w:eastAsia="sv-SE"/>
              </w:rPr>
              <w:t xml:space="preserve">This field is optionally present, need R, if </w:t>
            </w:r>
            <w:r>
              <w:rPr>
                <w:rFonts w:eastAsia="宋体" w:cs="Arial"/>
                <w:i/>
                <w:iCs/>
                <w:lang w:eastAsia="sv-SE"/>
              </w:rPr>
              <w:t>musim-GapAssistanceConfig-r17</w:t>
            </w:r>
            <w:r>
              <w:rPr>
                <w:rFonts w:cs="Arial"/>
                <w:szCs w:val="18"/>
              </w:rPr>
              <w:t xml:space="preserve"> is </w:t>
            </w:r>
            <w:r>
              <w:rPr>
                <w:rFonts w:eastAsia="等线" w:cs="Arial"/>
                <w:szCs w:val="18"/>
              </w:rPr>
              <w:t>setup</w:t>
            </w:r>
            <w:r>
              <w:rPr>
                <w:rFonts w:eastAsia="宋体"/>
                <w:lang w:eastAsia="sv-SE"/>
              </w:rPr>
              <w:t>; otherwise it is absent, need R</w:t>
            </w:r>
            <w:r>
              <w:rPr>
                <w:rFonts w:eastAsia="宋体"/>
                <w:lang w:eastAsia="en-US"/>
              </w:rPr>
              <w:t>.</w:t>
            </w:r>
          </w:p>
        </w:tc>
      </w:tr>
      <w:tr w14:paraId="70E6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14:paraId="3A716E28">
            <w:pPr>
              <w:pStyle w:val="117"/>
              <w:rPr>
                <w:rFonts w:eastAsia="宋体"/>
                <w:i/>
                <w:iCs/>
                <w:lang w:eastAsia="ko-KR"/>
              </w:rPr>
            </w:pPr>
            <w:r>
              <w:rPr>
                <w:rFonts w:eastAsia="宋体"/>
                <w:i/>
                <w:iCs/>
                <w:lang w:eastAsia="ko-KR"/>
              </w:rPr>
              <w:t>SCG</w:t>
            </w:r>
          </w:p>
        </w:tc>
        <w:tc>
          <w:tcPr>
            <w:tcW w:w="10773" w:type="dxa"/>
            <w:tcBorders>
              <w:top w:val="single" w:color="auto" w:sz="4" w:space="0"/>
              <w:left w:val="single" w:color="auto" w:sz="4" w:space="0"/>
              <w:bottom w:val="single" w:color="auto" w:sz="4" w:space="0"/>
              <w:right w:val="single" w:color="auto" w:sz="4" w:space="0"/>
            </w:tcBorders>
          </w:tcPr>
          <w:p w14:paraId="2C9BD27E">
            <w:pPr>
              <w:pStyle w:val="117"/>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5166DF4F">
      <w:pPr>
        <w:rPr>
          <w:rFonts w:eastAsia="等线"/>
        </w:rPr>
      </w:pPr>
    </w:p>
    <w:p w14:paraId="28184E3B">
      <w:r>
        <w:t>=================================================NEXT CHANGE================================================================</w:t>
      </w:r>
    </w:p>
    <w:p w14:paraId="5DBFF49F">
      <w:pPr>
        <w:rPr>
          <w:rFonts w:eastAsia="等线"/>
        </w:rPr>
      </w:pPr>
    </w:p>
    <w:p w14:paraId="7EC6B244">
      <w:pPr>
        <w:pStyle w:val="4"/>
      </w:pPr>
      <w:bookmarkStart w:id="143" w:name="_Toc60777558"/>
      <w:bookmarkStart w:id="144" w:name="_Toc193446656"/>
      <w:bookmarkStart w:id="145" w:name="_Toc193463735"/>
      <w:bookmarkStart w:id="146" w:name="_Toc193452461"/>
      <w:r>
        <w:t>6.4</w:t>
      </w:r>
      <w:r>
        <w:tab/>
      </w:r>
      <w:r>
        <w:t>RRC multiplicity and type constraint values</w:t>
      </w:r>
      <w:bookmarkEnd w:id="143"/>
      <w:bookmarkEnd w:id="144"/>
      <w:bookmarkEnd w:id="145"/>
      <w:bookmarkEnd w:id="146"/>
    </w:p>
    <w:p w14:paraId="27B1C840">
      <w:pPr>
        <w:pStyle w:val="5"/>
      </w:pPr>
      <w:bookmarkStart w:id="147" w:name="_Toc193452462"/>
      <w:bookmarkStart w:id="148" w:name="_Toc193446657"/>
      <w:bookmarkStart w:id="149" w:name="_Toc60777559"/>
      <w:bookmarkStart w:id="150" w:name="_Toc193463736"/>
      <w:r>
        <w:t>–</w:t>
      </w:r>
      <w:r>
        <w:tab/>
      </w:r>
      <w:r>
        <w:t>Multiplicity and type constraint definitions</w:t>
      </w:r>
      <w:bookmarkEnd w:id="147"/>
      <w:bookmarkEnd w:id="148"/>
      <w:bookmarkEnd w:id="149"/>
      <w:bookmarkEnd w:id="150"/>
    </w:p>
    <w:p w14:paraId="6A5C084E">
      <w:pPr>
        <w:pStyle w:val="114"/>
        <w:rPr>
          <w:color w:val="808080"/>
        </w:rPr>
      </w:pPr>
      <w:r>
        <w:rPr>
          <w:color w:val="808080"/>
        </w:rPr>
        <w:t>-- ASN1START</w:t>
      </w:r>
    </w:p>
    <w:p w14:paraId="67B775FF">
      <w:pPr>
        <w:pStyle w:val="114"/>
        <w:rPr>
          <w:color w:val="808080"/>
        </w:rPr>
      </w:pPr>
      <w:r>
        <w:rPr>
          <w:color w:val="808080"/>
        </w:rPr>
        <w:t>-- TAG-MULTIPLICITY-AND-TYPE-CONSTRAINT-DEFINITIONS-START</w:t>
      </w:r>
    </w:p>
    <w:p w14:paraId="0436936E">
      <w:pPr>
        <w:pStyle w:val="114"/>
      </w:pPr>
    </w:p>
    <w:p w14:paraId="5BEA4F83">
      <w:pPr>
        <w:pStyle w:val="114"/>
        <w:rPr>
          <w:color w:val="808080"/>
        </w:rPr>
      </w:pPr>
      <w:r>
        <w:t xml:space="preserve">maxAdditionalRACH-r17                   </w:t>
      </w:r>
      <w:r>
        <w:rPr>
          <w:color w:val="993366"/>
        </w:rPr>
        <w:t>INTEGER</w:t>
      </w:r>
      <w:r>
        <w:t xml:space="preserve"> ::= 256     </w:t>
      </w:r>
      <w:r>
        <w:rPr>
          <w:color w:val="808080"/>
        </w:rPr>
        <w:t>-- Maximum number of additional RACH configurations.</w:t>
      </w:r>
    </w:p>
    <w:p w14:paraId="3CC283A1">
      <w:pPr>
        <w:pStyle w:val="114"/>
        <w:rPr>
          <w:color w:val="808080"/>
        </w:rPr>
      </w:pPr>
      <w:r>
        <w:t xml:space="preserve">maxAI-DCI-PayloadSize-r16               </w:t>
      </w:r>
      <w:r>
        <w:rPr>
          <w:color w:val="993366"/>
        </w:rPr>
        <w:t>INTEGER</w:t>
      </w:r>
      <w:r>
        <w:t xml:space="preserve"> ::= 128      </w:t>
      </w:r>
      <w:r>
        <w:rPr>
          <w:color w:val="808080"/>
        </w:rPr>
        <w:t>--Maximum size of the DCI payload scrambled with ai-RNTI</w:t>
      </w:r>
    </w:p>
    <w:p w14:paraId="0D4098D3">
      <w:pPr>
        <w:pStyle w:val="114"/>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02338842">
      <w:pPr>
        <w:pStyle w:val="114"/>
        <w:rPr>
          <w:color w:val="808080"/>
        </w:rPr>
      </w:pPr>
      <w:r>
        <w:t xml:space="preserve">maxBandComb                             </w:t>
      </w:r>
      <w:r>
        <w:rPr>
          <w:color w:val="993366"/>
        </w:rPr>
        <w:t>INTEGER</w:t>
      </w:r>
      <w:r>
        <w:t xml:space="preserve"> ::= 65536   </w:t>
      </w:r>
      <w:r>
        <w:rPr>
          <w:color w:val="808080"/>
        </w:rPr>
        <w:t>-- Maximum number of DL band combinations</w:t>
      </w:r>
    </w:p>
    <w:p w14:paraId="09EF77DC">
      <w:pPr>
        <w:pStyle w:val="114"/>
        <w:rPr>
          <w:color w:val="808080"/>
        </w:rPr>
      </w:pPr>
      <w:r>
        <w:t xml:space="preserve">maxBandComb-MUSIM-r18                   </w:t>
      </w:r>
      <w:r>
        <w:rPr>
          <w:color w:val="993366"/>
        </w:rPr>
        <w:t>INTEGER</w:t>
      </w:r>
      <w:r>
        <w:t xml:space="preserve"> ::= 64      </w:t>
      </w:r>
      <w:r>
        <w:rPr>
          <w:color w:val="808080"/>
        </w:rPr>
        <w:t xml:space="preserve">-- Maximum number of MUSIM </w:t>
      </w:r>
      <w:r>
        <w:rPr>
          <w:rFonts w:eastAsia="等线"/>
          <w:color w:val="808080"/>
        </w:rPr>
        <w:t xml:space="preserve">bands and/or </w:t>
      </w:r>
      <w:r>
        <w:rPr>
          <w:color w:val="808080"/>
        </w:rPr>
        <w:t>band combinations</w:t>
      </w:r>
    </w:p>
    <w:p w14:paraId="0DFF08E6">
      <w:pPr>
        <w:pStyle w:val="114"/>
        <w:rPr>
          <w:color w:val="808080"/>
        </w:rPr>
      </w:pPr>
      <w:r>
        <w:t xml:space="preserve">maxBandsUTRA-FDD-r16                    </w:t>
      </w:r>
      <w:r>
        <w:rPr>
          <w:color w:val="993366"/>
        </w:rPr>
        <w:t>INTEGER</w:t>
      </w:r>
      <w:r>
        <w:t xml:space="preserve"> ::= 64      </w:t>
      </w:r>
      <w:r>
        <w:rPr>
          <w:color w:val="808080"/>
        </w:rPr>
        <w:t>-- Maximum number of bands listed in UTRA-FDD UE caps</w:t>
      </w:r>
    </w:p>
    <w:p w14:paraId="306F7097">
      <w:pPr>
        <w:pStyle w:val="114"/>
        <w:rPr>
          <w:color w:val="808080"/>
        </w:rPr>
      </w:pPr>
      <w:r>
        <w:t xml:space="preserve">maxCandidateBandIndex-r18               </w:t>
      </w:r>
      <w:r>
        <w:rPr>
          <w:color w:val="993366"/>
        </w:rPr>
        <w:t>INTEGER</w:t>
      </w:r>
      <w:r>
        <w:t xml:space="preserve"> ::= 8       </w:t>
      </w:r>
      <w:r>
        <w:rPr>
          <w:color w:val="808080"/>
        </w:rPr>
        <w:t>-- Maximum number of band entry index for MUSIM capability</w:t>
      </w:r>
    </w:p>
    <w:p w14:paraId="0C050686">
      <w:pPr>
        <w:pStyle w:val="114"/>
        <w:rPr>
          <w:color w:val="808080"/>
        </w:rPr>
      </w:pPr>
      <w:r>
        <w:t xml:space="preserve">maxBH-RLC-ChannelID-r16                 </w:t>
      </w:r>
      <w:r>
        <w:rPr>
          <w:color w:val="993366"/>
        </w:rPr>
        <w:t>INTEGER</w:t>
      </w:r>
      <w:r>
        <w:t xml:space="preserve"> ::= 65536   </w:t>
      </w:r>
      <w:r>
        <w:rPr>
          <w:color w:val="808080"/>
        </w:rPr>
        <w:t>-- Maximum value of BH RLC Channel ID</w:t>
      </w:r>
    </w:p>
    <w:p w14:paraId="37D7F82E">
      <w:pPr>
        <w:pStyle w:val="114"/>
        <w:rPr>
          <w:color w:val="808080"/>
        </w:rPr>
      </w:pPr>
      <w:r>
        <w:t xml:space="preserve">maxBT-IdReport-r16                      </w:t>
      </w:r>
      <w:r>
        <w:rPr>
          <w:color w:val="993366"/>
        </w:rPr>
        <w:t>INTEGER</w:t>
      </w:r>
      <w:r>
        <w:t xml:space="preserve"> ::= 32      </w:t>
      </w:r>
      <w:r>
        <w:rPr>
          <w:color w:val="808080"/>
        </w:rPr>
        <w:t>-- Maximum number of Bluetooth IDs to report</w:t>
      </w:r>
    </w:p>
    <w:p w14:paraId="7358CAB5">
      <w:pPr>
        <w:pStyle w:val="114"/>
        <w:rPr>
          <w:color w:val="808080"/>
        </w:rPr>
      </w:pPr>
      <w:r>
        <w:t xml:space="preserve">maxBT-Name-r16                          </w:t>
      </w:r>
      <w:r>
        <w:rPr>
          <w:color w:val="993366"/>
        </w:rPr>
        <w:t>INTEGER</w:t>
      </w:r>
      <w:r>
        <w:t xml:space="preserve"> ::= 4       </w:t>
      </w:r>
      <w:r>
        <w:rPr>
          <w:color w:val="808080"/>
        </w:rPr>
        <w:t>-- Maximum number of Bluetooth name</w:t>
      </w:r>
    </w:p>
    <w:p w14:paraId="30658554">
      <w:pPr>
        <w:pStyle w:val="114"/>
        <w:rPr>
          <w:color w:val="808080"/>
        </w:rPr>
      </w:pPr>
      <w:r>
        <w:t xml:space="preserve">maxCAG-Cell-r16                         </w:t>
      </w:r>
      <w:r>
        <w:rPr>
          <w:color w:val="993366"/>
        </w:rPr>
        <w:t>INTEGER</w:t>
      </w:r>
      <w:r>
        <w:t xml:space="preserve"> ::= 16      </w:t>
      </w:r>
      <w:r>
        <w:rPr>
          <w:color w:val="808080"/>
        </w:rPr>
        <w:t>-- Maximum number of NR CAG cell ranges in SIB3, SIB4</w:t>
      </w:r>
    </w:p>
    <w:p w14:paraId="3CC8027C">
      <w:pPr>
        <w:pStyle w:val="114"/>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411C4DD5">
      <w:pPr>
        <w:pStyle w:val="114"/>
        <w:rPr>
          <w:color w:val="808080"/>
        </w:rPr>
      </w:pPr>
      <w:r>
        <w:t xml:space="preserve">                                                            </w:t>
      </w:r>
      <w:r>
        <w:rPr>
          <w:color w:val="808080"/>
        </w:rPr>
        <w:t>-- config, secondary PUCCH group config}</w:t>
      </w:r>
    </w:p>
    <w:p w14:paraId="75E2B48D">
      <w:pPr>
        <w:pStyle w:val="114"/>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0B2F817F">
      <w:pPr>
        <w:pStyle w:val="114"/>
        <w:rPr>
          <w:color w:val="808080"/>
        </w:rPr>
      </w:pPr>
      <w:r>
        <w:t xml:space="preserve">                                                            </w:t>
      </w:r>
      <w:r>
        <w:rPr>
          <w:color w:val="808080"/>
        </w:rPr>
        <w:t>-- config, secondary PUCCH group config} for PUCCH cell switching</w:t>
      </w:r>
    </w:p>
    <w:p w14:paraId="41B8BFDB">
      <w:pPr>
        <w:pStyle w:val="114"/>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67A51451">
      <w:pPr>
        <w:pStyle w:val="114"/>
        <w:rPr>
          <w:color w:val="808080"/>
        </w:rPr>
      </w:pPr>
      <w:r>
        <w:t xml:space="preserve">                                                            </w:t>
      </w:r>
      <w:r>
        <w:rPr>
          <w:color w:val="808080"/>
        </w:rPr>
        <w:t>-- congestion control</w:t>
      </w:r>
    </w:p>
    <w:p w14:paraId="43094683">
      <w:pPr>
        <w:pStyle w:val="114"/>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55E2D652">
      <w:pPr>
        <w:pStyle w:val="114"/>
        <w:rPr>
          <w:color w:val="808080"/>
        </w:rPr>
      </w:pPr>
      <w:r>
        <w:t xml:space="preserve">                                                            </w:t>
      </w:r>
      <w:r>
        <w:rPr>
          <w:color w:val="808080"/>
        </w:rPr>
        <w:t>-- congestion control minus 1</w:t>
      </w:r>
    </w:p>
    <w:p w14:paraId="7A44F39C">
      <w:pPr>
        <w:pStyle w:val="114"/>
        <w:rPr>
          <w:color w:val="808080"/>
        </w:rPr>
      </w:pPr>
      <w:r>
        <w:t xml:space="preserve">maxCBR-Level-r16                        </w:t>
      </w:r>
      <w:r>
        <w:rPr>
          <w:color w:val="993366"/>
        </w:rPr>
        <w:t>INTEGER</w:t>
      </w:r>
      <w:r>
        <w:t xml:space="preserve"> ::= 16      </w:t>
      </w:r>
      <w:r>
        <w:rPr>
          <w:color w:val="808080"/>
        </w:rPr>
        <w:t>-- Maximum number of CBR levels</w:t>
      </w:r>
    </w:p>
    <w:p w14:paraId="4242901F">
      <w:pPr>
        <w:pStyle w:val="114"/>
        <w:rPr>
          <w:color w:val="808080"/>
        </w:rPr>
      </w:pPr>
      <w:r>
        <w:t xml:space="preserve">maxCBR-Level-1-r16                      </w:t>
      </w:r>
      <w:r>
        <w:rPr>
          <w:color w:val="993366"/>
        </w:rPr>
        <w:t>INTEGER</w:t>
      </w:r>
      <w:r>
        <w:t xml:space="preserve"> ::= 15      </w:t>
      </w:r>
      <w:r>
        <w:rPr>
          <w:color w:val="808080"/>
        </w:rPr>
        <w:t>-- Maximum number of CBR levels minus 1</w:t>
      </w:r>
    </w:p>
    <w:p w14:paraId="59D68653">
      <w:pPr>
        <w:pStyle w:val="114"/>
        <w:rPr>
          <w:color w:val="808080"/>
        </w:rPr>
      </w:pPr>
      <w:r>
        <w:rPr>
          <w:rFonts w:eastAsia="宋体"/>
        </w:rPr>
        <w:t>maxCellATG-r18</w:t>
      </w:r>
      <w:r>
        <w:t xml:space="preserve">                        </w:t>
      </w:r>
      <w:r>
        <w:rPr>
          <w:rFonts w:eastAsia="宋体"/>
        </w:rPr>
        <w:t xml:space="preserve">  </w:t>
      </w:r>
      <w:r>
        <w:rPr>
          <w:color w:val="993366"/>
        </w:rPr>
        <w:t>INTEGER</w:t>
      </w:r>
      <w:r>
        <w:t xml:space="preserve"> ::= </w:t>
      </w:r>
      <w:r>
        <w:rPr>
          <w:rFonts w:eastAsia="宋体"/>
        </w:rPr>
        <w:t>8</w:t>
      </w:r>
      <w:r>
        <w:t xml:space="preserve">       </w:t>
      </w:r>
      <w:r>
        <w:rPr>
          <w:color w:val="808080"/>
        </w:rPr>
        <w:t xml:space="preserve">-- Maximum number of </w:t>
      </w:r>
      <w:r>
        <w:rPr>
          <w:rFonts w:eastAsia="宋体"/>
          <w:color w:val="808080"/>
        </w:rPr>
        <w:t>ATG</w:t>
      </w:r>
      <w:r>
        <w:rPr>
          <w:color w:val="808080"/>
        </w:rPr>
        <w:t xml:space="preserve"> neighbour cells for which assistance information is</w:t>
      </w:r>
    </w:p>
    <w:p w14:paraId="15EC0E66">
      <w:pPr>
        <w:pStyle w:val="114"/>
        <w:rPr>
          <w:rFonts w:eastAsia="宋体"/>
          <w:color w:val="808080"/>
        </w:rPr>
      </w:pPr>
      <w:r>
        <w:t xml:space="preserve">                                                            </w:t>
      </w:r>
      <w:r>
        <w:rPr>
          <w:color w:val="808080"/>
        </w:rPr>
        <w:t>-- provided</w:t>
      </w:r>
    </w:p>
    <w:p w14:paraId="0E9FD732">
      <w:pPr>
        <w:pStyle w:val="114"/>
        <w:rPr>
          <w:color w:val="808080"/>
        </w:rPr>
      </w:pPr>
      <w:r>
        <w:t xml:space="preserve">maxCellExcluded                         </w:t>
      </w:r>
      <w:r>
        <w:rPr>
          <w:color w:val="993366"/>
        </w:rPr>
        <w:t>INTEGER</w:t>
      </w:r>
      <w:r>
        <w:t xml:space="preserve"> ::= 16      </w:t>
      </w:r>
      <w:r>
        <w:rPr>
          <w:color w:val="808080"/>
        </w:rPr>
        <w:t>-- Maximum number of NR exclude-listed cell ranges in SIB3, SIB4</w:t>
      </w:r>
    </w:p>
    <w:p w14:paraId="741528AB">
      <w:pPr>
        <w:pStyle w:val="114"/>
        <w:rPr>
          <w:color w:val="808080"/>
        </w:rPr>
      </w:pPr>
      <w:r>
        <w:t xml:space="preserve">maxCellGroupings-r16                    </w:t>
      </w:r>
      <w:r>
        <w:rPr>
          <w:color w:val="993366"/>
        </w:rPr>
        <w:t>INTEGER</w:t>
      </w:r>
      <w:r>
        <w:t xml:space="preserve"> ::= 32      </w:t>
      </w:r>
      <w:r>
        <w:rPr>
          <w:color w:val="808080"/>
        </w:rPr>
        <w:t>-- Maximum number of cell groupings for NR-DC</w:t>
      </w:r>
    </w:p>
    <w:p w14:paraId="250F5C27">
      <w:pPr>
        <w:pStyle w:val="114"/>
        <w:rPr>
          <w:color w:val="808080"/>
        </w:rPr>
      </w:pPr>
      <w:r>
        <w:t xml:space="preserve">maxCellHistory-r16                      </w:t>
      </w:r>
      <w:r>
        <w:rPr>
          <w:color w:val="993366"/>
        </w:rPr>
        <w:t>INTEGER</w:t>
      </w:r>
      <w:r>
        <w:t xml:space="preserve"> ::= 16      </w:t>
      </w:r>
      <w:r>
        <w:rPr>
          <w:color w:val="808080"/>
        </w:rPr>
        <w:t>-- Maximum number of visited PCells reported</w:t>
      </w:r>
    </w:p>
    <w:p w14:paraId="50B35473">
      <w:pPr>
        <w:pStyle w:val="114"/>
        <w:rPr>
          <w:color w:val="808080"/>
        </w:rPr>
      </w:pPr>
      <w:r>
        <w:t xml:space="preserve">maxPSCellHistory-r17                    </w:t>
      </w:r>
      <w:r>
        <w:rPr>
          <w:color w:val="993366"/>
        </w:rPr>
        <w:t>INTEGER</w:t>
      </w:r>
      <w:r>
        <w:t xml:space="preserve"> ::= 16      </w:t>
      </w:r>
      <w:r>
        <w:rPr>
          <w:color w:val="808080"/>
        </w:rPr>
        <w:t>-- Maximum number of visited PSCells across all reported PCells</w:t>
      </w:r>
    </w:p>
    <w:p w14:paraId="594F067A">
      <w:pPr>
        <w:pStyle w:val="114"/>
        <w:rPr>
          <w:color w:val="808080"/>
        </w:rPr>
      </w:pPr>
      <w:r>
        <w:t xml:space="preserve">maxCellInter                            </w:t>
      </w:r>
      <w:r>
        <w:rPr>
          <w:color w:val="993366"/>
        </w:rPr>
        <w:t>INTEGER</w:t>
      </w:r>
      <w:r>
        <w:t xml:space="preserve"> ::= 16      </w:t>
      </w:r>
      <w:r>
        <w:rPr>
          <w:color w:val="808080"/>
        </w:rPr>
        <w:t>-- Maximum number of inter-Freq cells listed in SIB4</w:t>
      </w:r>
    </w:p>
    <w:p w14:paraId="47B86D02">
      <w:pPr>
        <w:pStyle w:val="114"/>
        <w:rPr>
          <w:color w:val="808080"/>
        </w:rPr>
      </w:pPr>
      <w:r>
        <w:t xml:space="preserve">maxCellIntra                            </w:t>
      </w:r>
      <w:r>
        <w:rPr>
          <w:color w:val="993366"/>
        </w:rPr>
        <w:t>INTEGER</w:t>
      </w:r>
      <w:r>
        <w:t xml:space="preserve"> ::= 16      </w:t>
      </w:r>
      <w:r>
        <w:rPr>
          <w:color w:val="808080"/>
        </w:rPr>
        <w:t>-- Maximum number of intra-Freq cells listed in SIB3</w:t>
      </w:r>
    </w:p>
    <w:p w14:paraId="093AB4C8">
      <w:pPr>
        <w:pStyle w:val="114"/>
        <w:rPr>
          <w:color w:val="808080"/>
        </w:rPr>
      </w:pPr>
      <w:r>
        <w:t xml:space="preserve">maxCellMeasEUTRA                        </w:t>
      </w:r>
      <w:r>
        <w:rPr>
          <w:color w:val="993366"/>
        </w:rPr>
        <w:t>INTEGER</w:t>
      </w:r>
      <w:r>
        <w:t xml:space="preserve"> ::= 32      </w:t>
      </w:r>
      <w:r>
        <w:rPr>
          <w:color w:val="808080"/>
        </w:rPr>
        <w:t>-- Maximum number of cells in E-UTRAN</w:t>
      </w:r>
    </w:p>
    <w:p w14:paraId="2C3601F9">
      <w:pPr>
        <w:pStyle w:val="114"/>
        <w:rPr>
          <w:color w:val="808080"/>
        </w:rPr>
      </w:pPr>
      <w:r>
        <w:t xml:space="preserve">maxCellMeasIdle-r16                     </w:t>
      </w:r>
      <w:r>
        <w:rPr>
          <w:color w:val="993366"/>
        </w:rPr>
        <w:t>INTEGER</w:t>
      </w:r>
      <w:r>
        <w:t xml:space="preserve"> ::= 8       </w:t>
      </w:r>
      <w:r>
        <w:rPr>
          <w:color w:val="808080"/>
        </w:rPr>
        <w:t>-- Maximum number of cells per carrier for idle/inactive measurements</w:t>
      </w:r>
    </w:p>
    <w:p w14:paraId="2EF67278">
      <w:pPr>
        <w:pStyle w:val="114"/>
        <w:rPr>
          <w:color w:val="808080"/>
        </w:rPr>
      </w:pPr>
      <w:r>
        <w:t xml:space="preserve">maxCellMeasUTRA-FDD-r16                 </w:t>
      </w:r>
      <w:r>
        <w:rPr>
          <w:color w:val="993366"/>
        </w:rPr>
        <w:t>INTEGER</w:t>
      </w:r>
      <w:r>
        <w:t xml:space="preserve"> ::= 32      </w:t>
      </w:r>
      <w:r>
        <w:rPr>
          <w:color w:val="808080"/>
        </w:rPr>
        <w:t>-- Maximum number of cells in FDD UTRAN</w:t>
      </w:r>
    </w:p>
    <w:p w14:paraId="52DA2040">
      <w:pPr>
        <w:pStyle w:val="114"/>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671DD8F1">
      <w:pPr>
        <w:pStyle w:val="114"/>
        <w:rPr>
          <w:color w:val="808080"/>
        </w:rPr>
      </w:pPr>
      <w:r>
        <w:t xml:space="preserve">                                                            </w:t>
      </w:r>
      <w:r>
        <w:rPr>
          <w:color w:val="808080"/>
        </w:rPr>
        <w:t>-- provided</w:t>
      </w:r>
    </w:p>
    <w:p w14:paraId="010B7427">
      <w:pPr>
        <w:pStyle w:val="114"/>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77F51590">
      <w:pPr>
        <w:pStyle w:val="114"/>
        <w:rPr>
          <w:color w:val="808080"/>
        </w:rPr>
      </w:pPr>
      <w:r>
        <w:t xml:space="preserve">                                                            </w:t>
      </w:r>
      <w:r>
        <w:rPr>
          <w:color w:val="808080"/>
        </w:rPr>
        <w:t>-- CSI measurement is performed, carrier type on which CSI reporting is</w:t>
      </w:r>
    </w:p>
    <w:p w14:paraId="2A808160">
      <w:pPr>
        <w:pStyle w:val="114"/>
        <w:rPr>
          <w:color w:val="808080"/>
        </w:rPr>
      </w:pPr>
      <w:r>
        <w:t xml:space="preserve">                                                            </w:t>
      </w:r>
      <w:r>
        <w:rPr>
          <w:color w:val="808080"/>
        </w:rPr>
        <w:t>-- performed) for CSI reporting cross PUCCH group</w:t>
      </w:r>
    </w:p>
    <w:p w14:paraId="3F92243C">
      <w:pPr>
        <w:pStyle w:val="114"/>
        <w:rPr>
          <w:del w:id="1278" w:author="Huawei-Yinghao" w:date="2025-06-16T15:19:00Z"/>
          <w:color w:val="808080"/>
        </w:rPr>
      </w:pPr>
      <w:r>
        <w:t xml:space="preserve">maxCellAllowed                          </w:t>
      </w:r>
      <w:r>
        <w:rPr>
          <w:color w:val="993366"/>
        </w:rPr>
        <w:t>INTEGER</w:t>
      </w:r>
      <w:r>
        <w:t xml:space="preserve"> ::= 16      </w:t>
      </w:r>
      <w:r>
        <w:rPr>
          <w:color w:val="808080"/>
        </w:rPr>
        <w:t>-- Maximum number of NR allow-listed cell ranges in SIB3, SIB4</w:t>
      </w:r>
    </w:p>
    <w:p w14:paraId="001DD8E2">
      <w:pPr>
        <w:pStyle w:val="114"/>
        <w:rPr>
          <w:ins w:id="1279" w:author="Huawei-Yinghao" w:date="2025-06-16T15:19:00Z"/>
        </w:rPr>
      </w:pPr>
      <w:ins w:id="1280" w:author="Huawei-Yinghao" w:date="2025-06-16T15:19:00Z">
        <w:r>
          <w:rPr/>
          <w:t>maxDSR-ReportingThres-r19               INTEGER ::= 4       -- Maximum number of DSR reporting thresholds configurable per LCG</w:t>
        </w:r>
      </w:ins>
    </w:p>
    <w:p w14:paraId="6484E5F0">
      <w:pPr>
        <w:pStyle w:val="114"/>
        <w:rPr>
          <w:color w:val="808080"/>
        </w:rPr>
      </w:pPr>
      <w:r>
        <w:t xml:space="preserve">maxEARFCN                               </w:t>
      </w:r>
      <w:r>
        <w:rPr>
          <w:color w:val="993366"/>
        </w:rPr>
        <w:t>INTEGER</w:t>
      </w:r>
      <w:r>
        <w:t xml:space="preserve"> ::= 262143  </w:t>
      </w:r>
      <w:r>
        <w:rPr>
          <w:color w:val="808080"/>
        </w:rPr>
        <w:t>-- Maximum value of E-UTRA carrier frequency</w:t>
      </w:r>
    </w:p>
    <w:p w14:paraId="597627B7">
      <w:pPr>
        <w:pStyle w:val="114"/>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24DE772A">
      <w:pPr>
        <w:pStyle w:val="114"/>
        <w:rPr>
          <w:color w:val="808080"/>
        </w:rPr>
      </w:pPr>
      <w:r>
        <w:t xml:space="preserve">                                                            </w:t>
      </w:r>
      <w:r>
        <w:rPr>
          <w:color w:val="808080"/>
        </w:rPr>
        <w:t>-- in SIB5</w:t>
      </w:r>
    </w:p>
    <w:p w14:paraId="058E5E61">
      <w:pPr>
        <w:pStyle w:val="114"/>
        <w:rPr>
          <w:color w:val="808080"/>
        </w:rPr>
      </w:pPr>
      <w:r>
        <w:t xml:space="preserve">maxEUTRA-NS-Pmax                        </w:t>
      </w:r>
      <w:r>
        <w:rPr>
          <w:color w:val="993366"/>
        </w:rPr>
        <w:t>INTEGER</w:t>
      </w:r>
      <w:r>
        <w:t xml:space="preserve"> ::= 8       </w:t>
      </w:r>
      <w:r>
        <w:rPr>
          <w:color w:val="808080"/>
        </w:rPr>
        <w:t>-- Maximum number of NS and P-Max values per band</w:t>
      </w:r>
    </w:p>
    <w:p w14:paraId="0E52A772">
      <w:pPr>
        <w:pStyle w:val="114"/>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41C753BB">
      <w:pPr>
        <w:pStyle w:val="114"/>
        <w:rPr>
          <w:color w:val="808080"/>
        </w:rPr>
      </w:pPr>
      <w:r>
        <w:t xml:space="preserve">maxLogMeasReport-r16                    </w:t>
      </w:r>
      <w:r>
        <w:rPr>
          <w:color w:val="993366"/>
        </w:rPr>
        <w:t>INTEGER</w:t>
      </w:r>
      <w:r>
        <w:t xml:space="preserve"> ::= 520     </w:t>
      </w:r>
      <w:r>
        <w:rPr>
          <w:color w:val="808080"/>
        </w:rPr>
        <w:t>-- Maximum number of entries for logged measurements</w:t>
      </w:r>
    </w:p>
    <w:p w14:paraId="16E3F205">
      <w:pPr>
        <w:pStyle w:val="114"/>
        <w:rPr>
          <w:color w:val="808080"/>
        </w:rPr>
      </w:pPr>
      <w:r>
        <w:t xml:space="preserve">maxMultiBands                           </w:t>
      </w:r>
      <w:r>
        <w:rPr>
          <w:color w:val="993366"/>
        </w:rPr>
        <w:t>INTEGER</w:t>
      </w:r>
      <w:r>
        <w:t xml:space="preserve"> ::= 8       </w:t>
      </w:r>
      <w:r>
        <w:rPr>
          <w:color w:val="808080"/>
        </w:rPr>
        <w:t>-- Maximum number of additional frequency bands that a cell belongs to</w:t>
      </w:r>
    </w:p>
    <w:p w14:paraId="41C86F6D">
      <w:pPr>
        <w:pStyle w:val="114"/>
        <w:rPr>
          <w:color w:val="808080"/>
        </w:rPr>
      </w:pPr>
      <w:r>
        <w:t xml:space="preserve">maxNARFCN                               </w:t>
      </w:r>
      <w:r>
        <w:rPr>
          <w:color w:val="993366"/>
        </w:rPr>
        <w:t>INTEGER</w:t>
      </w:r>
      <w:r>
        <w:t xml:space="preserve"> ::= 3279165 </w:t>
      </w:r>
      <w:r>
        <w:rPr>
          <w:color w:val="808080"/>
        </w:rPr>
        <w:t>-- Maximum value of NR carrier frequency</w:t>
      </w:r>
    </w:p>
    <w:p w14:paraId="4167789F">
      <w:pPr>
        <w:pStyle w:val="114"/>
        <w:rPr>
          <w:color w:val="808080"/>
        </w:rPr>
      </w:pPr>
      <w:r>
        <w:t xml:space="preserve">maxNR-NS-Pmax                           </w:t>
      </w:r>
      <w:r>
        <w:rPr>
          <w:color w:val="993366"/>
        </w:rPr>
        <w:t>INTEGER</w:t>
      </w:r>
      <w:r>
        <w:t xml:space="preserve"> ::= 8       </w:t>
      </w:r>
      <w:r>
        <w:rPr>
          <w:color w:val="808080"/>
        </w:rPr>
        <w:t>-- Maximum number of NS and P-Max values per band</w:t>
      </w:r>
    </w:p>
    <w:p w14:paraId="398B454D">
      <w:pPr>
        <w:pStyle w:val="114"/>
        <w:rPr>
          <w:color w:val="808080"/>
        </w:rPr>
      </w:pPr>
      <w:r>
        <w:t xml:space="preserve">maxFreqIdle-r16                         </w:t>
      </w:r>
      <w:r>
        <w:rPr>
          <w:color w:val="993366"/>
        </w:rPr>
        <w:t>INTEGER</w:t>
      </w:r>
      <w:r>
        <w:t xml:space="preserve"> ::= 8       </w:t>
      </w:r>
      <w:r>
        <w:rPr>
          <w:color w:val="808080"/>
        </w:rPr>
        <w:t>-- Maximum number of carrier frequencies for idle/inactive measurements</w:t>
      </w:r>
    </w:p>
    <w:p w14:paraId="2EEE7723">
      <w:pPr>
        <w:pStyle w:val="114"/>
        <w:rPr>
          <w:color w:val="808080"/>
        </w:rPr>
      </w:pPr>
      <w:r>
        <w:t xml:space="preserve">maxNrofServingCells                     </w:t>
      </w:r>
      <w:r>
        <w:rPr>
          <w:color w:val="993366"/>
        </w:rPr>
        <w:t>INTEGER</w:t>
      </w:r>
      <w:r>
        <w:t xml:space="preserve"> ::= 32      </w:t>
      </w:r>
      <w:r>
        <w:rPr>
          <w:color w:val="808080"/>
        </w:rPr>
        <w:t>-- Max number of serving cells (SpCells + SCells)</w:t>
      </w:r>
    </w:p>
    <w:p w14:paraId="0D5D3D3B">
      <w:pPr>
        <w:pStyle w:val="114"/>
        <w:rPr>
          <w:color w:val="808080"/>
        </w:rPr>
      </w:pPr>
      <w:r>
        <w:t xml:space="preserve">maxNrofServingCells-1                   </w:t>
      </w:r>
      <w:r>
        <w:rPr>
          <w:color w:val="993366"/>
        </w:rPr>
        <w:t>INTEGER</w:t>
      </w:r>
      <w:r>
        <w:t xml:space="preserve"> ::= 31      </w:t>
      </w:r>
      <w:r>
        <w:rPr>
          <w:color w:val="808080"/>
        </w:rPr>
        <w:t>-- Max number of serving cells (SpCells + SCells) minus 1</w:t>
      </w:r>
    </w:p>
    <w:p w14:paraId="4D02A6CC">
      <w:pPr>
        <w:pStyle w:val="114"/>
      </w:pPr>
      <w:r>
        <w:t xml:space="preserve">maxNrofAggregatedCellsPerCellGroup      </w:t>
      </w:r>
      <w:r>
        <w:rPr>
          <w:color w:val="993366"/>
        </w:rPr>
        <w:t>INTEGER</w:t>
      </w:r>
      <w:r>
        <w:t xml:space="preserve"> ::= 16</w:t>
      </w:r>
    </w:p>
    <w:p w14:paraId="3490EB75">
      <w:pPr>
        <w:pStyle w:val="114"/>
      </w:pPr>
      <w:r>
        <w:t xml:space="preserve">maxNrofAggregatedCellsPerCellGroupMinus4-r16 </w:t>
      </w:r>
      <w:r>
        <w:rPr>
          <w:color w:val="993366"/>
        </w:rPr>
        <w:t>INTEGER</w:t>
      </w:r>
      <w:r>
        <w:t xml:space="preserve"> ::= 12</w:t>
      </w:r>
    </w:p>
    <w:p w14:paraId="540291F5">
      <w:pPr>
        <w:pStyle w:val="114"/>
        <w:rPr>
          <w:color w:val="808080"/>
        </w:rPr>
      </w:pPr>
      <w:r>
        <w:rPr>
          <w:rFonts w:eastAsia="宋体"/>
        </w:rPr>
        <w:t>maxNrofAperiodicFwdTimeResource-r18</w:t>
      </w:r>
      <w:r>
        <w:t xml:space="preserve">     </w:t>
      </w:r>
      <w:r>
        <w:rPr>
          <w:color w:val="993366"/>
        </w:rPr>
        <w:t>INTEGER</w:t>
      </w:r>
      <w:r>
        <w:t xml:space="preserve"> ::= 112     </w:t>
      </w:r>
      <w:r>
        <w:rPr>
          <w:color w:val="808080"/>
        </w:rPr>
        <w:t>-- Max number of aperiodic fowarding time resources for NCR</w:t>
      </w:r>
    </w:p>
    <w:p w14:paraId="01A64424">
      <w:pPr>
        <w:pStyle w:val="114"/>
        <w:rPr>
          <w:color w:val="808080"/>
        </w:rPr>
      </w:pPr>
      <w:r>
        <w:rPr>
          <w:rFonts w:eastAsia="宋体"/>
        </w:rPr>
        <w:t>maxNrofAperiodicFwdTimeResource-1-r18</w:t>
      </w:r>
      <w:r>
        <w:t xml:space="preserve">   </w:t>
      </w:r>
      <w:r>
        <w:rPr>
          <w:color w:val="993366"/>
        </w:rPr>
        <w:t>INTEGER</w:t>
      </w:r>
      <w:r>
        <w:t xml:space="preserve"> ::= 111     </w:t>
      </w:r>
      <w:r>
        <w:rPr>
          <w:color w:val="808080"/>
        </w:rPr>
        <w:t>-- Max number of aperiodic fowarding time resources for NCR minus 1</w:t>
      </w:r>
    </w:p>
    <w:p w14:paraId="79C5B9F2">
      <w:pPr>
        <w:pStyle w:val="114"/>
        <w:rPr>
          <w:color w:val="808080"/>
        </w:rPr>
      </w:pPr>
      <w:r>
        <w:t xml:space="preserve">maxNrofDUCells-r16                      </w:t>
      </w:r>
      <w:r>
        <w:rPr>
          <w:color w:val="993366"/>
        </w:rPr>
        <w:t>INTEGER</w:t>
      </w:r>
      <w:r>
        <w:t xml:space="preserve"> ::= 512     </w:t>
      </w:r>
      <w:r>
        <w:rPr>
          <w:color w:val="808080"/>
        </w:rPr>
        <w:t>-- Max number of cells configured on the collocated IAB-DU</w:t>
      </w:r>
    </w:p>
    <w:p w14:paraId="1F63CDC1">
      <w:pPr>
        <w:pStyle w:val="114"/>
        <w:rPr>
          <w:color w:val="808080"/>
        </w:rPr>
      </w:pPr>
      <w:r>
        <w:t xml:space="preserve">maxNrofAppLayerMeas-r17                 </w:t>
      </w:r>
      <w:r>
        <w:rPr>
          <w:color w:val="993366"/>
        </w:rPr>
        <w:t>INTEGER</w:t>
      </w:r>
      <w:r>
        <w:t xml:space="preserve"> ::= 16      </w:t>
      </w:r>
      <w:r>
        <w:rPr>
          <w:color w:val="808080"/>
        </w:rPr>
        <w:t>-- Max number of simultaneous application layer measurements</w:t>
      </w:r>
    </w:p>
    <w:p w14:paraId="52D932F7">
      <w:pPr>
        <w:pStyle w:val="114"/>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4AA7339C">
      <w:pPr>
        <w:pStyle w:val="114"/>
      </w:pPr>
    </w:p>
    <w:p w14:paraId="0B73B620">
      <w:pPr>
        <w:pStyle w:val="114"/>
        <w:rPr>
          <w:color w:val="808080"/>
        </w:rPr>
      </w:pPr>
      <w:r>
        <w:t xml:space="preserve">maxNrofAppLayerReports-r18              </w:t>
      </w:r>
      <w:r>
        <w:rPr>
          <w:color w:val="993366"/>
        </w:rPr>
        <w:t>INTEGER</w:t>
      </w:r>
      <w:r>
        <w:t xml:space="preserve"> ::= 16      </w:t>
      </w:r>
      <w:r>
        <w:rPr>
          <w:color w:val="808080"/>
        </w:rPr>
        <w:t>-- Max number of application layer measurement reports with the same</w:t>
      </w:r>
    </w:p>
    <w:p w14:paraId="524F2CFD">
      <w:pPr>
        <w:pStyle w:val="114"/>
        <w:rPr>
          <w:color w:val="808080"/>
        </w:rPr>
      </w:pPr>
      <w:r>
        <w:t xml:space="preserve">                                                            </w:t>
      </w:r>
      <w:r>
        <w:rPr>
          <w:color w:val="808080"/>
        </w:rPr>
        <w:t>-- measConfigAppLayerId included in the same</w:t>
      </w:r>
    </w:p>
    <w:p w14:paraId="55676692">
      <w:pPr>
        <w:pStyle w:val="114"/>
        <w:rPr>
          <w:color w:val="808080"/>
        </w:rPr>
      </w:pPr>
      <w:r>
        <w:t xml:space="preserve">                                                            </w:t>
      </w:r>
      <w:r>
        <w:rPr>
          <w:color w:val="808080"/>
        </w:rPr>
        <w:t>-- MeasurementReportAppLayerMessage</w:t>
      </w:r>
    </w:p>
    <w:p w14:paraId="67A8F3D1">
      <w:pPr>
        <w:pStyle w:val="114"/>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579E7516">
      <w:pPr>
        <w:pStyle w:val="114"/>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34A18DE2">
      <w:pPr>
        <w:pStyle w:val="114"/>
        <w:rPr>
          <w:color w:val="808080"/>
        </w:rPr>
      </w:pPr>
      <w:r>
        <w:t xml:space="preserve">maxNrofIABResourceConfig-r17            </w:t>
      </w:r>
      <w:r>
        <w:rPr>
          <w:color w:val="993366"/>
        </w:rPr>
        <w:t>INTEGER</w:t>
      </w:r>
      <w:r>
        <w:t xml:space="preserve"> ::= 65536   </w:t>
      </w:r>
      <w:r>
        <w:rPr>
          <w:color w:val="808080"/>
        </w:rPr>
        <w:t>-- Max number of IAB-ResourceConfigID used in MAC CE</w:t>
      </w:r>
    </w:p>
    <w:p w14:paraId="34CCD6B7">
      <w:pPr>
        <w:pStyle w:val="114"/>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1B0C30EE">
      <w:pPr>
        <w:pStyle w:val="114"/>
        <w:rPr>
          <w:color w:val="808080"/>
        </w:rPr>
      </w:pPr>
      <w:r>
        <w:rPr>
          <w:rFonts w:eastAsia="宋体"/>
        </w:rPr>
        <w:t>maxNrofPeriodicFwdResourceSet-r18</w:t>
      </w:r>
      <w:r>
        <w:t xml:space="preserve">       </w:t>
      </w:r>
      <w:r>
        <w:rPr>
          <w:color w:val="993366"/>
        </w:rPr>
        <w:t>INTEGER</w:t>
      </w:r>
      <w:r>
        <w:t xml:space="preserve"> ::= 32      </w:t>
      </w:r>
      <w:r>
        <w:rPr>
          <w:color w:val="808080"/>
        </w:rPr>
        <w:t>-- Max number of periodic fowarding resource sets for NCR</w:t>
      </w:r>
    </w:p>
    <w:p w14:paraId="3DBDD907">
      <w:pPr>
        <w:pStyle w:val="114"/>
        <w:rPr>
          <w:color w:val="808080"/>
        </w:rPr>
      </w:pPr>
      <w:r>
        <w:rPr>
          <w:rFonts w:eastAsia="宋体"/>
        </w:rPr>
        <w:t>maxNrofPeriodicFwdResourceSet-1-r18</w:t>
      </w:r>
      <w:r>
        <w:t xml:space="preserve">     </w:t>
      </w:r>
      <w:r>
        <w:rPr>
          <w:color w:val="993366"/>
        </w:rPr>
        <w:t>INTEGER</w:t>
      </w:r>
      <w:r>
        <w:t xml:space="preserve"> ::= 31      </w:t>
      </w:r>
      <w:r>
        <w:rPr>
          <w:color w:val="808080"/>
        </w:rPr>
        <w:t>-- Max number of periodic fowarding resource sets for NCR minus 1</w:t>
      </w:r>
    </w:p>
    <w:p w14:paraId="373BAEB8">
      <w:pPr>
        <w:pStyle w:val="114"/>
        <w:rPr>
          <w:color w:val="808080"/>
        </w:rPr>
      </w:pPr>
      <w:r>
        <w:t>maxNrof</w:t>
      </w:r>
      <w:r>
        <w:rPr>
          <w:rFonts w:eastAsia="宋体"/>
        </w:rPr>
        <w:t>PeriodicFwd</w:t>
      </w:r>
      <w:r>
        <w:t>Resource</w:t>
      </w:r>
      <w:r>
        <w:rPr>
          <w:rFonts w:eastAsia="宋体"/>
        </w:rPr>
        <w:t>-r18</w:t>
      </w:r>
      <w:r>
        <w:t xml:space="preserve">          </w:t>
      </w:r>
      <w:r>
        <w:rPr>
          <w:color w:val="993366"/>
        </w:rPr>
        <w:t>INTEGER</w:t>
      </w:r>
      <w:r>
        <w:t xml:space="preserve"> ::= 1024    </w:t>
      </w:r>
      <w:r>
        <w:rPr>
          <w:color w:val="808080"/>
        </w:rPr>
        <w:t>-- Max number of periodic fowarding resources for NCR</w:t>
      </w:r>
    </w:p>
    <w:p w14:paraId="07AAA622">
      <w:pPr>
        <w:pStyle w:val="114"/>
        <w:rPr>
          <w:color w:val="808080"/>
        </w:rPr>
      </w:pPr>
      <w:r>
        <w:t>maxNrof</w:t>
      </w:r>
      <w:r>
        <w:rPr>
          <w:rFonts w:eastAsia="宋体"/>
        </w:rPr>
        <w:t>PeriodicFwd</w:t>
      </w:r>
      <w:r>
        <w:t>Resource</w:t>
      </w:r>
      <w:r>
        <w:rPr>
          <w:rFonts w:eastAsia="宋体"/>
        </w:rPr>
        <w:t>-1-r18</w:t>
      </w:r>
      <w:r>
        <w:t xml:space="preserve">        </w:t>
      </w:r>
      <w:r>
        <w:rPr>
          <w:color w:val="993366"/>
        </w:rPr>
        <w:t>INTEGER</w:t>
      </w:r>
      <w:r>
        <w:t xml:space="preserve"> ::= 1023    </w:t>
      </w:r>
      <w:r>
        <w:rPr>
          <w:color w:val="808080"/>
        </w:rPr>
        <w:t>-- Max number of periodic fowarding resources for NCR minus 1</w:t>
      </w:r>
    </w:p>
    <w:p w14:paraId="38B41F4C">
      <w:pPr>
        <w:pStyle w:val="114"/>
        <w:rPr>
          <w:color w:val="808080"/>
        </w:rPr>
      </w:pPr>
      <w:r>
        <w:rPr>
          <w:rFonts w:eastAsia="宋体"/>
        </w:rPr>
        <w:t>maxNrofSemiPersistentFwdResourceSet-r18</w:t>
      </w:r>
      <w:r>
        <w:t xml:space="preserve"> </w:t>
      </w:r>
      <w:r>
        <w:rPr>
          <w:color w:val="993366"/>
        </w:rPr>
        <w:t>INTEGER</w:t>
      </w:r>
      <w:r>
        <w:t xml:space="preserve"> ::= 32      </w:t>
      </w:r>
      <w:r>
        <w:rPr>
          <w:color w:val="808080"/>
        </w:rPr>
        <w:t>-- Max number of semi-persistent fowarding resource sets for NCR</w:t>
      </w:r>
    </w:p>
    <w:p w14:paraId="7121823E">
      <w:pPr>
        <w:pStyle w:val="114"/>
        <w:rPr>
          <w:color w:val="808080"/>
        </w:rPr>
      </w:pPr>
      <w:r>
        <w:rPr>
          <w:rFonts w:eastAsia="宋体"/>
        </w:rPr>
        <w:t>maxNrofSemiPersistentFwdResourceSet-1-r18</w:t>
      </w:r>
      <w:r>
        <w:t xml:space="preserve"> </w:t>
      </w:r>
      <w:r>
        <w:rPr>
          <w:color w:val="993366"/>
        </w:rPr>
        <w:t>INTEGER</w:t>
      </w:r>
      <w:r>
        <w:t xml:space="preserve"> ::= 31    </w:t>
      </w:r>
      <w:r>
        <w:rPr>
          <w:color w:val="808080"/>
        </w:rPr>
        <w:t>-- Max number of semi-persistent fowarding resource sets for NCR minus 1</w:t>
      </w:r>
    </w:p>
    <w:p w14:paraId="2D8E8A59">
      <w:pPr>
        <w:pStyle w:val="114"/>
        <w:rPr>
          <w:rFonts w:eastAsia="宋体"/>
          <w:color w:val="808080"/>
        </w:rPr>
      </w:pPr>
      <w:r>
        <w:t>maxNrof</w:t>
      </w:r>
      <w:r>
        <w:rPr>
          <w:rFonts w:eastAsia="宋体"/>
        </w:rPr>
        <w:t>SemiPersistentFwd</w:t>
      </w:r>
      <w:r>
        <w:t>Resource</w:t>
      </w:r>
      <w:r>
        <w:rPr>
          <w:rFonts w:eastAsia="宋体"/>
        </w:rPr>
        <w:t>-r18</w:t>
      </w:r>
      <w:r>
        <w:t xml:space="preserve">    </w:t>
      </w:r>
      <w:r>
        <w:rPr>
          <w:color w:val="993366"/>
        </w:rPr>
        <w:t>INTEGER</w:t>
      </w:r>
      <w:r>
        <w:t xml:space="preserve"> ::= 128     </w:t>
      </w:r>
      <w:r>
        <w:rPr>
          <w:color w:val="808080"/>
        </w:rPr>
        <w:t>-- Max number of semi-persistent fowarding resources for NCR</w:t>
      </w:r>
    </w:p>
    <w:p w14:paraId="505E3BB1">
      <w:pPr>
        <w:pStyle w:val="114"/>
        <w:rPr>
          <w:rFonts w:eastAsia="宋体"/>
          <w:color w:val="808080"/>
        </w:rPr>
      </w:pPr>
      <w:r>
        <w:t>maxNrof</w:t>
      </w:r>
      <w:r>
        <w:rPr>
          <w:rFonts w:eastAsia="宋体"/>
        </w:rPr>
        <w:t>SemiPersistentFwd</w:t>
      </w:r>
      <w:r>
        <w:t>Resource-1</w:t>
      </w:r>
      <w:r>
        <w:rPr>
          <w:rFonts w:eastAsia="宋体"/>
        </w:rPr>
        <w:t>-r18</w:t>
      </w:r>
      <w:r>
        <w:t xml:space="preserve">  </w:t>
      </w:r>
      <w:r>
        <w:rPr>
          <w:color w:val="993366"/>
        </w:rPr>
        <w:t>INTEGER</w:t>
      </w:r>
      <w:r>
        <w:t xml:space="preserve"> ::= 127     </w:t>
      </w:r>
      <w:r>
        <w:rPr>
          <w:color w:val="808080"/>
        </w:rPr>
        <w:t>-- Max number of semi-persistent fowarding resources for NCR minus 1</w:t>
      </w:r>
    </w:p>
    <w:p w14:paraId="779AA21D">
      <w:pPr>
        <w:pStyle w:val="114"/>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74FEB6DD">
      <w:pPr>
        <w:pStyle w:val="114"/>
        <w:rPr>
          <w:color w:val="808080"/>
        </w:rPr>
      </w:pPr>
      <w:r>
        <w:t xml:space="preserve">maxNrofSCells                           </w:t>
      </w:r>
      <w:r>
        <w:rPr>
          <w:color w:val="993366"/>
        </w:rPr>
        <w:t>INTEGER</w:t>
      </w:r>
      <w:r>
        <w:t xml:space="preserve"> ::= 31      </w:t>
      </w:r>
      <w:r>
        <w:rPr>
          <w:color w:val="808080"/>
        </w:rPr>
        <w:t>-- Max number of secondary serving cells per cell group</w:t>
      </w:r>
    </w:p>
    <w:p w14:paraId="6ABA2F5F">
      <w:pPr>
        <w:pStyle w:val="114"/>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03860415">
      <w:pPr>
        <w:pStyle w:val="114"/>
        <w:rPr>
          <w:color w:val="808080"/>
        </w:rPr>
      </w:pPr>
      <w:r>
        <w:t xml:space="preserve">maxNrofCRS-IM-InterfCell-r17            </w:t>
      </w:r>
      <w:r>
        <w:rPr>
          <w:color w:val="993366"/>
        </w:rPr>
        <w:t>INTEGER</w:t>
      </w:r>
      <w:r>
        <w:t xml:space="preserve"> ::= 8       </w:t>
      </w:r>
      <w:r>
        <w:rPr>
          <w:color w:val="808080"/>
        </w:rPr>
        <w:t>-- Maximum number of LTE interference cells for CRS-IM per UE</w:t>
      </w:r>
    </w:p>
    <w:p w14:paraId="17057EF3">
      <w:pPr>
        <w:pStyle w:val="114"/>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69945188">
      <w:pPr>
        <w:pStyle w:val="114"/>
        <w:rPr>
          <w:color w:val="808080"/>
        </w:rPr>
      </w:pPr>
      <w:r>
        <w:t xml:space="preserve">                                                            </w:t>
      </w:r>
      <w:r>
        <w:rPr>
          <w:color w:val="808080"/>
        </w:rPr>
        <w:t>-- on sidelink frequency</w:t>
      </w:r>
    </w:p>
    <w:p w14:paraId="03B84FB8">
      <w:pPr>
        <w:pStyle w:val="114"/>
        <w:rPr>
          <w:color w:val="808080"/>
        </w:rPr>
      </w:pPr>
      <w:r>
        <w:t xml:space="preserve">maxNrofCG-SL-r16                        </w:t>
      </w:r>
      <w:r>
        <w:rPr>
          <w:color w:val="993366"/>
        </w:rPr>
        <w:t>INTEGER</w:t>
      </w:r>
      <w:r>
        <w:t xml:space="preserve"> ::= 8       </w:t>
      </w:r>
      <w:r>
        <w:rPr>
          <w:color w:val="808080"/>
        </w:rPr>
        <w:t>-- Max number of sidelink configured grant</w:t>
      </w:r>
    </w:p>
    <w:p w14:paraId="50D6F127">
      <w:pPr>
        <w:pStyle w:val="114"/>
        <w:rPr>
          <w:color w:val="808080"/>
        </w:rPr>
      </w:pPr>
      <w:r>
        <w:t xml:space="preserve">maxNrofCG-SL-1-r16                      </w:t>
      </w:r>
      <w:r>
        <w:rPr>
          <w:color w:val="993366"/>
        </w:rPr>
        <w:t>INTEGER</w:t>
      </w:r>
      <w:r>
        <w:t xml:space="preserve"> ::= 7       </w:t>
      </w:r>
      <w:r>
        <w:rPr>
          <w:color w:val="808080"/>
        </w:rPr>
        <w:t>-- Max number of sidelink configured grant minus 1</w:t>
      </w:r>
    </w:p>
    <w:p w14:paraId="425B24C8">
      <w:pPr>
        <w:pStyle w:val="114"/>
        <w:rPr>
          <w:color w:val="808080"/>
        </w:rPr>
      </w:pPr>
      <w:r>
        <w:t xml:space="preserve">maxSL-GC-BC-DRX-QoS-r17                 </w:t>
      </w:r>
      <w:r>
        <w:rPr>
          <w:color w:val="993366"/>
        </w:rPr>
        <w:t>INTEGER</w:t>
      </w:r>
      <w:r>
        <w:t xml:space="preserve"> ::= 16      </w:t>
      </w:r>
      <w:r>
        <w:rPr>
          <w:color w:val="808080"/>
        </w:rPr>
        <w:t>-- Max number of sidelink DRX configurations for NR</w:t>
      </w:r>
    </w:p>
    <w:p w14:paraId="6D2BCC18">
      <w:pPr>
        <w:pStyle w:val="114"/>
        <w:rPr>
          <w:color w:val="808080"/>
        </w:rPr>
      </w:pPr>
      <w:r>
        <w:t xml:space="preserve">                                                            </w:t>
      </w:r>
      <w:r>
        <w:rPr>
          <w:color w:val="808080"/>
        </w:rPr>
        <w:t>-- sidelink groupcast/broadcast communication</w:t>
      </w:r>
    </w:p>
    <w:p w14:paraId="40F8FA28">
      <w:pPr>
        <w:pStyle w:val="114"/>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2EE65CA6">
      <w:pPr>
        <w:pStyle w:val="114"/>
        <w:rPr>
          <w:color w:val="808080"/>
        </w:rPr>
      </w:pPr>
      <w:r>
        <w:t xml:space="preserve">                                                            </w:t>
      </w:r>
      <w:r>
        <w:rPr>
          <w:color w:val="808080"/>
        </w:rPr>
        <w:t>-- information</w:t>
      </w:r>
    </w:p>
    <w:p w14:paraId="60EE3E8E">
      <w:pPr>
        <w:pStyle w:val="114"/>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2EE2C22D">
      <w:pPr>
        <w:pStyle w:val="114"/>
        <w:rPr>
          <w:color w:val="808080"/>
        </w:rPr>
      </w:pPr>
      <w:r>
        <w:t xml:space="preserve">maxNrofCondCells-r16                    </w:t>
      </w:r>
      <w:r>
        <w:rPr>
          <w:color w:val="993366"/>
        </w:rPr>
        <w:t>INTEGER</w:t>
      </w:r>
      <w:r>
        <w:t xml:space="preserve"> ::= 8       </w:t>
      </w:r>
      <w:r>
        <w:rPr>
          <w:color w:val="808080"/>
        </w:rPr>
        <w:t>-- Max number of conditional candidate SpCells</w:t>
      </w:r>
    </w:p>
    <w:p w14:paraId="055C0806">
      <w:pPr>
        <w:pStyle w:val="114"/>
        <w:rPr>
          <w:color w:val="808080"/>
        </w:rPr>
      </w:pPr>
      <w:r>
        <w:t xml:space="preserve">maxNrofCondCells-1-r17                  </w:t>
      </w:r>
      <w:r>
        <w:rPr>
          <w:color w:val="993366"/>
        </w:rPr>
        <w:t>INTEGER</w:t>
      </w:r>
      <w:r>
        <w:t xml:space="preserve"> ::= 7       </w:t>
      </w:r>
      <w:r>
        <w:rPr>
          <w:color w:val="808080"/>
        </w:rPr>
        <w:t>-- Max number of conditional candidate SpCells minus 1</w:t>
      </w:r>
    </w:p>
    <w:p w14:paraId="4C40041A">
      <w:pPr>
        <w:pStyle w:val="114"/>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4EEA256C">
      <w:pPr>
        <w:pStyle w:val="114"/>
        <w:rPr>
          <w:color w:val="808080"/>
        </w:rPr>
      </w:pPr>
      <w:r>
        <w:t xml:space="preserve">maxNrofDL-Allocations                   </w:t>
      </w:r>
      <w:r>
        <w:rPr>
          <w:color w:val="993366"/>
        </w:rPr>
        <w:t>INTEGER</w:t>
      </w:r>
      <w:r>
        <w:t xml:space="preserve"> ::= 16      </w:t>
      </w:r>
      <w:r>
        <w:rPr>
          <w:color w:val="808080"/>
        </w:rPr>
        <w:t>-- Maximum number of PDSCH time domain resource allocations</w:t>
      </w:r>
    </w:p>
    <w:p w14:paraId="4FAC43B6">
      <w:pPr>
        <w:pStyle w:val="114"/>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13C70FC7">
      <w:pPr>
        <w:pStyle w:val="114"/>
        <w:rPr>
          <w:color w:val="808080"/>
        </w:rPr>
      </w:pPr>
      <w:r>
        <w:t xml:space="preserve">                                                            </w:t>
      </w:r>
      <w:r>
        <w:rPr>
          <w:color w:val="808080"/>
        </w:rPr>
        <w:t>-- scheduling</w:t>
      </w:r>
    </w:p>
    <w:p w14:paraId="3283E3C9">
      <w:pPr>
        <w:pStyle w:val="114"/>
        <w:rPr>
          <w:color w:val="808080"/>
        </w:rPr>
      </w:pPr>
      <w:r>
        <w:t xml:space="preserve">maxNrofDL-Allocations-1-r18             </w:t>
      </w:r>
      <w:r>
        <w:rPr>
          <w:color w:val="993366"/>
        </w:rPr>
        <w:t>INTEGER</w:t>
      </w:r>
      <w:r>
        <w:t xml:space="preserve"> ::= 15      </w:t>
      </w:r>
      <w:r>
        <w:rPr>
          <w:color w:val="808080"/>
        </w:rPr>
        <w:t>-- Maximum number of PDSCH time domain resource allocations minus 1</w:t>
      </w:r>
    </w:p>
    <w:p w14:paraId="2E9624A6">
      <w:pPr>
        <w:pStyle w:val="114"/>
        <w:rPr>
          <w:color w:val="808080"/>
        </w:rPr>
      </w:pPr>
      <w:r>
        <w:t xml:space="preserve">maxNrofPDU-Sessions-r17                 </w:t>
      </w:r>
      <w:r>
        <w:rPr>
          <w:color w:val="993366"/>
        </w:rPr>
        <w:t>INTEGER</w:t>
      </w:r>
      <w:r>
        <w:t xml:space="preserve"> ::= 256     </w:t>
      </w:r>
      <w:r>
        <w:rPr>
          <w:color w:val="808080"/>
        </w:rPr>
        <w:t>-- Maximum number of PDU Sessions</w:t>
      </w:r>
    </w:p>
    <w:p w14:paraId="07AA811F">
      <w:pPr>
        <w:pStyle w:val="114"/>
        <w:rPr>
          <w:color w:val="808080"/>
        </w:rPr>
      </w:pPr>
      <w:r>
        <w:t xml:space="preserve">maxNrofSR-ConfigPerCellGroup            </w:t>
      </w:r>
      <w:r>
        <w:rPr>
          <w:color w:val="993366"/>
        </w:rPr>
        <w:t>INTEGER</w:t>
      </w:r>
      <w:r>
        <w:t xml:space="preserve"> ::= 8       </w:t>
      </w:r>
      <w:r>
        <w:rPr>
          <w:color w:val="808080"/>
        </w:rPr>
        <w:t>-- Maximum number of SR configurations per cell group</w:t>
      </w:r>
    </w:p>
    <w:p w14:paraId="7670B77F">
      <w:pPr>
        <w:pStyle w:val="114"/>
        <w:rPr>
          <w:color w:val="808080"/>
        </w:rPr>
      </w:pPr>
      <w:r>
        <w:t xml:space="preserve">maxNrofLCGs-r18                         </w:t>
      </w:r>
      <w:r>
        <w:rPr>
          <w:color w:val="993366"/>
        </w:rPr>
        <w:t>INTEGER</w:t>
      </w:r>
      <w:r>
        <w:t xml:space="preserve"> ::= 8       </w:t>
      </w:r>
      <w:r>
        <w:rPr>
          <w:color w:val="808080"/>
        </w:rPr>
        <w:t>-- Maximum number of LCGs</w:t>
      </w:r>
    </w:p>
    <w:p w14:paraId="3328306B">
      <w:pPr>
        <w:pStyle w:val="114"/>
        <w:rPr>
          <w:color w:val="808080"/>
        </w:rPr>
      </w:pPr>
      <w:r>
        <w:t xml:space="preserve">maxLCG-ID                               </w:t>
      </w:r>
      <w:r>
        <w:rPr>
          <w:color w:val="993366"/>
        </w:rPr>
        <w:t>INTEGER</w:t>
      </w:r>
      <w:r>
        <w:t xml:space="preserve"> ::= 7       </w:t>
      </w:r>
      <w:r>
        <w:rPr>
          <w:color w:val="808080"/>
        </w:rPr>
        <w:t>-- Maximum value of LCG ID</w:t>
      </w:r>
    </w:p>
    <w:p w14:paraId="0F9B1E49">
      <w:pPr>
        <w:pStyle w:val="114"/>
        <w:rPr>
          <w:color w:val="808080"/>
        </w:rPr>
      </w:pPr>
      <w:r>
        <w:t xml:space="preserve">maxLCG-ID-IAB-r17                       </w:t>
      </w:r>
      <w:r>
        <w:rPr>
          <w:color w:val="993366"/>
        </w:rPr>
        <w:t>INTEGER</w:t>
      </w:r>
      <w:r>
        <w:t xml:space="preserve"> ::= 255     </w:t>
      </w:r>
      <w:r>
        <w:rPr>
          <w:color w:val="808080"/>
        </w:rPr>
        <w:t>-- Maximum value of LCG ID for IAB-MT</w:t>
      </w:r>
    </w:p>
    <w:p w14:paraId="27D64E84">
      <w:pPr>
        <w:pStyle w:val="114"/>
        <w:rPr>
          <w:color w:val="808080"/>
        </w:rPr>
      </w:pPr>
      <w:r>
        <w:t xml:space="preserve">maxLC-ID                                </w:t>
      </w:r>
      <w:r>
        <w:rPr>
          <w:color w:val="993366"/>
        </w:rPr>
        <w:t>INTEGER</w:t>
      </w:r>
      <w:r>
        <w:t xml:space="preserve"> ::= 32      </w:t>
      </w:r>
      <w:r>
        <w:rPr>
          <w:color w:val="808080"/>
        </w:rPr>
        <w:t>-- Maximum value of Logical Channel ID</w:t>
      </w:r>
    </w:p>
    <w:p w14:paraId="638EE908">
      <w:pPr>
        <w:pStyle w:val="114"/>
        <w:rPr>
          <w:color w:val="808080"/>
        </w:rPr>
      </w:pPr>
      <w:r>
        <w:t xml:space="preserve">maxLC-ID-Iab-r16                        </w:t>
      </w:r>
      <w:r>
        <w:rPr>
          <w:color w:val="993366"/>
        </w:rPr>
        <w:t>INTEGER</w:t>
      </w:r>
      <w:r>
        <w:t xml:space="preserve"> ::= 65855   </w:t>
      </w:r>
      <w:r>
        <w:rPr>
          <w:color w:val="808080"/>
        </w:rPr>
        <w:t>-- Maximum value of BH Logical Channel ID extension</w:t>
      </w:r>
    </w:p>
    <w:p w14:paraId="7C8EB1E4">
      <w:pPr>
        <w:pStyle w:val="114"/>
        <w:rPr>
          <w:color w:val="808080"/>
        </w:rPr>
      </w:pPr>
      <w:r>
        <w:t xml:space="preserve">maxLTE-CRS-Patterns-r16                 </w:t>
      </w:r>
      <w:r>
        <w:rPr>
          <w:color w:val="993366"/>
        </w:rPr>
        <w:t>INTEGER</w:t>
      </w:r>
      <w:r>
        <w:t xml:space="preserve"> ::= 3       </w:t>
      </w:r>
      <w:r>
        <w:rPr>
          <w:color w:val="808080"/>
        </w:rPr>
        <w:t>-- Maximum number of additional LTE CRS rate matching patterns</w:t>
      </w:r>
    </w:p>
    <w:p w14:paraId="02FC3D45">
      <w:pPr>
        <w:pStyle w:val="114"/>
        <w:rPr>
          <w:color w:val="808080"/>
        </w:rPr>
      </w:pPr>
      <w:r>
        <w:t xml:space="preserve">maxNrOfLinkedSRS-CarriersInactive-1-r18 </w:t>
      </w:r>
      <w:r>
        <w:rPr>
          <w:color w:val="993366"/>
        </w:rPr>
        <w:t>INTEGER</w:t>
      </w:r>
      <w:r>
        <w:t xml:space="preserve"> ::= 2       </w:t>
      </w:r>
      <w:r>
        <w:rPr>
          <w:color w:val="808080"/>
        </w:rPr>
        <w:t>-- Maximum number of carriers for positioning SRS CA in RRC_INACTIVE minus 1</w:t>
      </w:r>
    </w:p>
    <w:p w14:paraId="094B7DCE">
      <w:pPr>
        <w:pStyle w:val="114"/>
        <w:rPr>
          <w:color w:val="808080"/>
        </w:rPr>
      </w:pPr>
      <w:r>
        <w:t xml:space="preserve">maxNrofTAGs                             </w:t>
      </w:r>
      <w:r>
        <w:rPr>
          <w:color w:val="993366"/>
        </w:rPr>
        <w:t>INTEGER</w:t>
      </w:r>
      <w:r>
        <w:t xml:space="preserve"> ::= 4       </w:t>
      </w:r>
      <w:r>
        <w:rPr>
          <w:color w:val="808080"/>
        </w:rPr>
        <w:t>-- Maximum number of Timing Advance Groups</w:t>
      </w:r>
    </w:p>
    <w:p w14:paraId="3025F29F">
      <w:pPr>
        <w:pStyle w:val="114"/>
        <w:rPr>
          <w:color w:val="808080"/>
        </w:rPr>
      </w:pPr>
      <w:r>
        <w:t xml:space="preserve">maxNrofTAGs-1                           </w:t>
      </w:r>
      <w:r>
        <w:rPr>
          <w:color w:val="993366"/>
        </w:rPr>
        <w:t>INTEGER</w:t>
      </w:r>
      <w:r>
        <w:t xml:space="preserve"> ::= 3       </w:t>
      </w:r>
      <w:r>
        <w:rPr>
          <w:color w:val="808080"/>
        </w:rPr>
        <w:t>-- Maximum number of Timing Advance Groups minus 1</w:t>
      </w:r>
    </w:p>
    <w:p w14:paraId="3AD98CBD">
      <w:pPr>
        <w:pStyle w:val="114"/>
        <w:rPr>
          <w:color w:val="808080"/>
        </w:rPr>
      </w:pPr>
      <w:r>
        <w:t xml:space="preserve">maxNrofBWPs                             </w:t>
      </w:r>
      <w:r>
        <w:rPr>
          <w:color w:val="993366"/>
        </w:rPr>
        <w:t>INTEGER</w:t>
      </w:r>
      <w:r>
        <w:t xml:space="preserve"> ::= 4       </w:t>
      </w:r>
      <w:r>
        <w:rPr>
          <w:color w:val="808080"/>
        </w:rPr>
        <w:t>-- Maximum number of BWPs per serving cell</w:t>
      </w:r>
    </w:p>
    <w:p w14:paraId="46F8F35F">
      <w:pPr>
        <w:pStyle w:val="114"/>
        <w:rPr>
          <w:color w:val="808080"/>
        </w:rPr>
      </w:pPr>
      <w:r>
        <w:t xml:space="preserve">maxNrofCombIDC                          </w:t>
      </w:r>
      <w:r>
        <w:rPr>
          <w:color w:val="993366"/>
        </w:rPr>
        <w:t>INTEGER</w:t>
      </w:r>
      <w:r>
        <w:t xml:space="preserve"> ::= 128     </w:t>
      </w:r>
      <w:r>
        <w:rPr>
          <w:color w:val="808080"/>
        </w:rPr>
        <w:t>-- Maximum number of reported MR-DC combinations for IDC</w:t>
      </w:r>
    </w:p>
    <w:p w14:paraId="579D4CA4">
      <w:pPr>
        <w:pStyle w:val="114"/>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8921435">
      <w:pPr>
        <w:pStyle w:val="114"/>
        <w:rPr>
          <w:color w:val="808080"/>
        </w:rPr>
      </w:pPr>
      <w:r>
        <w:t xml:space="preserve">maxNrofSlots                            </w:t>
      </w:r>
      <w:r>
        <w:rPr>
          <w:color w:val="993366"/>
        </w:rPr>
        <w:t>INTEGER</w:t>
      </w:r>
      <w:r>
        <w:t xml:space="preserve"> ::= 320     </w:t>
      </w:r>
      <w:r>
        <w:rPr>
          <w:color w:val="808080"/>
        </w:rPr>
        <w:t>-- Maximum number of slots in a 10 ms period</w:t>
      </w:r>
    </w:p>
    <w:p w14:paraId="271E0CEC">
      <w:pPr>
        <w:pStyle w:val="114"/>
        <w:rPr>
          <w:color w:val="808080"/>
        </w:rPr>
      </w:pPr>
      <w:r>
        <w:t xml:space="preserve">maxNrofSlots-1                          </w:t>
      </w:r>
      <w:r>
        <w:rPr>
          <w:color w:val="993366"/>
        </w:rPr>
        <w:t>INTEGER</w:t>
      </w:r>
      <w:r>
        <w:t xml:space="preserve"> ::= 319     </w:t>
      </w:r>
      <w:r>
        <w:rPr>
          <w:color w:val="808080"/>
        </w:rPr>
        <w:t>-- Maximum number of slots in a 10 ms period minus 1</w:t>
      </w:r>
    </w:p>
    <w:p w14:paraId="46E28124">
      <w:pPr>
        <w:pStyle w:val="114"/>
        <w:rPr>
          <w:color w:val="808080"/>
        </w:rPr>
      </w:pPr>
      <w:r>
        <w:t xml:space="preserve">maxNrofPhysicalResourceBlocks           </w:t>
      </w:r>
      <w:r>
        <w:rPr>
          <w:color w:val="993366"/>
        </w:rPr>
        <w:t>INTEGER</w:t>
      </w:r>
      <w:r>
        <w:t xml:space="preserve"> ::= 275     </w:t>
      </w:r>
      <w:r>
        <w:rPr>
          <w:color w:val="808080"/>
        </w:rPr>
        <w:t>-- Maximum number of PRBs</w:t>
      </w:r>
    </w:p>
    <w:p w14:paraId="7A811FE3">
      <w:pPr>
        <w:pStyle w:val="114"/>
        <w:rPr>
          <w:color w:val="808080"/>
        </w:rPr>
      </w:pPr>
      <w:r>
        <w:t xml:space="preserve">maxNrofPhysicalResourceBlocks-1         </w:t>
      </w:r>
      <w:r>
        <w:rPr>
          <w:color w:val="993366"/>
        </w:rPr>
        <w:t>INTEGER</w:t>
      </w:r>
      <w:r>
        <w:t xml:space="preserve"> ::= 274     </w:t>
      </w:r>
      <w:r>
        <w:rPr>
          <w:color w:val="808080"/>
        </w:rPr>
        <w:t>-- Maximum number of PRBs minus 1</w:t>
      </w:r>
    </w:p>
    <w:p w14:paraId="46B13130">
      <w:pPr>
        <w:pStyle w:val="114"/>
        <w:rPr>
          <w:color w:val="808080"/>
        </w:rPr>
      </w:pPr>
      <w:r>
        <w:t xml:space="preserve">maxNrofPhysicalResourceBlocksPlus1      </w:t>
      </w:r>
      <w:r>
        <w:rPr>
          <w:color w:val="993366"/>
        </w:rPr>
        <w:t>INTEGER</w:t>
      </w:r>
      <w:r>
        <w:t xml:space="preserve"> ::= 276     </w:t>
      </w:r>
      <w:r>
        <w:rPr>
          <w:color w:val="808080"/>
        </w:rPr>
        <w:t>-- Maximum number of PRBs plus 1</w:t>
      </w:r>
    </w:p>
    <w:p w14:paraId="16B8E3AB">
      <w:pPr>
        <w:pStyle w:val="114"/>
        <w:rPr>
          <w:color w:val="808080"/>
        </w:rPr>
      </w:pPr>
      <w:r>
        <w:t xml:space="preserve">maxNrofControlResourceSets              </w:t>
      </w:r>
      <w:r>
        <w:rPr>
          <w:color w:val="993366"/>
        </w:rPr>
        <w:t>INTEGER</w:t>
      </w:r>
      <w:r>
        <w:t xml:space="preserve"> ::= 12      </w:t>
      </w:r>
      <w:r>
        <w:rPr>
          <w:color w:val="808080"/>
        </w:rPr>
        <w:t>-- Max number of CoReSets configurable on a serving cell</w:t>
      </w:r>
    </w:p>
    <w:p w14:paraId="4E02D9CF">
      <w:pPr>
        <w:pStyle w:val="114"/>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5E6AA700">
      <w:pPr>
        <w:pStyle w:val="114"/>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3C958BCF">
      <w:pPr>
        <w:pStyle w:val="114"/>
        <w:rPr>
          <w:color w:val="808080"/>
        </w:rPr>
      </w:pPr>
      <w:r>
        <w:t xml:space="preserve">maxNrofCoresetPools-r16                 </w:t>
      </w:r>
      <w:r>
        <w:rPr>
          <w:color w:val="993366"/>
        </w:rPr>
        <w:t>INTEGER</w:t>
      </w:r>
      <w:r>
        <w:t xml:space="preserve"> ::= 2       </w:t>
      </w:r>
      <w:r>
        <w:rPr>
          <w:color w:val="808080"/>
        </w:rPr>
        <w:t>-- Maximum number of CORESET pools</w:t>
      </w:r>
    </w:p>
    <w:p w14:paraId="502151C0">
      <w:pPr>
        <w:pStyle w:val="114"/>
        <w:rPr>
          <w:color w:val="808080"/>
        </w:rPr>
      </w:pPr>
      <w:r>
        <w:t xml:space="preserve">maxCoReSetDuration                      </w:t>
      </w:r>
      <w:r>
        <w:rPr>
          <w:color w:val="993366"/>
        </w:rPr>
        <w:t>INTEGER</w:t>
      </w:r>
      <w:r>
        <w:t xml:space="preserve"> ::= 3       </w:t>
      </w:r>
      <w:r>
        <w:rPr>
          <w:color w:val="808080"/>
        </w:rPr>
        <w:t>-- Max number of OFDM symbols in a control resource set</w:t>
      </w:r>
    </w:p>
    <w:p w14:paraId="294A0C84">
      <w:pPr>
        <w:pStyle w:val="114"/>
        <w:rPr>
          <w:color w:val="808080"/>
        </w:rPr>
      </w:pPr>
      <w:r>
        <w:t xml:space="preserve">maxNrofSearchSpaces-1                   </w:t>
      </w:r>
      <w:r>
        <w:rPr>
          <w:color w:val="993366"/>
        </w:rPr>
        <w:t>INTEGER</w:t>
      </w:r>
      <w:r>
        <w:t xml:space="preserve"> ::= 39      </w:t>
      </w:r>
      <w:r>
        <w:rPr>
          <w:color w:val="808080"/>
        </w:rPr>
        <w:t>-- Max number of Search Spaces minus 1</w:t>
      </w:r>
    </w:p>
    <w:p w14:paraId="059D8A75">
      <w:pPr>
        <w:pStyle w:val="114"/>
        <w:rPr>
          <w:color w:val="808080"/>
        </w:rPr>
      </w:pPr>
      <w:r>
        <w:t xml:space="preserve">maxNrofSearchSpacesLinks-1-r17          </w:t>
      </w:r>
      <w:r>
        <w:rPr>
          <w:color w:val="993366"/>
        </w:rPr>
        <w:t>INTEGER</w:t>
      </w:r>
      <w:r>
        <w:t xml:space="preserve"> ::= 39      </w:t>
      </w:r>
      <w:r>
        <w:rPr>
          <w:color w:val="808080"/>
        </w:rPr>
        <w:t>-- Max number of Search Space links minus 1</w:t>
      </w:r>
    </w:p>
    <w:p w14:paraId="4BD57C78">
      <w:pPr>
        <w:pStyle w:val="114"/>
        <w:rPr>
          <w:color w:val="808080"/>
        </w:rPr>
      </w:pPr>
      <w:r>
        <w:t xml:space="preserve">maxNrofBFDResourcePerSet-r17            </w:t>
      </w:r>
      <w:r>
        <w:rPr>
          <w:color w:val="993366"/>
        </w:rPr>
        <w:t>INTEGER</w:t>
      </w:r>
      <w:r>
        <w:t xml:space="preserve"> ::= 64      </w:t>
      </w:r>
      <w:r>
        <w:rPr>
          <w:color w:val="808080"/>
        </w:rPr>
        <w:t>-- Max number of reference signal in one BFD set</w:t>
      </w:r>
    </w:p>
    <w:p w14:paraId="18CEEEA9">
      <w:pPr>
        <w:pStyle w:val="114"/>
        <w:rPr>
          <w:color w:val="808080"/>
        </w:rPr>
      </w:pPr>
      <w:r>
        <w:t xml:space="preserve">maxSFI-DCI-PayloadSize                  </w:t>
      </w:r>
      <w:r>
        <w:rPr>
          <w:color w:val="993366"/>
        </w:rPr>
        <w:t>INTEGER</w:t>
      </w:r>
      <w:r>
        <w:t xml:space="preserve"> ::= 128     </w:t>
      </w:r>
      <w:r>
        <w:rPr>
          <w:color w:val="808080"/>
        </w:rPr>
        <w:t>-- Max number payload of a DCI scrambled with SFI-RNTI</w:t>
      </w:r>
    </w:p>
    <w:p w14:paraId="55A6808A">
      <w:pPr>
        <w:pStyle w:val="114"/>
        <w:rPr>
          <w:color w:val="808080"/>
        </w:rPr>
      </w:pPr>
      <w:r>
        <w:t xml:space="preserve">maxSFI-DCI-PayloadSize-1                </w:t>
      </w:r>
      <w:r>
        <w:rPr>
          <w:color w:val="993366"/>
        </w:rPr>
        <w:t>INTEGER</w:t>
      </w:r>
      <w:r>
        <w:t xml:space="preserve"> ::= 127     </w:t>
      </w:r>
      <w:r>
        <w:rPr>
          <w:color w:val="808080"/>
        </w:rPr>
        <w:t>-- Max number payload of a DCI scrambled with SFI-RNTI minus 1</w:t>
      </w:r>
    </w:p>
    <w:p w14:paraId="6F9E2258">
      <w:pPr>
        <w:pStyle w:val="114"/>
        <w:rPr>
          <w:color w:val="808080"/>
        </w:rPr>
      </w:pPr>
      <w:r>
        <w:t xml:space="preserve">maxIAB-IP-Address-r16                   </w:t>
      </w:r>
      <w:r>
        <w:rPr>
          <w:color w:val="993366"/>
        </w:rPr>
        <w:t>INTEGER</w:t>
      </w:r>
      <w:r>
        <w:t xml:space="preserve"> ::= 32      </w:t>
      </w:r>
      <w:r>
        <w:rPr>
          <w:color w:val="808080"/>
        </w:rPr>
        <w:t>-- Max number of assigned IP addresses</w:t>
      </w:r>
    </w:p>
    <w:p w14:paraId="20987F9C">
      <w:pPr>
        <w:pStyle w:val="114"/>
        <w:rPr>
          <w:color w:val="808080"/>
        </w:rPr>
      </w:pPr>
      <w:r>
        <w:t xml:space="preserve">maxINT-DCI-PayloadSize                  </w:t>
      </w:r>
      <w:r>
        <w:rPr>
          <w:color w:val="993366"/>
        </w:rPr>
        <w:t>INTEGER</w:t>
      </w:r>
      <w:r>
        <w:t xml:space="preserve"> ::= 126     </w:t>
      </w:r>
      <w:r>
        <w:rPr>
          <w:color w:val="808080"/>
        </w:rPr>
        <w:t>-- Max number payload of a DCI scrambled with INT-RNTI</w:t>
      </w:r>
    </w:p>
    <w:p w14:paraId="15643E0B">
      <w:pPr>
        <w:pStyle w:val="114"/>
        <w:rPr>
          <w:color w:val="808080"/>
        </w:rPr>
      </w:pPr>
      <w:r>
        <w:t xml:space="preserve">maxINT-DCI-PayloadSize-1                </w:t>
      </w:r>
      <w:r>
        <w:rPr>
          <w:color w:val="993366"/>
        </w:rPr>
        <w:t>INTEGER</w:t>
      </w:r>
      <w:r>
        <w:t xml:space="preserve"> ::= 125     </w:t>
      </w:r>
      <w:r>
        <w:rPr>
          <w:color w:val="808080"/>
        </w:rPr>
        <w:t>-- Max number payload of a DCI scrambled with INT-RNTI minus 1</w:t>
      </w:r>
    </w:p>
    <w:p w14:paraId="41ACF294">
      <w:pPr>
        <w:pStyle w:val="114"/>
        <w:rPr>
          <w:color w:val="808080"/>
        </w:rPr>
      </w:pPr>
      <w:r>
        <w:t xml:space="preserve">maxNrofRateMatchPatterns                </w:t>
      </w:r>
      <w:r>
        <w:rPr>
          <w:color w:val="993366"/>
        </w:rPr>
        <w:t>INTEGER</w:t>
      </w:r>
      <w:r>
        <w:t xml:space="preserve"> ::= 4       </w:t>
      </w:r>
      <w:r>
        <w:rPr>
          <w:color w:val="808080"/>
        </w:rPr>
        <w:t>-- Max number of rate matching patterns that may be configured</w:t>
      </w:r>
    </w:p>
    <w:p w14:paraId="22E2F5A7">
      <w:pPr>
        <w:pStyle w:val="114"/>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77F6D1FE">
      <w:pPr>
        <w:pStyle w:val="114"/>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52E304AB">
      <w:pPr>
        <w:pStyle w:val="114"/>
        <w:rPr>
          <w:color w:val="808080"/>
        </w:rPr>
      </w:pPr>
      <w:r>
        <w:t xml:space="preserve">maxNrofCSI-ReportConfigurations         </w:t>
      </w:r>
      <w:r>
        <w:rPr>
          <w:color w:val="993366"/>
        </w:rPr>
        <w:t>INTEGER</w:t>
      </w:r>
      <w:r>
        <w:t xml:space="preserve"> ::= 48      </w:t>
      </w:r>
      <w:r>
        <w:rPr>
          <w:color w:val="808080"/>
        </w:rPr>
        <w:t>-- Maximum number of report configurations</w:t>
      </w:r>
    </w:p>
    <w:p w14:paraId="6A36F6A6">
      <w:pPr>
        <w:pStyle w:val="114"/>
        <w:rPr>
          <w:color w:val="808080"/>
        </w:rPr>
      </w:pPr>
      <w:r>
        <w:t xml:space="preserve">maxNrofCSI-ReportConfigurations-1       </w:t>
      </w:r>
      <w:r>
        <w:rPr>
          <w:color w:val="993366"/>
        </w:rPr>
        <w:t>INTEGER</w:t>
      </w:r>
      <w:r>
        <w:t xml:space="preserve"> ::= 47      </w:t>
      </w:r>
      <w:r>
        <w:rPr>
          <w:color w:val="808080"/>
        </w:rPr>
        <w:t>-- Maximum number of report configurations minus 1</w:t>
      </w:r>
    </w:p>
    <w:p w14:paraId="59A13909">
      <w:pPr>
        <w:pStyle w:val="114"/>
        <w:rPr>
          <w:color w:val="808080"/>
        </w:rPr>
      </w:pPr>
      <w:r>
        <w:t xml:space="preserve">maxNrofCSI-ResourceConfigurations       </w:t>
      </w:r>
      <w:r>
        <w:rPr>
          <w:color w:val="993366"/>
        </w:rPr>
        <w:t>INTEGER</w:t>
      </w:r>
      <w:r>
        <w:t xml:space="preserve"> ::= 112     </w:t>
      </w:r>
      <w:r>
        <w:rPr>
          <w:color w:val="808080"/>
        </w:rPr>
        <w:t>-- Maximum number of resource configurations</w:t>
      </w:r>
    </w:p>
    <w:p w14:paraId="1915FC58">
      <w:pPr>
        <w:pStyle w:val="114"/>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B7E68EC">
      <w:pPr>
        <w:pStyle w:val="114"/>
      </w:pPr>
      <w:r>
        <w:t xml:space="preserve">maxNrofAP-CSI-RS-ResourcesPerSet        </w:t>
      </w:r>
      <w:r>
        <w:rPr>
          <w:color w:val="993366"/>
        </w:rPr>
        <w:t>INTEGER</w:t>
      </w:r>
      <w:r>
        <w:t xml:space="preserve"> ::= 16</w:t>
      </w:r>
    </w:p>
    <w:p w14:paraId="3B8C2556">
      <w:pPr>
        <w:pStyle w:val="114"/>
        <w:rPr>
          <w:color w:val="808080"/>
        </w:rPr>
      </w:pPr>
      <w:r>
        <w:t xml:space="preserve">maxNrOfCSI-AperiodicTriggers            </w:t>
      </w:r>
      <w:r>
        <w:rPr>
          <w:color w:val="993366"/>
        </w:rPr>
        <w:t>INTEGER</w:t>
      </w:r>
      <w:r>
        <w:t xml:space="preserve"> ::= 128     </w:t>
      </w:r>
      <w:r>
        <w:rPr>
          <w:color w:val="808080"/>
        </w:rPr>
        <w:t>-- Maximum number of triggers for aperiodic CSI reporting</w:t>
      </w:r>
    </w:p>
    <w:p w14:paraId="0A813AF9">
      <w:pPr>
        <w:pStyle w:val="114"/>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1AC0170F">
      <w:pPr>
        <w:pStyle w:val="114"/>
        <w:rPr>
          <w:color w:val="808080"/>
        </w:rPr>
      </w:pPr>
      <w:r>
        <w:t xml:space="preserve">maxNrofNZP-CSI-RS-Resources             </w:t>
      </w:r>
      <w:r>
        <w:rPr>
          <w:color w:val="993366"/>
        </w:rPr>
        <w:t>INTEGER</w:t>
      </w:r>
      <w:r>
        <w:t xml:space="preserve"> ::= 192     </w:t>
      </w:r>
      <w:r>
        <w:rPr>
          <w:color w:val="808080"/>
        </w:rPr>
        <w:t>-- Maximum number of Non-Zero-Power (NZP) CSI-RS resources</w:t>
      </w:r>
    </w:p>
    <w:p w14:paraId="5641618E">
      <w:pPr>
        <w:pStyle w:val="114"/>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25486CE3">
      <w:pPr>
        <w:pStyle w:val="114"/>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5B0A944C">
      <w:pPr>
        <w:pStyle w:val="114"/>
        <w:rPr>
          <w:color w:val="808080"/>
        </w:rPr>
      </w:pPr>
      <w:r>
        <w:t xml:space="preserve">maxNrofNZP-CSI-RS-ResourcesPerSet-1-r18 </w:t>
      </w:r>
      <w:r>
        <w:rPr>
          <w:color w:val="993366"/>
        </w:rPr>
        <w:t>INTEGER</w:t>
      </w:r>
      <w:r>
        <w:t xml:space="preserve"> ::= 63      </w:t>
      </w:r>
      <w:r>
        <w:rPr>
          <w:color w:val="808080"/>
        </w:rPr>
        <w:t>-- Maximum number of NZP CSI-RS resources per resource set minus 1</w:t>
      </w:r>
    </w:p>
    <w:p w14:paraId="6686144F">
      <w:pPr>
        <w:pStyle w:val="114"/>
        <w:rPr>
          <w:color w:val="808080"/>
        </w:rPr>
      </w:pPr>
      <w:r>
        <w:t xml:space="preserve">maxNrofNZP-CSI-RS-ResourceSets          </w:t>
      </w:r>
      <w:r>
        <w:rPr>
          <w:color w:val="993366"/>
        </w:rPr>
        <w:t>INTEGER</w:t>
      </w:r>
      <w:r>
        <w:t xml:space="preserve"> ::= 64      </w:t>
      </w:r>
      <w:r>
        <w:rPr>
          <w:color w:val="808080"/>
        </w:rPr>
        <w:t>-- Maximum number of NZP CSI-RS resource sets per cell</w:t>
      </w:r>
    </w:p>
    <w:p w14:paraId="40C5FE5B">
      <w:pPr>
        <w:pStyle w:val="114"/>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06BBB2DE">
      <w:pPr>
        <w:pStyle w:val="114"/>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69C99EE6">
      <w:pPr>
        <w:pStyle w:val="114"/>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6E1DCDB">
      <w:pPr>
        <w:pStyle w:val="114"/>
        <w:rPr>
          <w:color w:val="808080"/>
        </w:rPr>
      </w:pPr>
      <w:r>
        <w:t xml:space="preserve">maxNrofZP-CSI-RS-Resources              </w:t>
      </w:r>
      <w:r>
        <w:rPr>
          <w:color w:val="993366"/>
        </w:rPr>
        <w:t>INTEGER</w:t>
      </w:r>
      <w:r>
        <w:t xml:space="preserve"> ::= 32      </w:t>
      </w:r>
      <w:r>
        <w:rPr>
          <w:color w:val="808080"/>
        </w:rPr>
        <w:t>-- Maximum number of Zero-Power (ZP) CSI-RS resources</w:t>
      </w:r>
    </w:p>
    <w:p w14:paraId="51E2AEB3">
      <w:pPr>
        <w:pStyle w:val="114"/>
        <w:rPr>
          <w:color w:val="808080"/>
        </w:rPr>
      </w:pPr>
      <w:r>
        <w:t xml:space="preserve">maxNrofZP-CSI-RS-Resources-1            </w:t>
      </w:r>
      <w:r>
        <w:rPr>
          <w:color w:val="993366"/>
        </w:rPr>
        <w:t>INTEGER</w:t>
      </w:r>
      <w:r>
        <w:t xml:space="preserve"> ::= 31      </w:t>
      </w:r>
      <w:r>
        <w:rPr>
          <w:color w:val="808080"/>
        </w:rPr>
        <w:t>-- Maximum number of Zero-Power (ZP) CSI-RS resources minus 1</w:t>
      </w:r>
    </w:p>
    <w:p w14:paraId="0054EDA9">
      <w:pPr>
        <w:pStyle w:val="114"/>
      </w:pPr>
      <w:r>
        <w:t xml:space="preserve">maxNrofZP-CSI-RS-ResourceSets-1         </w:t>
      </w:r>
      <w:r>
        <w:rPr>
          <w:color w:val="993366"/>
        </w:rPr>
        <w:t>INTEGER</w:t>
      </w:r>
      <w:r>
        <w:t xml:space="preserve"> ::= 15</w:t>
      </w:r>
    </w:p>
    <w:p w14:paraId="552E1DB2">
      <w:pPr>
        <w:pStyle w:val="114"/>
      </w:pPr>
      <w:r>
        <w:t xml:space="preserve">maxNrofZP-CSI-RS-ResourcesPerSet        </w:t>
      </w:r>
      <w:r>
        <w:rPr>
          <w:color w:val="993366"/>
        </w:rPr>
        <w:t>INTEGER</w:t>
      </w:r>
      <w:r>
        <w:t xml:space="preserve"> ::= 16</w:t>
      </w:r>
    </w:p>
    <w:p w14:paraId="6536236F">
      <w:pPr>
        <w:pStyle w:val="114"/>
      </w:pPr>
      <w:r>
        <w:t xml:space="preserve">maxNrofZP-CSI-RS-ResourceSets           </w:t>
      </w:r>
      <w:r>
        <w:rPr>
          <w:color w:val="993366"/>
        </w:rPr>
        <w:t>INTEGER</w:t>
      </w:r>
      <w:r>
        <w:t xml:space="preserve"> ::= 16</w:t>
      </w:r>
    </w:p>
    <w:p w14:paraId="68FA4585">
      <w:pPr>
        <w:pStyle w:val="114"/>
        <w:rPr>
          <w:color w:val="808080"/>
        </w:rPr>
      </w:pPr>
      <w:r>
        <w:t xml:space="preserve">maxNrofCSI-IM-Resources                 </w:t>
      </w:r>
      <w:r>
        <w:rPr>
          <w:color w:val="993366"/>
        </w:rPr>
        <w:t>INTEGER</w:t>
      </w:r>
      <w:r>
        <w:t xml:space="preserve"> ::= 32      </w:t>
      </w:r>
      <w:r>
        <w:rPr>
          <w:color w:val="808080"/>
        </w:rPr>
        <w:t>-- Maximum number of CSI-IM resources</w:t>
      </w:r>
    </w:p>
    <w:p w14:paraId="6449E43E">
      <w:pPr>
        <w:pStyle w:val="114"/>
        <w:rPr>
          <w:color w:val="808080"/>
        </w:rPr>
      </w:pPr>
      <w:r>
        <w:t xml:space="preserve">maxNrofCSI-IM-Resources-1               </w:t>
      </w:r>
      <w:r>
        <w:rPr>
          <w:color w:val="993366"/>
        </w:rPr>
        <w:t>INTEGER</w:t>
      </w:r>
      <w:r>
        <w:t xml:space="preserve"> ::= 31      </w:t>
      </w:r>
      <w:r>
        <w:rPr>
          <w:color w:val="808080"/>
        </w:rPr>
        <w:t>-- Maximum number of CSI-IM resources minus 1</w:t>
      </w:r>
    </w:p>
    <w:p w14:paraId="01C61211">
      <w:pPr>
        <w:pStyle w:val="114"/>
        <w:rPr>
          <w:color w:val="808080"/>
        </w:rPr>
      </w:pPr>
      <w:r>
        <w:t xml:space="preserve">maxNrofCSI-IM-ResourcesPerSet           </w:t>
      </w:r>
      <w:r>
        <w:rPr>
          <w:color w:val="993366"/>
        </w:rPr>
        <w:t>INTEGER</w:t>
      </w:r>
      <w:r>
        <w:t xml:space="preserve"> ::= 8       </w:t>
      </w:r>
      <w:r>
        <w:rPr>
          <w:color w:val="808080"/>
        </w:rPr>
        <w:t>-- Maximum number of CSI-IM resources per set</w:t>
      </w:r>
    </w:p>
    <w:p w14:paraId="26AFCD1A">
      <w:pPr>
        <w:pStyle w:val="114"/>
        <w:rPr>
          <w:color w:val="808080"/>
        </w:rPr>
      </w:pPr>
      <w:r>
        <w:t xml:space="preserve">maxNrofCSI-IM-ResourceSets              </w:t>
      </w:r>
      <w:r>
        <w:rPr>
          <w:color w:val="993366"/>
        </w:rPr>
        <w:t>INTEGER</w:t>
      </w:r>
      <w:r>
        <w:t xml:space="preserve"> ::= 64      </w:t>
      </w:r>
      <w:r>
        <w:rPr>
          <w:color w:val="808080"/>
        </w:rPr>
        <w:t>-- Maximum number of NZP CSI-IM resource sets per cell</w:t>
      </w:r>
    </w:p>
    <w:p w14:paraId="415C1765">
      <w:pPr>
        <w:pStyle w:val="114"/>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04FA49F9">
      <w:pPr>
        <w:pStyle w:val="114"/>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0F4857D">
      <w:pPr>
        <w:pStyle w:val="114"/>
        <w:rPr>
          <w:color w:val="808080"/>
        </w:rPr>
      </w:pPr>
      <w:r>
        <w:t xml:space="preserve">maxNrofCSI-SSB-ResourcePerSet           </w:t>
      </w:r>
      <w:r>
        <w:rPr>
          <w:color w:val="993366"/>
        </w:rPr>
        <w:t>INTEGER</w:t>
      </w:r>
      <w:r>
        <w:t xml:space="preserve"> ::= 64      </w:t>
      </w:r>
      <w:r>
        <w:rPr>
          <w:color w:val="808080"/>
        </w:rPr>
        <w:t>-- Maximum number of SSB resources in a resource set</w:t>
      </w:r>
    </w:p>
    <w:p w14:paraId="0FB1D073">
      <w:pPr>
        <w:pStyle w:val="114"/>
        <w:rPr>
          <w:color w:val="808080"/>
        </w:rPr>
      </w:pPr>
      <w:r>
        <w:t xml:space="preserve">maxNrofCSI-SSB-ResourceSets             </w:t>
      </w:r>
      <w:r>
        <w:rPr>
          <w:color w:val="993366"/>
        </w:rPr>
        <w:t>INTEGER</w:t>
      </w:r>
      <w:r>
        <w:t xml:space="preserve"> ::= 64      </w:t>
      </w:r>
      <w:r>
        <w:rPr>
          <w:color w:val="808080"/>
        </w:rPr>
        <w:t>-- Maximum number of CSI SSB resource sets per cell</w:t>
      </w:r>
    </w:p>
    <w:p w14:paraId="33967C8F">
      <w:pPr>
        <w:pStyle w:val="114"/>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F3536F1">
      <w:pPr>
        <w:pStyle w:val="114"/>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3E59DF54">
      <w:pPr>
        <w:pStyle w:val="114"/>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28B42CC">
      <w:pPr>
        <w:pStyle w:val="114"/>
        <w:rPr>
          <w:color w:val="808080"/>
        </w:rPr>
      </w:pPr>
      <w:r>
        <w:t xml:space="preserve">                                                            </w:t>
      </w:r>
      <w:r>
        <w:rPr>
          <w:color w:val="808080"/>
        </w:rPr>
        <w:t>-- extended</w:t>
      </w:r>
    </w:p>
    <w:p w14:paraId="27898FD9">
      <w:pPr>
        <w:pStyle w:val="114"/>
        <w:rPr>
          <w:color w:val="808080"/>
        </w:rPr>
      </w:pPr>
      <w:r>
        <w:t xml:space="preserve">maxNrofFailureDetectionResources        </w:t>
      </w:r>
      <w:r>
        <w:rPr>
          <w:color w:val="993366"/>
        </w:rPr>
        <w:t>INTEGER</w:t>
      </w:r>
      <w:r>
        <w:t xml:space="preserve"> ::= 10      </w:t>
      </w:r>
      <w:r>
        <w:rPr>
          <w:color w:val="808080"/>
        </w:rPr>
        <w:t>-- Maximum number of failure detection resources</w:t>
      </w:r>
    </w:p>
    <w:p w14:paraId="63603891">
      <w:pPr>
        <w:pStyle w:val="114"/>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1B12A6B5">
      <w:pPr>
        <w:pStyle w:val="114"/>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19CDA5AE">
      <w:pPr>
        <w:pStyle w:val="114"/>
        <w:rPr>
          <w:ins w:id="1281" w:author="Huawei-Yinghao" w:date="2025-08-14T10:35:00Z"/>
        </w:rPr>
      </w:pPr>
      <w:ins w:id="1282" w:author="Huawei-Yinghao" w:date="2025-08-14T10:35:00Z">
        <w:r>
          <w:rPr/>
          <w:t xml:space="preserve">maxNrofRateCtrlQFIs-r19                 INTEGER ::= </w:t>
        </w:r>
      </w:ins>
      <w:ins w:id="1283" w:author="Huawei-Yinghao" w:date="2025-09-01T15:23:00Z">
        <w:r>
          <w:rPr/>
          <w:t>16</w:t>
        </w:r>
      </w:ins>
      <w:ins w:id="1284" w:author="Huawei-Yinghao" w:date="2025-08-14T10:35:00Z">
        <w:r>
          <w:rPr/>
          <w:t xml:space="preserve">      -- Maximum number of QoS flows </w:t>
        </w:r>
      </w:ins>
      <w:ins w:id="1285" w:author="Huawei-Yinghao" w:date="2025-08-14T10:37:00Z">
        <w:r>
          <w:rPr/>
          <w:t>for which rate control can be performed</w:t>
        </w:r>
      </w:ins>
    </w:p>
    <w:p w14:paraId="000194BD">
      <w:pPr>
        <w:pStyle w:val="114"/>
        <w:rPr>
          <w:ins w:id="1286" w:author="Huawei-Yinghao" w:date="2025-08-14T10:35:00Z"/>
          <w:rFonts w:eastAsia="等线"/>
          <w:lang w:eastAsia="zh-CN"/>
        </w:rPr>
      </w:pPr>
      <w:ins w:id="1287" w:author="Huawei-Yinghao" w:date="2025-08-14T10:35:00Z">
        <w:r>
          <w:rPr>
            <w:rFonts w:hint="eastAsia" w:eastAsia="等线"/>
            <w:lang w:eastAsia="zh-CN"/>
          </w:rPr>
          <w:t>m</w:t>
        </w:r>
      </w:ins>
      <w:ins w:id="1288" w:author="Huawei-Yinghao" w:date="2025-08-14T10:35:00Z">
        <w:r>
          <w:rPr>
            <w:rFonts w:eastAsia="等线"/>
            <w:lang w:eastAsia="zh-CN"/>
          </w:rPr>
          <w:t>axNrofRateQuery</w:t>
        </w:r>
      </w:ins>
      <w:ins w:id="1289" w:author="Huawei-Yinghao" w:date="2025-08-14T10:36:00Z">
        <w:r>
          <w:rPr>
            <w:rFonts w:eastAsia="等线"/>
            <w:lang w:eastAsia="zh-CN"/>
          </w:rPr>
          <w:t>QFIs-r19</w:t>
        </w:r>
      </w:ins>
      <w:ins w:id="1290" w:author="Huawei-Yinghao" w:date="2025-08-14T10:36:00Z">
        <w:r>
          <w:rPr/>
          <w:t xml:space="preserve">                </w:t>
        </w:r>
      </w:ins>
      <w:ins w:id="1291" w:author="Huawei-Yinghao" w:date="2025-08-14T10:36:00Z">
        <w:r>
          <w:rPr>
            <w:rFonts w:eastAsia="等线"/>
            <w:lang w:eastAsia="zh-CN"/>
          </w:rPr>
          <w:t xml:space="preserve">INTEGER ::= </w:t>
        </w:r>
      </w:ins>
      <w:ins w:id="1292" w:author="Huawei-Yinghao" w:date="2025-09-01T11:58:00Z">
        <w:r>
          <w:rPr>
            <w:rFonts w:eastAsia="等线"/>
            <w:lang w:eastAsia="zh-CN"/>
          </w:rPr>
          <w:t>16</w:t>
        </w:r>
      </w:ins>
      <w:ins w:id="1293" w:author="Huawei-Yinghao" w:date="2025-08-14T10:36:00Z">
        <w:r>
          <w:rPr/>
          <w:t xml:space="preserve">      -- Maximum number of QoS flows for which rate que</w:t>
        </w:r>
      </w:ins>
      <w:ins w:id="1294" w:author="Huawei-Yinghao" w:date="2025-08-14T10:37:00Z">
        <w:r>
          <w:rPr/>
          <w:t>ry can be performed</w:t>
        </w:r>
      </w:ins>
    </w:p>
    <w:p w14:paraId="7D67107A">
      <w:pPr>
        <w:pStyle w:val="114"/>
        <w:rPr>
          <w:color w:val="808080"/>
        </w:rPr>
      </w:pPr>
      <w:r>
        <w:t xml:space="preserve">maxNrofFreqSL-r16                       </w:t>
      </w:r>
      <w:r>
        <w:rPr>
          <w:color w:val="993366"/>
        </w:rPr>
        <w:t>INTEGER</w:t>
      </w:r>
      <w:r>
        <w:t xml:space="preserve"> ::= 8       </w:t>
      </w:r>
      <w:r>
        <w:rPr>
          <w:color w:val="808080"/>
        </w:rPr>
        <w:t>-- Maximum number of carrier frequency for NR sidelink communication</w:t>
      </w:r>
    </w:p>
    <w:p w14:paraId="311BA9ED">
      <w:pPr>
        <w:pStyle w:val="114"/>
        <w:rPr>
          <w:color w:val="808080"/>
        </w:rPr>
      </w:pPr>
      <w:r>
        <w:t xml:space="preserve">maxNrofFreqSL-1-r18                     </w:t>
      </w:r>
      <w:r>
        <w:rPr>
          <w:color w:val="993366"/>
        </w:rPr>
        <w:t>INTEGER</w:t>
      </w:r>
      <w:r>
        <w:t xml:space="preserve"> ::= 7       </w:t>
      </w:r>
      <w:r>
        <w:rPr>
          <w:color w:val="808080"/>
        </w:rPr>
        <w:t>-- Maximum number of carrier frequency for NR sidelink communication minus 1</w:t>
      </w:r>
    </w:p>
    <w:p w14:paraId="75F0178C">
      <w:pPr>
        <w:pStyle w:val="114"/>
        <w:rPr>
          <w:color w:val="808080"/>
        </w:rPr>
      </w:pPr>
      <w:r>
        <w:t xml:space="preserve">maxNrofSL-BWPs-r16                      </w:t>
      </w:r>
      <w:r>
        <w:rPr>
          <w:color w:val="993366"/>
        </w:rPr>
        <w:t>INTEGER</w:t>
      </w:r>
      <w:r>
        <w:t xml:space="preserve"> ::= 4       </w:t>
      </w:r>
      <w:r>
        <w:rPr>
          <w:color w:val="808080"/>
        </w:rPr>
        <w:t>-- Maximum number of BWP for NR sidelink communication</w:t>
      </w:r>
    </w:p>
    <w:p w14:paraId="0C008B01">
      <w:pPr>
        <w:pStyle w:val="114"/>
        <w:rPr>
          <w:color w:val="808080"/>
        </w:rPr>
      </w:pPr>
      <w:r>
        <w:t xml:space="preserve">maxNrofSL-CarrierSetConfig-r18          </w:t>
      </w:r>
      <w:r>
        <w:rPr>
          <w:color w:val="993366"/>
        </w:rPr>
        <w:t>INTEGER</w:t>
      </w:r>
      <w:r>
        <w:t xml:space="preserve"> ::= 96      </w:t>
      </w:r>
      <w:r>
        <w:rPr>
          <w:color w:val="808080"/>
        </w:rPr>
        <w:t>-- Maximum number of SCCH carrier set configuration for NR sidelink</w:t>
      </w:r>
    </w:p>
    <w:p w14:paraId="311B6677">
      <w:pPr>
        <w:pStyle w:val="114"/>
        <w:rPr>
          <w:color w:val="808080"/>
        </w:rPr>
      </w:pPr>
      <w:r>
        <w:t xml:space="preserve">                                                            </w:t>
      </w:r>
      <w:r>
        <w:rPr>
          <w:color w:val="808080"/>
        </w:rPr>
        <w:t>-- communication</w:t>
      </w:r>
    </w:p>
    <w:p w14:paraId="59CEA39B">
      <w:pPr>
        <w:pStyle w:val="114"/>
        <w:rPr>
          <w:color w:val="808080"/>
        </w:rPr>
      </w:pPr>
      <w:r>
        <w:t xml:space="preserve">maxFreqSL-EUTRA-r16                     </w:t>
      </w:r>
      <w:r>
        <w:rPr>
          <w:color w:val="993366"/>
        </w:rPr>
        <w:t>INTEGER</w:t>
      </w:r>
      <w:r>
        <w:t xml:space="preserve"> ::= 8       </w:t>
      </w:r>
      <w:r>
        <w:rPr>
          <w:color w:val="808080"/>
        </w:rPr>
        <w:t>-- Maximum number of EUTRA anchor carrier frequency for NR sidelink</w:t>
      </w:r>
    </w:p>
    <w:p w14:paraId="16C4402F">
      <w:pPr>
        <w:pStyle w:val="114"/>
        <w:rPr>
          <w:color w:val="808080"/>
        </w:rPr>
      </w:pPr>
      <w:r>
        <w:t xml:space="preserve">                                                            </w:t>
      </w:r>
      <w:r>
        <w:rPr>
          <w:color w:val="808080"/>
        </w:rPr>
        <w:t>-- communication</w:t>
      </w:r>
    </w:p>
    <w:p w14:paraId="01DF1B54">
      <w:pPr>
        <w:pStyle w:val="114"/>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6728073B">
      <w:pPr>
        <w:pStyle w:val="114"/>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5AA589A">
      <w:pPr>
        <w:pStyle w:val="114"/>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507C7C8A">
      <w:pPr>
        <w:pStyle w:val="114"/>
        <w:rPr>
          <w:color w:val="808080"/>
        </w:rPr>
      </w:pPr>
      <w:r>
        <w:t xml:space="preserve">maxNrofSL-PoolToMeasureNR-r16           </w:t>
      </w:r>
      <w:r>
        <w:rPr>
          <w:color w:val="993366"/>
        </w:rPr>
        <w:t>INTEGER</w:t>
      </w:r>
      <w:r>
        <w:t xml:space="preserve"> ::= 8       </w:t>
      </w:r>
      <w:r>
        <w:rPr>
          <w:color w:val="808080"/>
        </w:rPr>
        <w:t>-- Maximum number of resource pool for NR sidelink measurement to measure</w:t>
      </w:r>
    </w:p>
    <w:p w14:paraId="24A260CE">
      <w:pPr>
        <w:pStyle w:val="114"/>
        <w:rPr>
          <w:color w:val="808080"/>
        </w:rPr>
      </w:pPr>
      <w:r>
        <w:t xml:space="preserve">                                                            </w:t>
      </w:r>
      <w:r>
        <w:rPr>
          <w:color w:val="808080"/>
        </w:rPr>
        <w:t>-- for each measurement object (for CBR)</w:t>
      </w:r>
    </w:p>
    <w:p w14:paraId="19CC49C5">
      <w:pPr>
        <w:pStyle w:val="114"/>
        <w:rPr>
          <w:color w:val="808080"/>
        </w:rPr>
      </w:pPr>
      <w:r>
        <w:t xml:space="preserve">maxNrofDedicatedSL-PRS-PoolToMeas-r18   </w:t>
      </w:r>
      <w:r>
        <w:rPr>
          <w:color w:val="993366"/>
        </w:rPr>
        <w:t>INTEGER</w:t>
      </w:r>
      <w:r>
        <w:t xml:space="preserve"> ::= 8       </w:t>
      </w:r>
      <w:r>
        <w:rPr>
          <w:color w:val="808080"/>
        </w:rPr>
        <w:t>-- Maximum number of SL-PRS dedicated resource pool for positioning</w:t>
      </w:r>
    </w:p>
    <w:p w14:paraId="691A19CB">
      <w:pPr>
        <w:pStyle w:val="114"/>
        <w:rPr>
          <w:color w:val="808080"/>
        </w:rPr>
      </w:pPr>
      <w:r>
        <w:t xml:space="preserve">                                                            </w:t>
      </w:r>
      <w:r>
        <w:rPr>
          <w:color w:val="808080"/>
        </w:rPr>
        <w:t>-- measurement to measure for each measurement object (for SL-PRS CBR)</w:t>
      </w:r>
    </w:p>
    <w:p w14:paraId="04688233">
      <w:pPr>
        <w:pStyle w:val="114"/>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38579D51">
      <w:pPr>
        <w:pStyle w:val="114"/>
        <w:rPr>
          <w:color w:val="808080"/>
        </w:rPr>
      </w:pPr>
      <w:r>
        <w:t xml:space="preserve">maxNrofSL-QFIs-r16                      </w:t>
      </w:r>
      <w:r>
        <w:rPr>
          <w:color w:val="993366"/>
        </w:rPr>
        <w:t>INTEGER</w:t>
      </w:r>
      <w:r>
        <w:t xml:space="preserve"> ::= 2048    </w:t>
      </w:r>
      <w:r>
        <w:rPr>
          <w:color w:val="808080"/>
        </w:rPr>
        <w:t>-- Maximum number of QoS flow for NR sidelink communication per UE</w:t>
      </w:r>
    </w:p>
    <w:p w14:paraId="143B0E83">
      <w:pPr>
        <w:pStyle w:val="114"/>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38A86226">
      <w:pPr>
        <w:pStyle w:val="114"/>
        <w:rPr>
          <w:color w:val="808080"/>
        </w:rPr>
      </w:pPr>
      <w:r>
        <w:t xml:space="preserve">maxNrofObjectId                         </w:t>
      </w:r>
      <w:r>
        <w:rPr>
          <w:color w:val="993366"/>
        </w:rPr>
        <w:t>INTEGER</w:t>
      </w:r>
      <w:r>
        <w:t xml:space="preserve"> ::= 64      </w:t>
      </w:r>
      <w:r>
        <w:rPr>
          <w:color w:val="808080"/>
        </w:rPr>
        <w:t>-- Maximum number of measurement objects</w:t>
      </w:r>
    </w:p>
    <w:p w14:paraId="2ECA2C3D">
      <w:pPr>
        <w:pStyle w:val="114"/>
        <w:rPr>
          <w:color w:val="808080"/>
        </w:rPr>
      </w:pPr>
      <w:r>
        <w:t xml:space="preserve">maxNrofPageRec                          </w:t>
      </w:r>
      <w:r>
        <w:rPr>
          <w:color w:val="993366"/>
        </w:rPr>
        <w:t>INTEGER</w:t>
      </w:r>
      <w:r>
        <w:t xml:space="preserve"> ::= 32      </w:t>
      </w:r>
      <w:r>
        <w:rPr>
          <w:color w:val="808080"/>
        </w:rPr>
        <w:t>-- Maximum number of page records</w:t>
      </w:r>
    </w:p>
    <w:p w14:paraId="1D0FF13C">
      <w:pPr>
        <w:pStyle w:val="114"/>
        <w:rPr>
          <w:color w:val="808080"/>
        </w:rPr>
      </w:pPr>
      <w:r>
        <w:t xml:space="preserve">maxNrofPCI-Ranges                       </w:t>
      </w:r>
      <w:r>
        <w:rPr>
          <w:color w:val="993366"/>
        </w:rPr>
        <w:t>INTEGER</w:t>
      </w:r>
      <w:r>
        <w:t xml:space="preserve"> ::= 8       </w:t>
      </w:r>
      <w:r>
        <w:rPr>
          <w:color w:val="808080"/>
        </w:rPr>
        <w:t>-- Maximum number of PCI ranges</w:t>
      </w:r>
    </w:p>
    <w:p w14:paraId="07A652CF">
      <w:pPr>
        <w:pStyle w:val="114"/>
        <w:rPr>
          <w:color w:val="808080"/>
        </w:rPr>
      </w:pPr>
      <w:r>
        <w:t xml:space="preserve">maxPLMN                                 </w:t>
      </w:r>
      <w:r>
        <w:rPr>
          <w:color w:val="993366"/>
        </w:rPr>
        <w:t>INTEGER</w:t>
      </w:r>
      <w:r>
        <w:t xml:space="preserve"> ::= 12      </w:t>
      </w:r>
      <w:r>
        <w:rPr>
          <w:color w:val="808080"/>
        </w:rPr>
        <w:t>-- Maximum number of PLMNs broadcast and reported by UE at establishment</w:t>
      </w:r>
    </w:p>
    <w:p w14:paraId="5B6D50DC">
      <w:pPr>
        <w:pStyle w:val="114"/>
        <w:rPr>
          <w:color w:val="808080"/>
        </w:rPr>
      </w:pPr>
      <w:r>
        <w:t xml:space="preserve">maxTAC-r17                              </w:t>
      </w:r>
      <w:r>
        <w:rPr>
          <w:color w:val="993366"/>
        </w:rPr>
        <w:t>INTEGER</w:t>
      </w:r>
      <w:r>
        <w:t xml:space="preserve"> ::= 12      </w:t>
      </w:r>
      <w:r>
        <w:rPr>
          <w:color w:val="808080"/>
        </w:rPr>
        <w:t>-- Maximum number of Tracking Area Codes to which a cell belongs to</w:t>
      </w:r>
    </w:p>
    <w:p w14:paraId="12C371AB">
      <w:pPr>
        <w:pStyle w:val="114"/>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263EBCE9">
      <w:pPr>
        <w:pStyle w:val="114"/>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6EEC75E0">
      <w:pPr>
        <w:pStyle w:val="114"/>
        <w:rPr>
          <w:color w:val="808080"/>
        </w:rPr>
      </w:pPr>
      <w:r>
        <w:t xml:space="preserve">                                                            </w:t>
      </w:r>
      <w:r>
        <w:rPr>
          <w:color w:val="808080"/>
        </w:rPr>
        <w:t>-- minus 1.</w:t>
      </w:r>
    </w:p>
    <w:p w14:paraId="0072FA88">
      <w:pPr>
        <w:pStyle w:val="114"/>
        <w:rPr>
          <w:color w:val="808080"/>
        </w:rPr>
      </w:pPr>
      <w:r>
        <w:t xml:space="preserve">maxNrofMeasId                           </w:t>
      </w:r>
      <w:r>
        <w:rPr>
          <w:color w:val="993366"/>
        </w:rPr>
        <w:t>INTEGER</w:t>
      </w:r>
      <w:r>
        <w:t xml:space="preserve"> ::= 64      </w:t>
      </w:r>
      <w:r>
        <w:rPr>
          <w:color w:val="808080"/>
        </w:rPr>
        <w:t>-- Maximum number of configured measurements</w:t>
      </w:r>
    </w:p>
    <w:p w14:paraId="5601D31A">
      <w:pPr>
        <w:pStyle w:val="114"/>
        <w:rPr>
          <w:color w:val="808080"/>
        </w:rPr>
      </w:pPr>
      <w:r>
        <w:t xml:space="preserve">maxNrofQuantityConfig                   </w:t>
      </w:r>
      <w:r>
        <w:rPr>
          <w:color w:val="993366"/>
        </w:rPr>
        <w:t>INTEGER</w:t>
      </w:r>
      <w:r>
        <w:t xml:space="preserve"> ::= 2       </w:t>
      </w:r>
      <w:r>
        <w:rPr>
          <w:color w:val="808080"/>
        </w:rPr>
        <w:t>-- Maximum number of quantity configurations</w:t>
      </w:r>
    </w:p>
    <w:p w14:paraId="1F0C5FEB">
      <w:pPr>
        <w:pStyle w:val="114"/>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38C886A6">
      <w:pPr>
        <w:pStyle w:val="114"/>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7FE264B2">
      <w:pPr>
        <w:pStyle w:val="114"/>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0FEA7782">
      <w:pPr>
        <w:pStyle w:val="114"/>
        <w:rPr>
          <w:color w:val="808080"/>
        </w:rPr>
      </w:pPr>
      <w:r>
        <w:t xml:space="preserve">maxNrofSL-PRS-PerDest-r18               </w:t>
      </w:r>
      <w:r>
        <w:rPr>
          <w:color w:val="993366"/>
        </w:rPr>
        <w:t>INTEGER</w:t>
      </w:r>
      <w:r>
        <w:t xml:space="preserve"> ::= 8       </w:t>
      </w:r>
      <w:r>
        <w:rPr>
          <w:color w:val="808080"/>
        </w:rPr>
        <w:t>-- Max number of SL-PRS transmission supported per destination UE</w:t>
      </w:r>
    </w:p>
    <w:p w14:paraId="6FBCCE86">
      <w:pPr>
        <w:pStyle w:val="114"/>
        <w:rPr>
          <w:color w:val="808080"/>
        </w:rPr>
      </w:pPr>
      <w:r>
        <w:t xml:space="preserve">maxNrofSLRB-r16                         </w:t>
      </w:r>
      <w:r>
        <w:rPr>
          <w:color w:val="993366"/>
        </w:rPr>
        <w:t>INTEGER</w:t>
      </w:r>
      <w:r>
        <w:t xml:space="preserve"> ::= 512     </w:t>
      </w:r>
      <w:r>
        <w:rPr>
          <w:color w:val="808080"/>
        </w:rPr>
        <w:t>-- Maximum number of radio bearer for NR sidelink communication per UE without duplication</w:t>
      </w:r>
    </w:p>
    <w:p w14:paraId="418A5C85">
      <w:pPr>
        <w:pStyle w:val="114"/>
        <w:rPr>
          <w:color w:val="808080"/>
        </w:rPr>
      </w:pPr>
      <w:r>
        <w:t xml:space="preserve">maxSL-LCID-Plus1-r18                    </w:t>
      </w:r>
      <w:r>
        <w:rPr>
          <w:color w:val="993366"/>
        </w:rPr>
        <w:t>INTEGER</w:t>
      </w:r>
      <w:r>
        <w:t xml:space="preserve"> ::= 513     </w:t>
      </w:r>
      <w:r>
        <w:rPr>
          <w:color w:val="808080"/>
        </w:rPr>
        <w:t>-- Maximum number of RLC bearer for NR sidelink communication per UE without duplication plus 1</w:t>
      </w:r>
    </w:p>
    <w:p w14:paraId="740C2072">
      <w:pPr>
        <w:pStyle w:val="114"/>
        <w:rPr>
          <w:color w:val="808080"/>
        </w:rPr>
      </w:pPr>
      <w:r>
        <w:t xml:space="preserve">maxSL-LCID-r18                          </w:t>
      </w:r>
      <w:r>
        <w:rPr>
          <w:color w:val="993366"/>
        </w:rPr>
        <w:t>INTEGER</w:t>
      </w:r>
      <w:r>
        <w:t xml:space="preserve"> ::= 1024    </w:t>
      </w:r>
      <w:r>
        <w:rPr>
          <w:color w:val="808080"/>
        </w:rPr>
        <w:t>-- Maximum number of RLC bearer for NR sidelink communication per UE with duplication</w:t>
      </w:r>
    </w:p>
    <w:p w14:paraId="2B3DEB10">
      <w:pPr>
        <w:pStyle w:val="114"/>
        <w:rPr>
          <w:color w:val="808080"/>
        </w:rPr>
      </w:pPr>
      <w:r>
        <w:t xml:space="preserve">maxSL-NonAnchorRBsets                   </w:t>
      </w:r>
      <w:r>
        <w:rPr>
          <w:color w:val="993366"/>
        </w:rPr>
        <w:t>INTEGER</w:t>
      </w:r>
      <w:r>
        <w:t xml:space="preserve"> ::= 4       </w:t>
      </w:r>
      <w:r>
        <w:rPr>
          <w:color w:val="808080"/>
        </w:rPr>
        <w:t>-- Maximum number of non-anchor RB sets</w:t>
      </w:r>
    </w:p>
    <w:p w14:paraId="016F9BF5">
      <w:pPr>
        <w:pStyle w:val="114"/>
        <w:rPr>
          <w:color w:val="808080"/>
        </w:rPr>
      </w:pPr>
      <w:r>
        <w:t xml:space="preserve">maxSL-LCID-r16                          </w:t>
      </w:r>
      <w:r>
        <w:rPr>
          <w:color w:val="993366"/>
        </w:rPr>
        <w:t>INTEGER</w:t>
      </w:r>
      <w:r>
        <w:t xml:space="preserve"> ::= 512     </w:t>
      </w:r>
      <w:r>
        <w:rPr>
          <w:color w:val="808080"/>
        </w:rPr>
        <w:t>-- Maximum number of RLC bearer for NR sidelink communication per UE</w:t>
      </w:r>
    </w:p>
    <w:p w14:paraId="31BEC2FF">
      <w:pPr>
        <w:pStyle w:val="114"/>
        <w:rPr>
          <w:color w:val="808080"/>
        </w:rPr>
      </w:pPr>
      <w:r>
        <w:t xml:space="preserve">maxSL-SyncConfig-r16                    </w:t>
      </w:r>
      <w:r>
        <w:rPr>
          <w:color w:val="993366"/>
        </w:rPr>
        <w:t>INTEGER</w:t>
      </w:r>
      <w:r>
        <w:t xml:space="preserve"> ::= 16      </w:t>
      </w:r>
      <w:r>
        <w:rPr>
          <w:color w:val="808080"/>
        </w:rPr>
        <w:t>-- Maximum number of sidelink Sync configurations</w:t>
      </w:r>
    </w:p>
    <w:p w14:paraId="66AAC2E2">
      <w:pPr>
        <w:pStyle w:val="114"/>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7E4B84EE">
      <w:pPr>
        <w:pStyle w:val="114"/>
        <w:rPr>
          <w:color w:val="808080"/>
        </w:rPr>
      </w:pPr>
      <w:r>
        <w:t xml:space="preserve">                                                            </w:t>
      </w:r>
      <w:r>
        <w:rPr>
          <w:color w:val="808080"/>
        </w:rPr>
        <w:t>-- discovery</w:t>
      </w:r>
    </w:p>
    <w:p w14:paraId="0901C34C">
      <w:pPr>
        <w:pStyle w:val="114"/>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32379111">
      <w:pPr>
        <w:pStyle w:val="114"/>
        <w:rPr>
          <w:color w:val="808080"/>
        </w:rPr>
      </w:pPr>
      <w:r>
        <w:t xml:space="preserve">                                                            </w:t>
      </w:r>
      <w:r>
        <w:rPr>
          <w:color w:val="808080"/>
        </w:rPr>
        <w:t>-- discovery</w:t>
      </w:r>
    </w:p>
    <w:p w14:paraId="74AA20DE">
      <w:pPr>
        <w:pStyle w:val="114"/>
        <w:rPr>
          <w:color w:val="808080"/>
        </w:rPr>
      </w:pPr>
      <w:r>
        <w:t xml:space="preserve">maxNrofPoolID-r16                       </w:t>
      </w:r>
      <w:r>
        <w:rPr>
          <w:color w:val="993366"/>
        </w:rPr>
        <w:t>INTEGER</w:t>
      </w:r>
      <w:r>
        <w:t xml:space="preserve"> ::= 16      </w:t>
      </w:r>
      <w:r>
        <w:rPr>
          <w:color w:val="808080"/>
        </w:rPr>
        <w:t>-- Maximum index of resource pool for NR sidelink communication and</w:t>
      </w:r>
    </w:p>
    <w:p w14:paraId="18C4F8F1">
      <w:pPr>
        <w:pStyle w:val="114"/>
        <w:rPr>
          <w:color w:val="808080"/>
        </w:rPr>
      </w:pPr>
      <w:r>
        <w:t xml:space="preserve">                                                            </w:t>
      </w:r>
      <w:r>
        <w:rPr>
          <w:color w:val="808080"/>
        </w:rPr>
        <w:t>-- discovery</w:t>
      </w:r>
    </w:p>
    <w:p w14:paraId="578EFF21">
      <w:pPr>
        <w:pStyle w:val="114"/>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2D593C70">
      <w:pPr>
        <w:pStyle w:val="114"/>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23DE7D11">
      <w:pPr>
        <w:pStyle w:val="114"/>
        <w:rPr>
          <w:color w:val="808080"/>
        </w:rPr>
      </w:pPr>
      <w:r>
        <w:t xml:space="preserve">                                                            </w:t>
      </w:r>
      <w:r>
        <w:rPr>
          <w:color w:val="808080"/>
        </w:rPr>
        <w:t>-- minus 1.</w:t>
      </w:r>
    </w:p>
    <w:p w14:paraId="2970B41E">
      <w:pPr>
        <w:pStyle w:val="114"/>
        <w:rPr>
          <w:color w:val="808080"/>
        </w:rPr>
      </w:pPr>
      <w:r>
        <w:t xml:space="preserve">maxNrofSRS-ResourceSets                 </w:t>
      </w:r>
      <w:r>
        <w:rPr>
          <w:color w:val="993366"/>
        </w:rPr>
        <w:t>INTEGER</w:t>
      </w:r>
      <w:r>
        <w:t xml:space="preserve"> ::= 16      </w:t>
      </w:r>
      <w:r>
        <w:rPr>
          <w:color w:val="808080"/>
        </w:rPr>
        <w:t>-- Maximum number of SRS resource sets in a BWP.</w:t>
      </w:r>
    </w:p>
    <w:p w14:paraId="63BAAC8D">
      <w:pPr>
        <w:pStyle w:val="114"/>
        <w:rPr>
          <w:color w:val="808080"/>
        </w:rPr>
      </w:pPr>
      <w:r>
        <w:t xml:space="preserve">maxNrofSRS-ResourceSets-1               </w:t>
      </w:r>
      <w:r>
        <w:rPr>
          <w:color w:val="993366"/>
        </w:rPr>
        <w:t>INTEGER</w:t>
      </w:r>
      <w:r>
        <w:t xml:space="preserve"> ::= 15      </w:t>
      </w:r>
      <w:r>
        <w:rPr>
          <w:color w:val="808080"/>
        </w:rPr>
        <w:t>-- Maximum number of SRS resource sets in a BWP minus 1.</w:t>
      </w:r>
    </w:p>
    <w:p w14:paraId="0B7A8C45">
      <w:pPr>
        <w:pStyle w:val="114"/>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7763EDE2">
      <w:pPr>
        <w:pStyle w:val="114"/>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4FA9E77E">
      <w:pPr>
        <w:pStyle w:val="114"/>
        <w:rPr>
          <w:color w:val="808080"/>
        </w:rPr>
      </w:pPr>
      <w:r>
        <w:t xml:space="preserve">maxNrofSRS-Resources                    </w:t>
      </w:r>
      <w:r>
        <w:rPr>
          <w:color w:val="993366"/>
        </w:rPr>
        <w:t>INTEGER</w:t>
      </w:r>
      <w:r>
        <w:t xml:space="preserve"> ::= 64      </w:t>
      </w:r>
      <w:r>
        <w:rPr>
          <w:color w:val="808080"/>
        </w:rPr>
        <w:t>-- Maximum number of SRS resources.</w:t>
      </w:r>
    </w:p>
    <w:p w14:paraId="4422B84C">
      <w:pPr>
        <w:pStyle w:val="114"/>
        <w:rPr>
          <w:color w:val="808080"/>
        </w:rPr>
      </w:pPr>
      <w:r>
        <w:t xml:space="preserve">maxNrofSRS-Resources-1                  </w:t>
      </w:r>
      <w:r>
        <w:rPr>
          <w:color w:val="993366"/>
        </w:rPr>
        <w:t>INTEGER</w:t>
      </w:r>
      <w:r>
        <w:t xml:space="preserve"> ::= 63      </w:t>
      </w:r>
      <w:r>
        <w:rPr>
          <w:color w:val="808080"/>
        </w:rPr>
        <w:t>-- Maximum number of SRS resources minus 1.</w:t>
      </w:r>
    </w:p>
    <w:p w14:paraId="03050831">
      <w:pPr>
        <w:pStyle w:val="114"/>
        <w:rPr>
          <w:color w:val="808080"/>
        </w:rPr>
      </w:pPr>
      <w:r>
        <w:t xml:space="preserve">maxNrofSRS-PosResources-r16             </w:t>
      </w:r>
      <w:r>
        <w:rPr>
          <w:color w:val="993366"/>
        </w:rPr>
        <w:t>INTEGER</w:t>
      </w:r>
      <w:r>
        <w:t xml:space="preserve"> ::= 64      </w:t>
      </w:r>
      <w:r>
        <w:rPr>
          <w:color w:val="808080"/>
        </w:rPr>
        <w:t>-- Maximum number of SRS Positioning resources.</w:t>
      </w:r>
    </w:p>
    <w:p w14:paraId="76C61485">
      <w:pPr>
        <w:pStyle w:val="114"/>
        <w:rPr>
          <w:color w:val="808080"/>
        </w:rPr>
      </w:pPr>
      <w:r>
        <w:t xml:space="preserve">maxNrofSRS-PosResources-1-r16           </w:t>
      </w:r>
      <w:r>
        <w:rPr>
          <w:color w:val="993366"/>
        </w:rPr>
        <w:t>INTEGER</w:t>
      </w:r>
      <w:r>
        <w:t xml:space="preserve"> ::= 63      </w:t>
      </w:r>
      <w:r>
        <w:rPr>
          <w:color w:val="808080"/>
        </w:rPr>
        <w:t>-- Maximum number of SRS Positioning resources minus 1.</w:t>
      </w:r>
    </w:p>
    <w:p w14:paraId="280E2209">
      <w:pPr>
        <w:pStyle w:val="114"/>
        <w:rPr>
          <w:color w:val="808080"/>
        </w:rPr>
      </w:pPr>
      <w:r>
        <w:t xml:space="preserve">maxNrofSRS-ResourcesPerSet              </w:t>
      </w:r>
      <w:r>
        <w:rPr>
          <w:color w:val="993366"/>
        </w:rPr>
        <w:t>INTEGER</w:t>
      </w:r>
      <w:r>
        <w:t xml:space="preserve"> ::= 16      </w:t>
      </w:r>
      <w:r>
        <w:rPr>
          <w:color w:val="808080"/>
        </w:rPr>
        <w:t>-- Maximum number of SRS resources in an SRS resource set</w:t>
      </w:r>
    </w:p>
    <w:p w14:paraId="413C8684">
      <w:pPr>
        <w:pStyle w:val="114"/>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4A014839">
      <w:pPr>
        <w:pStyle w:val="114"/>
        <w:rPr>
          <w:color w:val="808080"/>
        </w:rPr>
      </w:pPr>
      <w:r>
        <w:t xml:space="preserve">maxNrofSRS-TriggerStates-2              </w:t>
      </w:r>
      <w:r>
        <w:rPr>
          <w:color w:val="993366"/>
        </w:rPr>
        <w:t>INTEGER</w:t>
      </w:r>
      <w:r>
        <w:t xml:space="preserve"> ::= 2       </w:t>
      </w:r>
      <w:r>
        <w:rPr>
          <w:color w:val="808080"/>
        </w:rPr>
        <w:t>-- Maximum number of SRS trigger states minus 2.</w:t>
      </w:r>
    </w:p>
    <w:p w14:paraId="2E3C9D7B">
      <w:pPr>
        <w:pStyle w:val="114"/>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66724B4D">
      <w:pPr>
        <w:pStyle w:val="114"/>
        <w:rPr>
          <w:color w:val="808080"/>
        </w:rPr>
      </w:pPr>
      <w:r>
        <w:t xml:space="preserve">maxSimultaneousBands                    </w:t>
      </w:r>
      <w:r>
        <w:rPr>
          <w:color w:val="993366"/>
        </w:rPr>
        <w:t>INTEGER</w:t>
      </w:r>
      <w:r>
        <w:t xml:space="preserve"> ::= 32      </w:t>
      </w:r>
      <w:r>
        <w:rPr>
          <w:color w:val="808080"/>
        </w:rPr>
        <w:t>-- Maximum number of simultaneously aggregated bands</w:t>
      </w:r>
    </w:p>
    <w:p w14:paraId="2BDAC95E">
      <w:pPr>
        <w:pStyle w:val="114"/>
        <w:rPr>
          <w:color w:val="808080"/>
        </w:rPr>
      </w:pPr>
      <w:r>
        <w:t xml:space="preserve">maxSimultaneousBands-2-r18              </w:t>
      </w:r>
      <w:r>
        <w:rPr>
          <w:color w:val="993366"/>
        </w:rPr>
        <w:t>INTEGER</w:t>
      </w:r>
      <w:r>
        <w:t xml:space="preserve"> ::= 30      </w:t>
      </w:r>
      <w:r>
        <w:rPr>
          <w:color w:val="808080"/>
        </w:rPr>
        <w:t>-- Maximum number of simultaneously aggregated bands minus 2.</w:t>
      </w:r>
    </w:p>
    <w:p w14:paraId="16C47D5E">
      <w:pPr>
        <w:pStyle w:val="114"/>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9BFBE16">
      <w:pPr>
        <w:pStyle w:val="114"/>
        <w:rPr>
          <w:color w:val="808080"/>
        </w:rPr>
      </w:pPr>
      <w:r>
        <w:t xml:space="preserve">                                                            </w:t>
      </w:r>
      <w:r>
        <w:rPr>
          <w:color w:val="808080"/>
        </w:rPr>
        <w:t>-- combination.</w:t>
      </w:r>
    </w:p>
    <w:p w14:paraId="69254BAC">
      <w:pPr>
        <w:pStyle w:val="114"/>
        <w:rPr>
          <w:color w:val="808080"/>
        </w:rPr>
      </w:pPr>
      <w:r>
        <w:t xml:space="preserve">maxULTxSwitchingBetweenBandPairs-r18    </w:t>
      </w:r>
      <w:r>
        <w:rPr>
          <w:color w:val="993366"/>
        </w:rPr>
        <w:t>INTEGER</w:t>
      </w:r>
      <w:r>
        <w:t xml:space="preserve"> ::= 32      </w:t>
      </w:r>
      <w:r>
        <w:rPr>
          <w:color w:val="808080"/>
        </w:rPr>
        <w:t>-- Maximum number of combinations of a band pair and another band pair/band</w:t>
      </w:r>
    </w:p>
    <w:p w14:paraId="1A93CB7F">
      <w:pPr>
        <w:pStyle w:val="114"/>
        <w:rPr>
          <w:color w:val="808080"/>
        </w:rPr>
      </w:pPr>
      <w:r>
        <w:t xml:space="preserve">                                                            </w:t>
      </w:r>
      <w:r>
        <w:rPr>
          <w:color w:val="808080"/>
        </w:rPr>
        <w:t>-- between which dynamic UL Tx switching requires additional switching</w:t>
      </w:r>
    </w:p>
    <w:p w14:paraId="0C5170FC">
      <w:pPr>
        <w:pStyle w:val="114"/>
        <w:rPr>
          <w:color w:val="808080"/>
        </w:rPr>
      </w:pPr>
      <w:r>
        <w:t xml:space="preserve">                                                            </w:t>
      </w:r>
      <w:r>
        <w:rPr>
          <w:color w:val="808080"/>
        </w:rPr>
        <w:t>-- period.</w:t>
      </w:r>
    </w:p>
    <w:p w14:paraId="75D918A3">
      <w:pPr>
        <w:pStyle w:val="114"/>
        <w:rPr>
          <w:color w:val="808080"/>
        </w:rPr>
      </w:pPr>
      <w:r>
        <w:t xml:space="preserve">maxSchedulingBandCombination-r18        </w:t>
      </w:r>
      <w:r>
        <w:rPr>
          <w:color w:val="993366"/>
        </w:rPr>
        <w:t>INTEGER</w:t>
      </w:r>
      <w:r>
        <w:t xml:space="preserve"> ::= 32      </w:t>
      </w:r>
      <w:r>
        <w:rPr>
          <w:color w:val="808080"/>
        </w:rPr>
        <w:t>-- Maximum number of combinations of scheduling cell and co-scheduled cells</w:t>
      </w:r>
    </w:p>
    <w:p w14:paraId="090E8E83">
      <w:pPr>
        <w:pStyle w:val="114"/>
        <w:rPr>
          <w:color w:val="808080"/>
        </w:rPr>
      </w:pPr>
      <w:r>
        <w:t xml:space="preserve">                                                            </w:t>
      </w:r>
      <w:r>
        <w:rPr>
          <w:color w:val="808080"/>
        </w:rPr>
        <w:t>-- have same or different carrier type.</w:t>
      </w:r>
    </w:p>
    <w:p w14:paraId="5BEC2829">
      <w:pPr>
        <w:pStyle w:val="114"/>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DCD8264">
      <w:pPr>
        <w:pStyle w:val="114"/>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200FF379">
      <w:pPr>
        <w:pStyle w:val="114"/>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1EFC24D4">
      <w:pPr>
        <w:pStyle w:val="114"/>
      </w:pPr>
      <w:r>
        <w:t xml:space="preserve">maxNrofPUCCH-Resources                  </w:t>
      </w:r>
      <w:r>
        <w:rPr>
          <w:color w:val="993366"/>
        </w:rPr>
        <w:t>INTEGER</w:t>
      </w:r>
      <w:r>
        <w:t xml:space="preserve"> ::= 128</w:t>
      </w:r>
    </w:p>
    <w:p w14:paraId="4A1D9183">
      <w:pPr>
        <w:pStyle w:val="114"/>
      </w:pPr>
      <w:r>
        <w:t xml:space="preserve">maxNrofPUCCH-Resources-1                </w:t>
      </w:r>
      <w:r>
        <w:rPr>
          <w:color w:val="993366"/>
        </w:rPr>
        <w:t>INTEGER</w:t>
      </w:r>
      <w:r>
        <w:t xml:space="preserve"> ::= 127</w:t>
      </w:r>
    </w:p>
    <w:p w14:paraId="6B6426C7">
      <w:pPr>
        <w:pStyle w:val="114"/>
        <w:rPr>
          <w:color w:val="808080"/>
        </w:rPr>
      </w:pPr>
      <w:r>
        <w:t xml:space="preserve">maxNrofPUCCH-ResourceSets               </w:t>
      </w:r>
      <w:r>
        <w:rPr>
          <w:color w:val="993366"/>
        </w:rPr>
        <w:t>INTEGER</w:t>
      </w:r>
      <w:r>
        <w:t xml:space="preserve"> ::= 4       </w:t>
      </w:r>
      <w:r>
        <w:rPr>
          <w:color w:val="808080"/>
        </w:rPr>
        <w:t>-- Maximum number of PUCCH Resource Sets</w:t>
      </w:r>
    </w:p>
    <w:p w14:paraId="7C309879">
      <w:pPr>
        <w:pStyle w:val="114"/>
        <w:rPr>
          <w:color w:val="808080"/>
        </w:rPr>
      </w:pPr>
      <w:r>
        <w:t xml:space="preserve">maxNrofPUCCH-ResourceSets-1             </w:t>
      </w:r>
      <w:r>
        <w:rPr>
          <w:color w:val="993366"/>
        </w:rPr>
        <w:t>INTEGER</w:t>
      </w:r>
      <w:r>
        <w:t xml:space="preserve"> ::= 3       </w:t>
      </w:r>
      <w:r>
        <w:rPr>
          <w:color w:val="808080"/>
        </w:rPr>
        <w:t>-- Maximum number of PUCCH Resource Sets minus 1.</w:t>
      </w:r>
    </w:p>
    <w:p w14:paraId="6F5667A5">
      <w:pPr>
        <w:pStyle w:val="114"/>
        <w:rPr>
          <w:color w:val="808080"/>
        </w:rPr>
      </w:pPr>
      <w:r>
        <w:t xml:space="preserve">maxNrofPUCCH-ResourcesPerSet            </w:t>
      </w:r>
      <w:r>
        <w:rPr>
          <w:color w:val="993366"/>
        </w:rPr>
        <w:t>INTEGER</w:t>
      </w:r>
      <w:r>
        <w:t xml:space="preserve"> ::= 32      </w:t>
      </w:r>
      <w:r>
        <w:rPr>
          <w:color w:val="808080"/>
        </w:rPr>
        <w:t>-- Maximum number of PUCCH Resources per PUCCH-ResourceSet</w:t>
      </w:r>
    </w:p>
    <w:p w14:paraId="60D3115C">
      <w:pPr>
        <w:pStyle w:val="114"/>
        <w:rPr>
          <w:color w:val="808080"/>
        </w:rPr>
      </w:pPr>
      <w:r>
        <w:t xml:space="preserve">maxNrofPUCCH-P0-PerSet                  </w:t>
      </w:r>
      <w:r>
        <w:rPr>
          <w:color w:val="993366"/>
        </w:rPr>
        <w:t>INTEGER</w:t>
      </w:r>
      <w:r>
        <w:t xml:space="preserve"> ::= 8       </w:t>
      </w:r>
      <w:r>
        <w:rPr>
          <w:color w:val="808080"/>
        </w:rPr>
        <w:t>-- Maximum number of P0-pucch present in a p0-pucch set</w:t>
      </w:r>
    </w:p>
    <w:p w14:paraId="1C4DF055">
      <w:pPr>
        <w:pStyle w:val="114"/>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38DA1646">
      <w:pPr>
        <w:pStyle w:val="114"/>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7509B4A8">
      <w:pPr>
        <w:pStyle w:val="114"/>
        <w:rPr>
          <w:color w:val="808080"/>
        </w:rPr>
      </w:pPr>
      <w:r>
        <w:t xml:space="preserve">                                                            </w:t>
      </w:r>
      <w:r>
        <w:rPr>
          <w:color w:val="808080"/>
        </w:rPr>
        <w:t>-- minus 1.</w:t>
      </w:r>
    </w:p>
    <w:p w14:paraId="1E95B49A">
      <w:pPr>
        <w:pStyle w:val="114"/>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106491B0">
      <w:pPr>
        <w:pStyle w:val="114"/>
        <w:rPr>
          <w:color w:val="808080"/>
        </w:rPr>
      </w:pPr>
      <w:r>
        <w:t xml:space="preserve">                                                            </w:t>
      </w:r>
      <w:r>
        <w:rPr>
          <w:color w:val="808080"/>
        </w:rPr>
        <w:t>-- extended.</w:t>
      </w:r>
    </w:p>
    <w:p w14:paraId="7D35BBC4">
      <w:pPr>
        <w:pStyle w:val="114"/>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11713C33">
      <w:pPr>
        <w:pStyle w:val="114"/>
        <w:rPr>
          <w:color w:val="808080"/>
        </w:rPr>
      </w:pPr>
      <w:r>
        <w:t xml:space="preserve">                                                            </w:t>
      </w:r>
      <w:r>
        <w:rPr>
          <w:color w:val="808080"/>
        </w:rPr>
        <w:t>-- minus 1 extended.</w:t>
      </w:r>
    </w:p>
    <w:p w14:paraId="162CBBEE">
      <w:pPr>
        <w:pStyle w:val="114"/>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4D3265BD">
      <w:pPr>
        <w:pStyle w:val="114"/>
        <w:rPr>
          <w:color w:val="808080"/>
        </w:rPr>
      </w:pPr>
      <w:r>
        <w:t xml:space="preserve">                                                            </w:t>
      </w:r>
      <w:r>
        <w:rPr>
          <w:color w:val="808080"/>
        </w:rPr>
        <w:t>-- minus 1.</w:t>
      </w:r>
    </w:p>
    <w:p w14:paraId="401F3CE1">
      <w:pPr>
        <w:pStyle w:val="114"/>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96F611A">
      <w:pPr>
        <w:pStyle w:val="114"/>
        <w:rPr>
          <w:color w:val="808080"/>
        </w:rPr>
      </w:pPr>
      <w:r>
        <w:t xml:space="preserve">maxNrofPUCCH-ResourceGroups-r16         </w:t>
      </w:r>
      <w:r>
        <w:rPr>
          <w:color w:val="993366"/>
        </w:rPr>
        <w:t>INTEGER</w:t>
      </w:r>
      <w:r>
        <w:t xml:space="preserve"> ::= 4       </w:t>
      </w:r>
      <w:r>
        <w:rPr>
          <w:color w:val="808080"/>
        </w:rPr>
        <w:t>-- Maximum number of PUCCH resources groups.</w:t>
      </w:r>
    </w:p>
    <w:p w14:paraId="10ECE25D">
      <w:pPr>
        <w:pStyle w:val="114"/>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292AB7">
      <w:pPr>
        <w:pStyle w:val="114"/>
        <w:rPr>
          <w:color w:val="808080"/>
        </w:rPr>
      </w:pPr>
      <w:r>
        <w:t xml:space="preserve">maxNrofPowerControlSetInfos-r17         </w:t>
      </w:r>
      <w:r>
        <w:rPr>
          <w:color w:val="993366"/>
        </w:rPr>
        <w:t>INTEGER</w:t>
      </w:r>
      <w:r>
        <w:t xml:space="preserve"> ::= 8       </w:t>
      </w:r>
      <w:r>
        <w:rPr>
          <w:color w:val="808080"/>
        </w:rPr>
        <w:t>-- Maximum number of PUCCH power control set infos</w:t>
      </w:r>
    </w:p>
    <w:p w14:paraId="6AB4BAF0">
      <w:pPr>
        <w:pStyle w:val="114"/>
        <w:rPr>
          <w:color w:val="808080"/>
        </w:rPr>
      </w:pPr>
      <w:r>
        <w:t xml:space="preserve">maxNrofMultiplePUSCHs-r16               </w:t>
      </w:r>
      <w:r>
        <w:rPr>
          <w:color w:val="993366"/>
        </w:rPr>
        <w:t>INTEGER</w:t>
      </w:r>
      <w:r>
        <w:t xml:space="preserve"> ::= 8       </w:t>
      </w:r>
      <w:r>
        <w:rPr>
          <w:color w:val="808080"/>
        </w:rPr>
        <w:t>-- Maximum number of multiple PUSCHs in PUSCH TDRA list</w:t>
      </w:r>
    </w:p>
    <w:p w14:paraId="32746906">
      <w:pPr>
        <w:pStyle w:val="114"/>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36EDCADF">
      <w:pPr>
        <w:pStyle w:val="114"/>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5B8C8F9F">
      <w:pPr>
        <w:pStyle w:val="114"/>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33EBA918">
      <w:pPr>
        <w:pStyle w:val="114"/>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3A6EB2F5">
      <w:pPr>
        <w:pStyle w:val="114"/>
        <w:rPr>
          <w:color w:val="808080"/>
        </w:rPr>
      </w:pPr>
      <w:r>
        <w:t xml:space="preserve">                                                            </w:t>
      </w:r>
      <w:r>
        <w:rPr>
          <w:color w:val="808080"/>
        </w:rPr>
        <w:t>-- minus 1.</w:t>
      </w:r>
    </w:p>
    <w:p w14:paraId="2F0A6472">
      <w:pPr>
        <w:pStyle w:val="114"/>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43D445EF">
      <w:pPr>
        <w:pStyle w:val="114"/>
        <w:rPr>
          <w:color w:val="808080"/>
        </w:rPr>
      </w:pPr>
      <w:r>
        <w:t xml:space="preserve">                                                            </w:t>
      </w:r>
      <w:r>
        <w:rPr>
          <w:color w:val="808080"/>
        </w:rPr>
        <w:t>-- extended</w:t>
      </w:r>
    </w:p>
    <w:p w14:paraId="418BAF00">
      <w:pPr>
        <w:pStyle w:val="114"/>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6851981F">
      <w:pPr>
        <w:pStyle w:val="114"/>
        <w:rPr>
          <w:color w:val="808080"/>
        </w:rPr>
      </w:pPr>
      <w:r>
        <w:t xml:space="preserve">                                                            </w:t>
      </w:r>
      <w:r>
        <w:rPr>
          <w:color w:val="808080"/>
        </w:rPr>
        <w:t>-- extended minus 1</w:t>
      </w:r>
    </w:p>
    <w:p w14:paraId="26C5704A">
      <w:pPr>
        <w:pStyle w:val="114"/>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F717FD3">
      <w:pPr>
        <w:pStyle w:val="114"/>
        <w:rPr>
          <w:color w:val="808080"/>
        </w:rPr>
      </w:pPr>
      <w:r>
        <w:t xml:space="preserve">                                                            </w:t>
      </w:r>
      <w:r>
        <w:rPr>
          <w:color w:val="808080"/>
        </w:rPr>
        <w:t>-- maxNrofPUSCH-PathlossReferenceRSs</w:t>
      </w:r>
    </w:p>
    <w:p w14:paraId="3A42B6C8">
      <w:pPr>
        <w:pStyle w:val="114"/>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2C6ADD64">
      <w:pPr>
        <w:pStyle w:val="114"/>
        <w:rPr>
          <w:color w:val="808080"/>
        </w:rPr>
      </w:pPr>
      <w:r>
        <w:t xml:space="preserve">                                                            </w:t>
      </w:r>
      <w:r>
        <w:rPr>
          <w:color w:val="808080"/>
        </w:rPr>
        <w:t>-- power control for unified TCI state operation</w:t>
      </w:r>
    </w:p>
    <w:p w14:paraId="4F530793">
      <w:pPr>
        <w:pStyle w:val="114"/>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07EB7D04">
      <w:pPr>
        <w:pStyle w:val="114"/>
        <w:rPr>
          <w:color w:val="808080"/>
        </w:rPr>
      </w:pPr>
      <w:r>
        <w:t xml:space="preserve">                                                            </w:t>
      </w:r>
      <w:r>
        <w:rPr>
          <w:color w:val="808080"/>
        </w:rPr>
        <w:t>-- power control for unified TCI state operation minus 1</w:t>
      </w:r>
    </w:p>
    <w:p w14:paraId="4041C3A7">
      <w:pPr>
        <w:pStyle w:val="114"/>
        <w:rPr>
          <w:color w:val="808080"/>
        </w:rPr>
      </w:pPr>
      <w:r>
        <w:t xml:space="preserve">maxNrofNAICS-Entries                    </w:t>
      </w:r>
      <w:r>
        <w:rPr>
          <w:color w:val="993366"/>
        </w:rPr>
        <w:t>INTEGER</w:t>
      </w:r>
      <w:r>
        <w:t xml:space="preserve"> ::= 8       </w:t>
      </w:r>
      <w:r>
        <w:rPr>
          <w:color w:val="808080"/>
        </w:rPr>
        <w:t>-- Maximum number of supported NAICS capability set</w:t>
      </w:r>
    </w:p>
    <w:p w14:paraId="35FBBD34">
      <w:pPr>
        <w:pStyle w:val="114"/>
        <w:rPr>
          <w:color w:val="808080"/>
        </w:rPr>
      </w:pPr>
      <w:r>
        <w:t xml:space="preserve">maxBands                                </w:t>
      </w:r>
      <w:r>
        <w:rPr>
          <w:color w:val="993366"/>
        </w:rPr>
        <w:t>INTEGER</w:t>
      </w:r>
      <w:r>
        <w:t xml:space="preserve"> ::= 1024    </w:t>
      </w:r>
      <w:r>
        <w:rPr>
          <w:color w:val="808080"/>
        </w:rPr>
        <w:t>-- Maximum number of supported bands in UE capability.</w:t>
      </w:r>
    </w:p>
    <w:p w14:paraId="15963E13">
      <w:pPr>
        <w:pStyle w:val="114"/>
      </w:pPr>
      <w:r>
        <w:t xml:space="preserve">maxBandsMRDC                            </w:t>
      </w:r>
      <w:r>
        <w:rPr>
          <w:color w:val="993366"/>
        </w:rPr>
        <w:t>INTEGER</w:t>
      </w:r>
      <w:r>
        <w:t xml:space="preserve"> ::= 1280</w:t>
      </w:r>
    </w:p>
    <w:p w14:paraId="3FD80BA3">
      <w:pPr>
        <w:pStyle w:val="114"/>
      </w:pPr>
      <w:r>
        <w:t xml:space="preserve">maxBandsEUTRA                           </w:t>
      </w:r>
      <w:r>
        <w:rPr>
          <w:color w:val="993366"/>
        </w:rPr>
        <w:t>INTEGER</w:t>
      </w:r>
      <w:r>
        <w:t xml:space="preserve"> ::= 256</w:t>
      </w:r>
    </w:p>
    <w:p w14:paraId="5E43308C">
      <w:pPr>
        <w:pStyle w:val="114"/>
      </w:pPr>
      <w:r>
        <w:t xml:space="preserve">maxCellReport                           </w:t>
      </w:r>
      <w:r>
        <w:rPr>
          <w:color w:val="993366"/>
        </w:rPr>
        <w:t>INTEGER</w:t>
      </w:r>
      <w:r>
        <w:t xml:space="preserve"> ::= 8</w:t>
      </w:r>
    </w:p>
    <w:p w14:paraId="52AA5DE0">
      <w:pPr>
        <w:pStyle w:val="114"/>
        <w:rPr>
          <w:color w:val="808080"/>
        </w:rPr>
      </w:pPr>
      <w:r>
        <w:t xml:space="preserve">maxDRB                                  </w:t>
      </w:r>
      <w:r>
        <w:rPr>
          <w:color w:val="993366"/>
        </w:rPr>
        <w:t>INTEGER</w:t>
      </w:r>
      <w:r>
        <w:t xml:space="preserve"> ::= 29      </w:t>
      </w:r>
      <w:r>
        <w:rPr>
          <w:color w:val="808080"/>
        </w:rPr>
        <w:t>-- Maximum number of DRBs (that can be added in DRB-ToAddModList).</w:t>
      </w:r>
    </w:p>
    <w:p w14:paraId="6CE02D3E">
      <w:pPr>
        <w:pStyle w:val="114"/>
        <w:rPr>
          <w:color w:val="808080"/>
        </w:rPr>
      </w:pPr>
      <w:r>
        <w:t xml:space="preserve">maxFreq                                 </w:t>
      </w:r>
      <w:r>
        <w:rPr>
          <w:color w:val="993366"/>
        </w:rPr>
        <w:t>INTEGER</w:t>
      </w:r>
      <w:r>
        <w:t xml:space="preserve"> ::= 8       </w:t>
      </w:r>
      <w:r>
        <w:rPr>
          <w:color w:val="808080"/>
        </w:rPr>
        <w:t>-- Max number of frequencies.</w:t>
      </w:r>
    </w:p>
    <w:p w14:paraId="6F349FAD">
      <w:pPr>
        <w:pStyle w:val="114"/>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7311DDE3">
      <w:pPr>
        <w:pStyle w:val="114"/>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50DEAF4D">
      <w:pPr>
        <w:pStyle w:val="114"/>
        <w:rPr>
          <w:color w:val="808080"/>
        </w:rPr>
      </w:pPr>
      <w:r>
        <w:t xml:space="preserve">maxFreqIDC-r16                          </w:t>
      </w:r>
      <w:r>
        <w:rPr>
          <w:color w:val="993366"/>
        </w:rPr>
        <w:t>INTEGER</w:t>
      </w:r>
      <w:r>
        <w:t xml:space="preserve"> ::= 128     </w:t>
      </w:r>
      <w:r>
        <w:rPr>
          <w:color w:val="808080"/>
        </w:rPr>
        <w:t>-- Max number of frequencies for IDC indication.</w:t>
      </w:r>
    </w:p>
    <w:p w14:paraId="09F7F5C4">
      <w:pPr>
        <w:pStyle w:val="114"/>
        <w:rPr>
          <w:color w:val="808080"/>
        </w:rPr>
      </w:pPr>
      <w:r>
        <w:t xml:space="preserve">maxCombIDC-r16                          </w:t>
      </w:r>
      <w:r>
        <w:rPr>
          <w:color w:val="993366"/>
        </w:rPr>
        <w:t>INTEGER</w:t>
      </w:r>
      <w:r>
        <w:t xml:space="preserve"> ::= 128     </w:t>
      </w:r>
      <w:r>
        <w:rPr>
          <w:color w:val="808080"/>
        </w:rPr>
        <w:t>-- Max number of reported UL CA for IDC indication.</w:t>
      </w:r>
    </w:p>
    <w:p w14:paraId="089C1D0C">
      <w:pPr>
        <w:pStyle w:val="114"/>
        <w:rPr>
          <w:color w:val="808080"/>
        </w:rPr>
      </w:pPr>
      <w:r>
        <w:t xml:space="preserve">maxFreqIDC-MRDC                         </w:t>
      </w:r>
      <w:r>
        <w:rPr>
          <w:color w:val="993366"/>
        </w:rPr>
        <w:t>INTEGER</w:t>
      </w:r>
      <w:r>
        <w:t xml:space="preserve"> ::= 32      </w:t>
      </w:r>
      <w:r>
        <w:rPr>
          <w:color w:val="808080"/>
        </w:rPr>
        <w:t>-- Maximum number of candidate NR frequencies for MR-DC IDC indication</w:t>
      </w:r>
    </w:p>
    <w:p w14:paraId="68131BB7">
      <w:pPr>
        <w:pStyle w:val="114"/>
        <w:rPr>
          <w:color w:val="808080"/>
        </w:rPr>
      </w:pPr>
      <w:r>
        <w:t xml:space="preserve">maxNrofCandidateBeams                   </w:t>
      </w:r>
      <w:r>
        <w:rPr>
          <w:color w:val="993366"/>
        </w:rPr>
        <w:t>INTEGER</w:t>
      </w:r>
      <w:r>
        <w:t xml:space="preserve"> ::= 16      </w:t>
      </w:r>
      <w:r>
        <w:rPr>
          <w:color w:val="808080"/>
        </w:rPr>
        <w:t>-- Max number of PRACH-ResourceDedicatedBFR in BFR config.</w:t>
      </w:r>
    </w:p>
    <w:p w14:paraId="401B2AD3">
      <w:pPr>
        <w:pStyle w:val="114"/>
        <w:rPr>
          <w:color w:val="808080"/>
        </w:rPr>
      </w:pPr>
      <w:r>
        <w:t xml:space="preserve">maxNrofCandidateBeams-r16               </w:t>
      </w:r>
      <w:r>
        <w:rPr>
          <w:color w:val="993366"/>
        </w:rPr>
        <w:t>INTEGER</w:t>
      </w:r>
      <w:r>
        <w:t xml:space="preserve"> ::= 64      </w:t>
      </w:r>
      <w:r>
        <w:rPr>
          <w:color w:val="808080"/>
        </w:rPr>
        <w:t>-- Max number of candidate beam resources in BFR config.</w:t>
      </w:r>
    </w:p>
    <w:p w14:paraId="6D46B758">
      <w:pPr>
        <w:pStyle w:val="114"/>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CF48AE0">
      <w:pPr>
        <w:pStyle w:val="114"/>
        <w:rPr>
          <w:color w:val="808080"/>
        </w:rPr>
      </w:pPr>
      <w:r>
        <w:t xml:space="preserve">maxNrofPCIsPerSMTC                      </w:t>
      </w:r>
      <w:r>
        <w:rPr>
          <w:color w:val="993366"/>
        </w:rPr>
        <w:t>INTEGER</w:t>
      </w:r>
      <w:r>
        <w:t xml:space="preserve"> ::= 64      </w:t>
      </w:r>
      <w:r>
        <w:rPr>
          <w:color w:val="808080"/>
        </w:rPr>
        <w:t>-- Maximum number of PCIs per SMTC.</w:t>
      </w:r>
    </w:p>
    <w:p w14:paraId="5C80A065">
      <w:pPr>
        <w:pStyle w:val="114"/>
      </w:pPr>
      <w:r>
        <w:t xml:space="preserve">maxNrofQFIs                             </w:t>
      </w:r>
      <w:r>
        <w:rPr>
          <w:color w:val="993366"/>
        </w:rPr>
        <w:t>INTEGER</w:t>
      </w:r>
      <w:r>
        <w:t xml:space="preserve"> ::= 64</w:t>
      </w:r>
    </w:p>
    <w:p w14:paraId="4D96278B">
      <w:pPr>
        <w:pStyle w:val="114"/>
      </w:pPr>
      <w:r>
        <w:t xml:space="preserve">maxNrofResourceAvailabilityPerCombination-r16 </w:t>
      </w:r>
      <w:r>
        <w:rPr>
          <w:color w:val="993366"/>
        </w:rPr>
        <w:t>INTEGER</w:t>
      </w:r>
      <w:r>
        <w:t xml:space="preserve"> ::= 256</w:t>
      </w:r>
    </w:p>
    <w:p w14:paraId="1477EC12">
      <w:pPr>
        <w:pStyle w:val="114"/>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7A82995">
      <w:pPr>
        <w:pStyle w:val="114"/>
        <w:rPr>
          <w:color w:val="808080"/>
        </w:rPr>
      </w:pPr>
      <w:r>
        <w:t xml:space="preserve">maxNrofSR-Resources                     </w:t>
      </w:r>
      <w:r>
        <w:rPr>
          <w:color w:val="993366"/>
        </w:rPr>
        <w:t>INTEGER</w:t>
      </w:r>
      <w:r>
        <w:t xml:space="preserve"> ::= 8       </w:t>
      </w:r>
      <w:r>
        <w:rPr>
          <w:color w:val="808080"/>
        </w:rPr>
        <w:t>-- Maximum number of SR resources per BWP in a cell.</w:t>
      </w:r>
    </w:p>
    <w:p w14:paraId="69501810">
      <w:pPr>
        <w:pStyle w:val="114"/>
      </w:pPr>
      <w:r>
        <w:t xml:space="preserve">maxNrofSlotFormatsPerCombination        </w:t>
      </w:r>
      <w:r>
        <w:rPr>
          <w:color w:val="993366"/>
        </w:rPr>
        <w:t>INTEGER</w:t>
      </w:r>
      <w:r>
        <w:t xml:space="preserve"> ::= 256</w:t>
      </w:r>
    </w:p>
    <w:p w14:paraId="40B7FCF9">
      <w:pPr>
        <w:pStyle w:val="114"/>
      </w:pPr>
      <w:r>
        <w:t xml:space="preserve">maxNrofSpatialRelationInfos             </w:t>
      </w:r>
      <w:r>
        <w:rPr>
          <w:color w:val="993366"/>
        </w:rPr>
        <w:t>INTEGER</w:t>
      </w:r>
      <w:r>
        <w:t xml:space="preserve"> ::= 8</w:t>
      </w:r>
    </w:p>
    <w:p w14:paraId="6D70AA28">
      <w:pPr>
        <w:pStyle w:val="114"/>
      </w:pPr>
      <w:r>
        <w:t xml:space="preserve">maxNrofSpatialRelationInfos-plus-1      </w:t>
      </w:r>
      <w:r>
        <w:rPr>
          <w:color w:val="993366"/>
        </w:rPr>
        <w:t>INTEGER</w:t>
      </w:r>
      <w:r>
        <w:t xml:space="preserve"> ::= 9</w:t>
      </w:r>
    </w:p>
    <w:p w14:paraId="163CA83C">
      <w:pPr>
        <w:pStyle w:val="114"/>
      </w:pPr>
      <w:r>
        <w:t xml:space="preserve">maxNrofSpatialRelationInfos-r16         </w:t>
      </w:r>
      <w:r>
        <w:rPr>
          <w:color w:val="993366"/>
        </w:rPr>
        <w:t>INTEGER</w:t>
      </w:r>
      <w:r>
        <w:t xml:space="preserve"> ::= 64</w:t>
      </w:r>
    </w:p>
    <w:p w14:paraId="300EC842">
      <w:pPr>
        <w:pStyle w:val="114"/>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2256A3D">
      <w:pPr>
        <w:pStyle w:val="114"/>
      </w:pPr>
      <w:r>
        <w:t xml:space="preserve">maxNrofIndexesToReport                  </w:t>
      </w:r>
      <w:r>
        <w:rPr>
          <w:color w:val="993366"/>
        </w:rPr>
        <w:t>INTEGER</w:t>
      </w:r>
      <w:r>
        <w:t xml:space="preserve"> ::= 32</w:t>
      </w:r>
    </w:p>
    <w:p w14:paraId="30696CF8">
      <w:pPr>
        <w:pStyle w:val="114"/>
      </w:pPr>
      <w:r>
        <w:t xml:space="preserve">maxNrofIndexesToReport2                 </w:t>
      </w:r>
      <w:r>
        <w:rPr>
          <w:color w:val="993366"/>
        </w:rPr>
        <w:t>INTEGER</w:t>
      </w:r>
      <w:r>
        <w:t xml:space="preserve"> ::= 64</w:t>
      </w:r>
    </w:p>
    <w:p w14:paraId="57863285">
      <w:pPr>
        <w:pStyle w:val="114"/>
        <w:rPr>
          <w:color w:val="808080"/>
        </w:rPr>
      </w:pPr>
      <w:r>
        <w:t xml:space="preserve">maxNrofSSBs-r16                         </w:t>
      </w:r>
      <w:r>
        <w:rPr>
          <w:color w:val="993366"/>
        </w:rPr>
        <w:t>INTEGER</w:t>
      </w:r>
      <w:r>
        <w:t xml:space="preserve"> ::= 64      </w:t>
      </w:r>
      <w:r>
        <w:rPr>
          <w:color w:val="808080"/>
        </w:rPr>
        <w:t>-- Maximum number of SSB resources in a resource set.</w:t>
      </w:r>
    </w:p>
    <w:p w14:paraId="524CFCA5">
      <w:pPr>
        <w:pStyle w:val="114"/>
        <w:rPr>
          <w:color w:val="808080"/>
        </w:rPr>
      </w:pPr>
      <w:r>
        <w:t xml:space="preserve">maxNrofSSBs-1                           </w:t>
      </w:r>
      <w:r>
        <w:rPr>
          <w:color w:val="993366"/>
        </w:rPr>
        <w:t>INTEGER</w:t>
      </w:r>
      <w:r>
        <w:t xml:space="preserve"> ::= 63      </w:t>
      </w:r>
      <w:r>
        <w:rPr>
          <w:color w:val="808080"/>
        </w:rPr>
        <w:t>-- Maximum number of SSB resources in a resource set minus 1.</w:t>
      </w:r>
    </w:p>
    <w:p w14:paraId="6E852818">
      <w:pPr>
        <w:pStyle w:val="114"/>
        <w:rPr>
          <w:color w:val="808080"/>
        </w:rPr>
      </w:pPr>
      <w:r>
        <w:t xml:space="preserve">maxNrofS-NSSAI                          </w:t>
      </w:r>
      <w:r>
        <w:rPr>
          <w:color w:val="993366"/>
        </w:rPr>
        <w:t>INTEGER</w:t>
      </w:r>
      <w:r>
        <w:t xml:space="preserve"> ::= 8       </w:t>
      </w:r>
      <w:r>
        <w:rPr>
          <w:color w:val="808080"/>
        </w:rPr>
        <w:t>-- Maximum number of S-NSSAI.</w:t>
      </w:r>
    </w:p>
    <w:p w14:paraId="05601EFA">
      <w:pPr>
        <w:pStyle w:val="114"/>
      </w:pPr>
      <w:r>
        <w:t xml:space="preserve">maxNrofTCI-StatesPDCCH                  </w:t>
      </w:r>
      <w:r>
        <w:rPr>
          <w:color w:val="993366"/>
        </w:rPr>
        <w:t>INTEGER</w:t>
      </w:r>
      <w:r>
        <w:t xml:space="preserve"> ::= 64</w:t>
      </w:r>
    </w:p>
    <w:p w14:paraId="539112D8">
      <w:pPr>
        <w:pStyle w:val="114"/>
        <w:rPr>
          <w:color w:val="808080"/>
        </w:rPr>
      </w:pPr>
      <w:r>
        <w:t xml:space="preserve">maxNrofTCI-States                       </w:t>
      </w:r>
      <w:r>
        <w:rPr>
          <w:color w:val="993366"/>
        </w:rPr>
        <w:t>INTEGER</w:t>
      </w:r>
      <w:r>
        <w:t xml:space="preserve"> ::= 128     </w:t>
      </w:r>
      <w:r>
        <w:rPr>
          <w:color w:val="808080"/>
        </w:rPr>
        <w:t>-- Maximum number of TCI states.</w:t>
      </w:r>
    </w:p>
    <w:p w14:paraId="7F8CC0E1">
      <w:pPr>
        <w:pStyle w:val="114"/>
        <w:rPr>
          <w:color w:val="808080"/>
        </w:rPr>
      </w:pPr>
      <w:r>
        <w:t xml:space="preserve">maxNrofTCI-States-1                     </w:t>
      </w:r>
      <w:r>
        <w:rPr>
          <w:color w:val="993366"/>
        </w:rPr>
        <w:t>INTEGER</w:t>
      </w:r>
      <w:r>
        <w:t xml:space="preserve"> ::= 127     </w:t>
      </w:r>
      <w:r>
        <w:rPr>
          <w:color w:val="808080"/>
        </w:rPr>
        <w:t>-- Maximum number of TCI states minus 1.</w:t>
      </w:r>
    </w:p>
    <w:p w14:paraId="00DC2959">
      <w:pPr>
        <w:pStyle w:val="114"/>
        <w:rPr>
          <w:color w:val="808080"/>
        </w:rPr>
      </w:pPr>
      <w:r>
        <w:t xml:space="preserve">maxUL-TCI-r17                           </w:t>
      </w:r>
      <w:r>
        <w:rPr>
          <w:color w:val="993366"/>
        </w:rPr>
        <w:t>INTEGER</w:t>
      </w:r>
      <w:r>
        <w:t xml:space="preserve"> ::= 64      </w:t>
      </w:r>
      <w:r>
        <w:rPr>
          <w:color w:val="808080"/>
        </w:rPr>
        <w:t>-- Maximum number of TCI states.</w:t>
      </w:r>
    </w:p>
    <w:p w14:paraId="192AEB5D">
      <w:pPr>
        <w:pStyle w:val="114"/>
        <w:rPr>
          <w:color w:val="808080"/>
        </w:rPr>
      </w:pPr>
      <w:r>
        <w:t xml:space="preserve">maxUL-TCI-1-r17                         </w:t>
      </w:r>
      <w:r>
        <w:rPr>
          <w:color w:val="993366"/>
        </w:rPr>
        <w:t>INTEGER</w:t>
      </w:r>
      <w:r>
        <w:t xml:space="preserve"> ::= 63      </w:t>
      </w:r>
      <w:r>
        <w:rPr>
          <w:color w:val="808080"/>
        </w:rPr>
        <w:t>-- Maximum number of TCI states minus 1.</w:t>
      </w:r>
    </w:p>
    <w:p w14:paraId="1E9412D3">
      <w:pPr>
        <w:pStyle w:val="114"/>
        <w:rPr>
          <w:color w:val="808080"/>
        </w:rPr>
      </w:pPr>
      <w:r>
        <w:t xml:space="preserve">maxNrofAdditionalPCI-r17                </w:t>
      </w:r>
      <w:r>
        <w:rPr>
          <w:color w:val="993366"/>
        </w:rPr>
        <w:t>INTEGER</w:t>
      </w:r>
      <w:r>
        <w:t xml:space="preserve"> ::= 7       </w:t>
      </w:r>
      <w:r>
        <w:rPr>
          <w:color w:val="808080"/>
        </w:rPr>
        <w:t>-- Maximum number of additional PCI</w:t>
      </w:r>
    </w:p>
    <w:p w14:paraId="7898D715">
      <w:pPr>
        <w:pStyle w:val="114"/>
        <w:rPr>
          <w:color w:val="808080"/>
        </w:rPr>
      </w:pPr>
      <w:r>
        <w:t xml:space="preserve">maxNrofAdditionalPRACHConfigs-r18       </w:t>
      </w:r>
      <w:r>
        <w:rPr>
          <w:color w:val="993366"/>
        </w:rPr>
        <w:t>INTEGER</w:t>
      </w:r>
      <w:r>
        <w:t xml:space="preserve"> ::= 7       </w:t>
      </w:r>
      <w:r>
        <w:rPr>
          <w:color w:val="808080"/>
        </w:rPr>
        <w:t>-- Maximum number of additional PRACH configurations for 2TA</w:t>
      </w:r>
    </w:p>
    <w:p w14:paraId="1A8041BC">
      <w:pPr>
        <w:pStyle w:val="114"/>
        <w:rPr>
          <w:color w:val="808080"/>
        </w:rPr>
      </w:pPr>
      <w:r>
        <w:t xml:space="preserve">maxNrofdelayD-r18                       </w:t>
      </w:r>
      <w:r>
        <w:rPr>
          <w:color w:val="993366"/>
        </w:rPr>
        <w:t>INTEGER</w:t>
      </w:r>
      <w:r>
        <w:t xml:space="preserve"> ::= 4       </w:t>
      </w:r>
      <w:r>
        <w:rPr>
          <w:color w:val="808080"/>
        </w:rPr>
        <w:t>-- Maximum number of delayD values.</w:t>
      </w:r>
    </w:p>
    <w:p w14:paraId="51357077">
      <w:pPr>
        <w:pStyle w:val="114"/>
        <w:rPr>
          <w:color w:val="808080"/>
        </w:rPr>
      </w:pPr>
      <w:r>
        <w:t xml:space="preserve">maxMPE-Resources-r17                    </w:t>
      </w:r>
      <w:r>
        <w:rPr>
          <w:color w:val="993366"/>
        </w:rPr>
        <w:t>INTEGER</w:t>
      </w:r>
      <w:r>
        <w:t xml:space="preserve"> ::= 64      </w:t>
      </w:r>
      <w:r>
        <w:rPr>
          <w:color w:val="808080"/>
        </w:rPr>
        <w:t>-- Maximum number of pooled MPE resources</w:t>
      </w:r>
    </w:p>
    <w:p w14:paraId="55D084D4">
      <w:pPr>
        <w:pStyle w:val="114"/>
        <w:rPr>
          <w:color w:val="808080"/>
        </w:rPr>
      </w:pPr>
      <w:r>
        <w:t xml:space="preserve">maxNrofUL-Allocations                   </w:t>
      </w:r>
      <w:r>
        <w:rPr>
          <w:color w:val="993366"/>
        </w:rPr>
        <w:t>INTEGER</w:t>
      </w:r>
      <w:r>
        <w:t xml:space="preserve"> ::= 16      </w:t>
      </w:r>
      <w:r>
        <w:rPr>
          <w:color w:val="808080"/>
        </w:rPr>
        <w:t>-- Maximum number of PUSCH time domain resource allocations.</w:t>
      </w:r>
    </w:p>
    <w:p w14:paraId="3B84940E">
      <w:pPr>
        <w:pStyle w:val="114"/>
      </w:pPr>
      <w:r>
        <w:t xml:space="preserve">maxQFI                                  </w:t>
      </w:r>
      <w:r>
        <w:rPr>
          <w:color w:val="993366"/>
        </w:rPr>
        <w:t>INTEGER</w:t>
      </w:r>
      <w:r>
        <w:t xml:space="preserve"> ::= 63</w:t>
      </w:r>
    </w:p>
    <w:p w14:paraId="6830AB29">
      <w:pPr>
        <w:pStyle w:val="114"/>
      </w:pPr>
      <w:r>
        <w:t xml:space="preserve">maxRA-CSIRS-Resources                   </w:t>
      </w:r>
      <w:r>
        <w:rPr>
          <w:color w:val="993366"/>
        </w:rPr>
        <w:t>INTEGER</w:t>
      </w:r>
      <w:r>
        <w:t xml:space="preserve"> ::= 96</w:t>
      </w:r>
    </w:p>
    <w:p w14:paraId="2E232813">
      <w:pPr>
        <w:pStyle w:val="114"/>
        <w:rPr>
          <w:color w:val="808080"/>
        </w:rPr>
      </w:pPr>
      <w:r>
        <w:t xml:space="preserve">maxRA-OccasionsPerCSIRS                 </w:t>
      </w:r>
      <w:r>
        <w:rPr>
          <w:color w:val="993366"/>
        </w:rPr>
        <w:t>INTEGER</w:t>
      </w:r>
      <w:r>
        <w:t xml:space="preserve"> ::= 64      </w:t>
      </w:r>
      <w:r>
        <w:rPr>
          <w:color w:val="808080"/>
        </w:rPr>
        <w:t>-- Maximum number of RA occasions for one CSI-RS</w:t>
      </w:r>
    </w:p>
    <w:p w14:paraId="15C53520">
      <w:pPr>
        <w:pStyle w:val="114"/>
        <w:rPr>
          <w:color w:val="808080"/>
        </w:rPr>
      </w:pPr>
      <w:r>
        <w:t xml:space="preserve">maxRA-Occasions-1                       </w:t>
      </w:r>
      <w:r>
        <w:rPr>
          <w:color w:val="993366"/>
        </w:rPr>
        <w:t>INTEGER</w:t>
      </w:r>
      <w:r>
        <w:t xml:space="preserve"> ::= 511     </w:t>
      </w:r>
      <w:r>
        <w:rPr>
          <w:color w:val="808080"/>
        </w:rPr>
        <w:t>-- Maximum number of RA occasions in the system</w:t>
      </w:r>
    </w:p>
    <w:p w14:paraId="4993C665">
      <w:pPr>
        <w:pStyle w:val="114"/>
      </w:pPr>
      <w:r>
        <w:t xml:space="preserve">maxRA-SSB-Resources                     </w:t>
      </w:r>
      <w:r>
        <w:rPr>
          <w:color w:val="993366"/>
        </w:rPr>
        <w:t>INTEGER</w:t>
      </w:r>
      <w:r>
        <w:t xml:space="preserve"> ::= 64</w:t>
      </w:r>
    </w:p>
    <w:p w14:paraId="452EEC41">
      <w:pPr>
        <w:pStyle w:val="114"/>
      </w:pPr>
      <w:r>
        <w:t xml:space="preserve">maxSCSs                                 </w:t>
      </w:r>
      <w:r>
        <w:rPr>
          <w:color w:val="993366"/>
        </w:rPr>
        <w:t>INTEGER</w:t>
      </w:r>
      <w:r>
        <w:t xml:space="preserve"> ::= 5</w:t>
      </w:r>
    </w:p>
    <w:p w14:paraId="342A521B">
      <w:pPr>
        <w:pStyle w:val="114"/>
      </w:pPr>
      <w:r>
        <w:t xml:space="preserve">maxSecondaryCellGroups                  </w:t>
      </w:r>
      <w:r>
        <w:rPr>
          <w:color w:val="993366"/>
        </w:rPr>
        <w:t>INTEGER</w:t>
      </w:r>
      <w:r>
        <w:t xml:space="preserve"> ::= 3</w:t>
      </w:r>
    </w:p>
    <w:p w14:paraId="569C9D24">
      <w:pPr>
        <w:pStyle w:val="114"/>
      </w:pPr>
      <w:r>
        <w:t xml:space="preserve">maxNrofServingCellsEUTRA                </w:t>
      </w:r>
      <w:r>
        <w:rPr>
          <w:color w:val="993366"/>
        </w:rPr>
        <w:t>INTEGER</w:t>
      </w:r>
      <w:r>
        <w:t xml:space="preserve"> ::= 32</w:t>
      </w:r>
    </w:p>
    <w:p w14:paraId="514544EB">
      <w:pPr>
        <w:pStyle w:val="114"/>
      </w:pPr>
      <w:r>
        <w:t xml:space="preserve">maxMBSFN-Allocations                    </w:t>
      </w:r>
      <w:r>
        <w:rPr>
          <w:color w:val="993366"/>
        </w:rPr>
        <w:t>INTEGER</w:t>
      </w:r>
      <w:r>
        <w:t xml:space="preserve"> ::= 8</w:t>
      </w:r>
    </w:p>
    <w:p w14:paraId="6971D937">
      <w:pPr>
        <w:pStyle w:val="114"/>
      </w:pPr>
      <w:r>
        <w:t xml:space="preserve">maxNrofMultiBands                       </w:t>
      </w:r>
      <w:r>
        <w:rPr>
          <w:color w:val="993366"/>
        </w:rPr>
        <w:t>INTEGER</w:t>
      </w:r>
      <w:r>
        <w:t xml:space="preserve"> ::= 8</w:t>
      </w:r>
    </w:p>
    <w:p w14:paraId="4FA6F7C2">
      <w:pPr>
        <w:pStyle w:val="114"/>
        <w:rPr>
          <w:color w:val="808080"/>
        </w:rPr>
      </w:pPr>
      <w:r>
        <w:t xml:space="preserve">maxCellSFTD                             </w:t>
      </w:r>
      <w:r>
        <w:rPr>
          <w:color w:val="993366"/>
        </w:rPr>
        <w:t>INTEGER</w:t>
      </w:r>
      <w:r>
        <w:t xml:space="preserve"> ::= 3       </w:t>
      </w:r>
      <w:r>
        <w:rPr>
          <w:color w:val="808080"/>
        </w:rPr>
        <w:t>-- Maximum number of cells for SFTD reporting</w:t>
      </w:r>
    </w:p>
    <w:p w14:paraId="537BB314">
      <w:pPr>
        <w:pStyle w:val="114"/>
      </w:pPr>
      <w:r>
        <w:t xml:space="preserve">maxReportConfigId                       </w:t>
      </w:r>
      <w:r>
        <w:rPr>
          <w:color w:val="993366"/>
        </w:rPr>
        <w:t>INTEGER</w:t>
      </w:r>
      <w:r>
        <w:t xml:space="preserve"> ::= 64</w:t>
      </w:r>
    </w:p>
    <w:p w14:paraId="4B91EBCB">
      <w:pPr>
        <w:pStyle w:val="114"/>
        <w:rPr>
          <w:color w:val="808080"/>
        </w:rPr>
      </w:pPr>
      <w:r>
        <w:t xml:space="preserve">maxNrofCodebooks                        </w:t>
      </w:r>
      <w:r>
        <w:rPr>
          <w:color w:val="993366"/>
        </w:rPr>
        <w:t>INTEGER</w:t>
      </w:r>
      <w:r>
        <w:t xml:space="preserve"> ::= 16      </w:t>
      </w:r>
      <w:r>
        <w:rPr>
          <w:color w:val="808080"/>
        </w:rPr>
        <w:t>-- Maximum number of codebooks supported by the UE</w:t>
      </w:r>
    </w:p>
    <w:p w14:paraId="380FA94E">
      <w:pPr>
        <w:pStyle w:val="114"/>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274DA108">
      <w:pPr>
        <w:pStyle w:val="114"/>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4BDEF804">
      <w:pPr>
        <w:pStyle w:val="114"/>
        <w:rPr>
          <w:color w:val="808080"/>
        </w:rPr>
      </w:pPr>
      <w:r>
        <w:t xml:space="preserve">maxNrofCSI-RS-Resources                 </w:t>
      </w:r>
      <w:r>
        <w:rPr>
          <w:color w:val="993366"/>
        </w:rPr>
        <w:t>INTEGER</w:t>
      </w:r>
      <w:r>
        <w:t xml:space="preserve"> ::= 7       </w:t>
      </w:r>
      <w:r>
        <w:rPr>
          <w:color w:val="808080"/>
        </w:rPr>
        <w:t>-- Maximum number of codebook resources supported by the UE</w:t>
      </w:r>
    </w:p>
    <w:p w14:paraId="43DD93C2">
      <w:pPr>
        <w:pStyle w:val="114"/>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67A5F4E">
      <w:pPr>
        <w:pStyle w:val="114"/>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3FA70768">
      <w:pPr>
        <w:pStyle w:val="114"/>
      </w:pPr>
      <w:r>
        <w:t xml:space="preserve">maxNrofSRI-PUSCH-Mappings               </w:t>
      </w:r>
      <w:r>
        <w:rPr>
          <w:color w:val="993366"/>
        </w:rPr>
        <w:t>INTEGER</w:t>
      </w:r>
      <w:r>
        <w:t xml:space="preserve"> ::= 16</w:t>
      </w:r>
    </w:p>
    <w:p w14:paraId="05D3F2FB">
      <w:pPr>
        <w:pStyle w:val="114"/>
      </w:pPr>
      <w:r>
        <w:t xml:space="preserve">maxNrofSRI-PUSCH-Mappings-1             </w:t>
      </w:r>
      <w:r>
        <w:rPr>
          <w:color w:val="993366"/>
        </w:rPr>
        <w:t>INTEGER</w:t>
      </w:r>
      <w:r>
        <w:t xml:space="preserve"> ::= 15</w:t>
      </w:r>
    </w:p>
    <w:p w14:paraId="2F1D44A0">
      <w:pPr>
        <w:pStyle w:val="114"/>
        <w:rPr>
          <w:color w:val="808080"/>
        </w:rPr>
      </w:pPr>
      <w:r>
        <w:t xml:space="preserve">maxSIB                                  </w:t>
      </w:r>
      <w:r>
        <w:rPr>
          <w:color w:val="993366"/>
        </w:rPr>
        <w:t>INTEGER</w:t>
      </w:r>
      <w:r>
        <w:t xml:space="preserve">::= 32       </w:t>
      </w:r>
      <w:r>
        <w:rPr>
          <w:color w:val="808080"/>
        </w:rPr>
        <w:t>-- Maximum number of SIBs</w:t>
      </w:r>
    </w:p>
    <w:p w14:paraId="10DE85DF">
      <w:pPr>
        <w:pStyle w:val="114"/>
        <w:rPr>
          <w:color w:val="808080"/>
        </w:rPr>
      </w:pPr>
      <w:r>
        <w:t xml:space="preserve">maxSI-Message                           </w:t>
      </w:r>
      <w:r>
        <w:rPr>
          <w:color w:val="993366"/>
        </w:rPr>
        <w:t>INTEGER</w:t>
      </w:r>
      <w:r>
        <w:t xml:space="preserve">::= 32       </w:t>
      </w:r>
      <w:r>
        <w:rPr>
          <w:color w:val="808080"/>
        </w:rPr>
        <w:t>-- Maximum number of SI messages</w:t>
      </w:r>
    </w:p>
    <w:p w14:paraId="73BF579E">
      <w:pPr>
        <w:pStyle w:val="114"/>
        <w:rPr>
          <w:color w:val="808080"/>
        </w:rPr>
      </w:pPr>
      <w:r>
        <w:t xml:space="preserve">maxSIB-MessagePlus1-r17                 </w:t>
      </w:r>
      <w:r>
        <w:rPr>
          <w:color w:val="993366"/>
        </w:rPr>
        <w:t>INTEGER</w:t>
      </w:r>
      <w:r>
        <w:t xml:space="preserve">::= 33       </w:t>
      </w:r>
      <w:r>
        <w:rPr>
          <w:color w:val="808080"/>
        </w:rPr>
        <w:t>-- Maximum number of SIB messages plus 1</w:t>
      </w:r>
    </w:p>
    <w:p w14:paraId="43C26406">
      <w:pPr>
        <w:pStyle w:val="114"/>
        <w:rPr>
          <w:color w:val="808080"/>
        </w:rPr>
      </w:pPr>
      <w:r>
        <w:t xml:space="preserve">maxPO-perPF                             </w:t>
      </w:r>
      <w:r>
        <w:rPr>
          <w:color w:val="993366"/>
        </w:rPr>
        <w:t>INTEGER</w:t>
      </w:r>
      <w:r>
        <w:t xml:space="preserve"> ::= 4       </w:t>
      </w:r>
      <w:r>
        <w:rPr>
          <w:color w:val="808080"/>
        </w:rPr>
        <w:t>-- Maximum number of paging occasion per paging frame</w:t>
      </w:r>
    </w:p>
    <w:p w14:paraId="2F594467">
      <w:pPr>
        <w:pStyle w:val="114"/>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138413DF">
      <w:pPr>
        <w:pStyle w:val="114"/>
        <w:rPr>
          <w:color w:val="808080"/>
        </w:rPr>
      </w:pPr>
      <w:r>
        <w:t xml:space="preserve">maxAccessCat-1                          </w:t>
      </w:r>
      <w:r>
        <w:rPr>
          <w:color w:val="993366"/>
        </w:rPr>
        <w:t>INTEGER</w:t>
      </w:r>
      <w:r>
        <w:t xml:space="preserve"> ::= 63      </w:t>
      </w:r>
      <w:r>
        <w:rPr>
          <w:color w:val="808080"/>
        </w:rPr>
        <w:t>-- Maximum number of Access Categories minus 1</w:t>
      </w:r>
    </w:p>
    <w:p w14:paraId="4CFB15BF">
      <w:pPr>
        <w:pStyle w:val="114"/>
        <w:rPr>
          <w:color w:val="808080"/>
        </w:rPr>
      </w:pPr>
      <w:r>
        <w:t xml:space="preserve">maxBarringInfoSet                       </w:t>
      </w:r>
      <w:r>
        <w:rPr>
          <w:color w:val="993366"/>
        </w:rPr>
        <w:t>INTEGER</w:t>
      </w:r>
      <w:r>
        <w:t xml:space="preserve"> ::= 8       </w:t>
      </w:r>
      <w:r>
        <w:rPr>
          <w:color w:val="808080"/>
        </w:rPr>
        <w:t>-- Maximum number of access control parameter sets</w:t>
      </w:r>
    </w:p>
    <w:p w14:paraId="577E2204">
      <w:pPr>
        <w:pStyle w:val="114"/>
        <w:rPr>
          <w:color w:val="808080"/>
        </w:rPr>
      </w:pPr>
      <w:r>
        <w:t xml:space="preserve">maxCellEUTRA                            </w:t>
      </w:r>
      <w:r>
        <w:rPr>
          <w:color w:val="993366"/>
        </w:rPr>
        <w:t>INTEGER</w:t>
      </w:r>
      <w:r>
        <w:t xml:space="preserve"> ::= 8       </w:t>
      </w:r>
      <w:r>
        <w:rPr>
          <w:color w:val="808080"/>
        </w:rPr>
        <w:t>-- Maximum number of E-UTRA cells in SIB list</w:t>
      </w:r>
    </w:p>
    <w:p w14:paraId="1CEBE74B">
      <w:pPr>
        <w:pStyle w:val="114"/>
        <w:rPr>
          <w:color w:val="808080"/>
        </w:rPr>
      </w:pPr>
      <w:r>
        <w:t xml:space="preserve">maxEUTRA-Carrier                        </w:t>
      </w:r>
      <w:r>
        <w:rPr>
          <w:color w:val="993366"/>
        </w:rPr>
        <w:t>INTEGER</w:t>
      </w:r>
      <w:r>
        <w:t xml:space="preserve"> ::= 8       </w:t>
      </w:r>
      <w:r>
        <w:rPr>
          <w:color w:val="808080"/>
        </w:rPr>
        <w:t>-- Maximum number of E-UTRA carriers in SIB list</w:t>
      </w:r>
    </w:p>
    <w:p w14:paraId="2114FB0B">
      <w:pPr>
        <w:pStyle w:val="114"/>
        <w:rPr>
          <w:color w:val="808080"/>
        </w:rPr>
      </w:pPr>
      <w:r>
        <w:t xml:space="preserve">maxPLMNIdentities                       </w:t>
      </w:r>
      <w:r>
        <w:rPr>
          <w:color w:val="993366"/>
        </w:rPr>
        <w:t>INTEGER</w:t>
      </w:r>
      <w:r>
        <w:t xml:space="preserve"> ::= 8       </w:t>
      </w:r>
      <w:r>
        <w:rPr>
          <w:color w:val="808080"/>
        </w:rPr>
        <w:t>-- Maximum number of PLMN identities in RAN area configurations</w:t>
      </w:r>
    </w:p>
    <w:p w14:paraId="3CEFA3D2">
      <w:pPr>
        <w:pStyle w:val="114"/>
        <w:rPr>
          <w:color w:val="808080"/>
        </w:rPr>
      </w:pPr>
      <w:r>
        <w:t xml:space="preserve">maxDownlinkFeatureSets                  </w:t>
      </w:r>
      <w:r>
        <w:rPr>
          <w:color w:val="993366"/>
        </w:rPr>
        <w:t>INTEGER</w:t>
      </w:r>
      <w:r>
        <w:t xml:space="preserve"> ::= 1024    </w:t>
      </w:r>
      <w:r>
        <w:rPr>
          <w:color w:val="808080"/>
        </w:rPr>
        <w:t>-- (for NR DL) Total number of FeatureSets (size of the pool)</w:t>
      </w:r>
    </w:p>
    <w:p w14:paraId="506C8C6D">
      <w:pPr>
        <w:pStyle w:val="114"/>
        <w:rPr>
          <w:color w:val="808080"/>
        </w:rPr>
      </w:pPr>
      <w:r>
        <w:t xml:space="preserve">maxUplinkFeatureSets                    </w:t>
      </w:r>
      <w:r>
        <w:rPr>
          <w:color w:val="993366"/>
        </w:rPr>
        <w:t>INTEGER</w:t>
      </w:r>
      <w:r>
        <w:t xml:space="preserve"> ::= 1024    </w:t>
      </w:r>
      <w:r>
        <w:rPr>
          <w:color w:val="808080"/>
        </w:rPr>
        <w:t>-- (for NR UL) Total number of FeatureSets (size of the pool)</w:t>
      </w:r>
    </w:p>
    <w:p w14:paraId="6F5402F8">
      <w:pPr>
        <w:pStyle w:val="114"/>
        <w:rPr>
          <w:color w:val="808080"/>
        </w:rPr>
      </w:pPr>
      <w:r>
        <w:t xml:space="preserve">maxEUTRA-DL-FeatureSets                 </w:t>
      </w:r>
      <w:r>
        <w:rPr>
          <w:color w:val="993366"/>
        </w:rPr>
        <w:t>INTEGER</w:t>
      </w:r>
      <w:r>
        <w:t xml:space="preserve"> ::= 256     </w:t>
      </w:r>
      <w:r>
        <w:rPr>
          <w:color w:val="808080"/>
        </w:rPr>
        <w:t>-- (for E-UTRA) Total number of FeatureSets (size of the pool)</w:t>
      </w:r>
    </w:p>
    <w:p w14:paraId="0502C7FA">
      <w:pPr>
        <w:pStyle w:val="114"/>
        <w:rPr>
          <w:color w:val="808080"/>
        </w:rPr>
      </w:pPr>
      <w:r>
        <w:t xml:space="preserve">maxEUTRA-UL-FeatureSets                 </w:t>
      </w:r>
      <w:r>
        <w:rPr>
          <w:color w:val="993366"/>
        </w:rPr>
        <w:t>INTEGER</w:t>
      </w:r>
      <w:r>
        <w:t xml:space="preserve"> ::= 256     </w:t>
      </w:r>
      <w:r>
        <w:rPr>
          <w:color w:val="808080"/>
        </w:rPr>
        <w:t>-- (for E-UTRA) Total number of FeatureSets (size of the pool)</w:t>
      </w:r>
    </w:p>
    <w:p w14:paraId="56BE7A3E">
      <w:pPr>
        <w:pStyle w:val="114"/>
        <w:rPr>
          <w:color w:val="808080"/>
        </w:rPr>
      </w:pPr>
      <w:r>
        <w:t xml:space="preserve">maxFeatureSetsPerBand                   </w:t>
      </w:r>
      <w:r>
        <w:rPr>
          <w:color w:val="993366"/>
        </w:rPr>
        <w:t>INTEGER</w:t>
      </w:r>
      <w:r>
        <w:t xml:space="preserve"> ::= 128     </w:t>
      </w:r>
      <w:r>
        <w:rPr>
          <w:color w:val="808080"/>
        </w:rPr>
        <w:t>-- (for NR) The number of feature sets associated with one band.</w:t>
      </w:r>
    </w:p>
    <w:p w14:paraId="64646DBE">
      <w:pPr>
        <w:pStyle w:val="114"/>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7BD30E53">
      <w:pPr>
        <w:pStyle w:val="114"/>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6AD99377">
      <w:pPr>
        <w:pStyle w:val="114"/>
      </w:pPr>
      <w:r>
        <w:t xml:space="preserve">maxInterRAT-RSTD-Freq                   </w:t>
      </w:r>
      <w:r>
        <w:rPr>
          <w:color w:val="993366"/>
        </w:rPr>
        <w:t>INTEGER</w:t>
      </w:r>
      <w:r>
        <w:t xml:space="preserve"> ::= 3</w:t>
      </w:r>
    </w:p>
    <w:p w14:paraId="4C92A5EC">
      <w:pPr>
        <w:pStyle w:val="114"/>
        <w:rPr>
          <w:color w:val="808080"/>
        </w:rPr>
      </w:pPr>
      <w:r>
        <w:t xml:space="preserve">maxGIN-r17                              </w:t>
      </w:r>
      <w:r>
        <w:rPr>
          <w:color w:val="993366"/>
        </w:rPr>
        <w:t>INTEGER</w:t>
      </w:r>
      <w:r>
        <w:t xml:space="preserve"> ::= 24      </w:t>
      </w:r>
      <w:r>
        <w:rPr>
          <w:color w:val="808080"/>
        </w:rPr>
        <w:t>-- Maximum number of broadcast GINs</w:t>
      </w:r>
    </w:p>
    <w:p w14:paraId="37FB2C40">
      <w:pPr>
        <w:pStyle w:val="114"/>
        <w:rPr>
          <w:color w:val="808080"/>
        </w:rPr>
      </w:pPr>
      <w:r>
        <w:t xml:space="preserve">maxHRNN-Len-r16                         </w:t>
      </w:r>
      <w:r>
        <w:rPr>
          <w:color w:val="993366"/>
        </w:rPr>
        <w:t>INTEGER</w:t>
      </w:r>
      <w:r>
        <w:t xml:space="preserve"> ::= 48      </w:t>
      </w:r>
      <w:r>
        <w:rPr>
          <w:color w:val="808080"/>
        </w:rPr>
        <w:t>-- Maximum length of HRNNs</w:t>
      </w:r>
    </w:p>
    <w:p w14:paraId="39DD5C02">
      <w:pPr>
        <w:pStyle w:val="114"/>
        <w:rPr>
          <w:color w:val="808080"/>
        </w:rPr>
      </w:pPr>
      <w:r>
        <w:t xml:space="preserve">maxNPN-r16                              </w:t>
      </w:r>
      <w:r>
        <w:rPr>
          <w:color w:val="993366"/>
        </w:rPr>
        <w:t>INTEGER</w:t>
      </w:r>
      <w:r>
        <w:t xml:space="preserve"> ::= 12      </w:t>
      </w:r>
      <w:r>
        <w:rPr>
          <w:color w:val="808080"/>
        </w:rPr>
        <w:t>-- Maximum number of NPNs broadcast and reported by UE at establishment</w:t>
      </w:r>
    </w:p>
    <w:p w14:paraId="1C68E251">
      <w:pPr>
        <w:pStyle w:val="114"/>
        <w:rPr>
          <w:color w:val="808080"/>
        </w:rPr>
      </w:pPr>
      <w:r>
        <w:t xml:space="preserve">maxSNPN-ConfigCellId-r18                </w:t>
      </w:r>
      <w:r>
        <w:rPr>
          <w:color w:val="993366"/>
        </w:rPr>
        <w:t>INTEGER</w:t>
      </w:r>
      <w:r>
        <w:t xml:space="preserve"> ::= 32      </w:t>
      </w:r>
      <w:r>
        <w:rPr>
          <w:color w:val="808080"/>
        </w:rPr>
        <w:t>-- Maximum number of Cell ID subject for SNPNS for MDT scope</w:t>
      </w:r>
    </w:p>
    <w:p w14:paraId="7EBF0128">
      <w:pPr>
        <w:pStyle w:val="114"/>
        <w:rPr>
          <w:color w:val="808080"/>
        </w:rPr>
      </w:pPr>
      <w:r>
        <w:t xml:space="preserve">maxSNPN-ConfigID-r18                    </w:t>
      </w:r>
      <w:r>
        <w:rPr>
          <w:color w:val="993366"/>
        </w:rPr>
        <w:t>INTEGER</w:t>
      </w:r>
      <w:r>
        <w:t xml:space="preserve"> ::= 16      </w:t>
      </w:r>
      <w:r>
        <w:rPr>
          <w:color w:val="808080"/>
        </w:rPr>
        <w:t>-- Maximum number of SNPNs subject for MDT scope</w:t>
      </w:r>
    </w:p>
    <w:p w14:paraId="70887BF9">
      <w:pPr>
        <w:pStyle w:val="114"/>
        <w:rPr>
          <w:color w:val="808080"/>
        </w:rPr>
      </w:pPr>
      <w:r>
        <w:t xml:space="preserve">maxSNPN-ConfigTAI-r18                   </w:t>
      </w:r>
      <w:r>
        <w:rPr>
          <w:color w:val="993366"/>
        </w:rPr>
        <w:t>INTEGER</w:t>
      </w:r>
      <w:r>
        <w:t xml:space="preserve"> ::= 8       </w:t>
      </w:r>
      <w:r>
        <w:rPr>
          <w:color w:val="808080"/>
        </w:rPr>
        <w:t>-- Maximum number of TA subject for MDT scope</w:t>
      </w:r>
    </w:p>
    <w:p w14:paraId="7C1F7A83">
      <w:pPr>
        <w:pStyle w:val="114"/>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EABDFDC">
      <w:pPr>
        <w:pStyle w:val="114"/>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2B7E6E6">
      <w:pPr>
        <w:pStyle w:val="114"/>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657C78C">
      <w:pPr>
        <w:pStyle w:val="114"/>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6F916482">
      <w:pPr>
        <w:pStyle w:val="114"/>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6421AF37">
      <w:pPr>
        <w:pStyle w:val="114"/>
        <w:rPr>
          <w:color w:val="808080"/>
        </w:rPr>
      </w:pPr>
      <w:r>
        <w:t xml:space="preserve">maxDCI-2-6-Size-r16                     </w:t>
      </w:r>
      <w:r>
        <w:rPr>
          <w:color w:val="993366"/>
        </w:rPr>
        <w:t>INTEGER</w:t>
      </w:r>
      <w:r>
        <w:t xml:space="preserve"> ::= 140     </w:t>
      </w:r>
      <w:r>
        <w:rPr>
          <w:color w:val="808080"/>
        </w:rPr>
        <w:t>-- Maximum size of DCI format 2-6</w:t>
      </w:r>
    </w:p>
    <w:p w14:paraId="369DBA09">
      <w:pPr>
        <w:pStyle w:val="114"/>
        <w:rPr>
          <w:color w:val="808080"/>
        </w:rPr>
      </w:pPr>
      <w:r>
        <w:t xml:space="preserve">maxDCI-2-7-Size-r17                     </w:t>
      </w:r>
      <w:r>
        <w:rPr>
          <w:color w:val="993366"/>
        </w:rPr>
        <w:t>INTEGER</w:t>
      </w:r>
      <w:r>
        <w:t xml:space="preserve"> ::= 43      </w:t>
      </w:r>
      <w:r>
        <w:rPr>
          <w:color w:val="808080"/>
        </w:rPr>
        <w:t>-- Maximum size of DCI format 2-7</w:t>
      </w:r>
    </w:p>
    <w:p w14:paraId="3A75EC3B">
      <w:pPr>
        <w:pStyle w:val="114"/>
        <w:rPr>
          <w:color w:val="808080"/>
        </w:rPr>
      </w:pPr>
      <w:r>
        <w:t xml:space="preserve">maxDCI-2-6-Size-1-r16                   </w:t>
      </w:r>
      <w:r>
        <w:rPr>
          <w:color w:val="993366"/>
        </w:rPr>
        <w:t>INTEGER</w:t>
      </w:r>
      <w:r>
        <w:t xml:space="preserve"> ::= 139     </w:t>
      </w:r>
      <w:r>
        <w:rPr>
          <w:color w:val="808080"/>
        </w:rPr>
        <w:t>-- Maximum DCI format 2-6 size minus 1</w:t>
      </w:r>
    </w:p>
    <w:p w14:paraId="7B4BAA85">
      <w:pPr>
        <w:pStyle w:val="114"/>
        <w:rPr>
          <w:color w:val="808080"/>
        </w:rPr>
      </w:pPr>
      <w:r>
        <w:t xml:space="preserve">maxDCI-2-9-Size-r18                     </w:t>
      </w:r>
      <w:r>
        <w:rPr>
          <w:color w:val="993366"/>
        </w:rPr>
        <w:t>INTEGER</w:t>
      </w:r>
      <w:r>
        <w:t xml:space="preserve"> ::= 140     </w:t>
      </w:r>
      <w:r>
        <w:rPr>
          <w:color w:val="808080"/>
        </w:rPr>
        <w:t>-- Maximum DCI format 2-9 size</w:t>
      </w:r>
    </w:p>
    <w:p w14:paraId="73E758FE">
      <w:pPr>
        <w:pStyle w:val="114"/>
        <w:rPr>
          <w:color w:val="808080"/>
        </w:rPr>
      </w:pPr>
      <w:r>
        <w:t xml:space="preserve">maxDCI-2-9-Size-1-r18                   </w:t>
      </w:r>
      <w:r>
        <w:rPr>
          <w:color w:val="993366"/>
        </w:rPr>
        <w:t>INTEGER</w:t>
      </w:r>
      <w:r>
        <w:t xml:space="preserve"> ::= 139     </w:t>
      </w:r>
      <w:r>
        <w:rPr>
          <w:color w:val="808080"/>
        </w:rPr>
        <w:t>-- Maximum DCI format 2-9 size minus 1</w:t>
      </w:r>
    </w:p>
    <w:p w14:paraId="20D9A37C">
      <w:pPr>
        <w:pStyle w:val="114"/>
        <w:rPr>
          <w:color w:val="808080"/>
        </w:rPr>
      </w:pPr>
      <w:r>
        <w:t xml:space="preserve">maxNrofUL-Allocations-r16               </w:t>
      </w:r>
      <w:r>
        <w:rPr>
          <w:color w:val="993366"/>
        </w:rPr>
        <w:t>INTEGER</w:t>
      </w:r>
      <w:r>
        <w:t xml:space="preserve"> ::= 64      </w:t>
      </w:r>
      <w:r>
        <w:rPr>
          <w:color w:val="808080"/>
        </w:rPr>
        <w:t>-- Maximum number of PUSCH time domain resource allocations</w:t>
      </w:r>
    </w:p>
    <w:p w14:paraId="261C34A8">
      <w:pPr>
        <w:pStyle w:val="114"/>
        <w:rPr>
          <w:color w:val="808080"/>
        </w:rPr>
      </w:pPr>
      <w:r>
        <w:t xml:space="preserve">maxNrofUL-Allocations-1-r18             </w:t>
      </w:r>
      <w:r>
        <w:rPr>
          <w:color w:val="993366"/>
        </w:rPr>
        <w:t>INTEGER</w:t>
      </w:r>
      <w:r>
        <w:t xml:space="preserve"> ::= 63      </w:t>
      </w:r>
      <w:r>
        <w:rPr>
          <w:color w:val="808080"/>
        </w:rPr>
        <w:t>-- Maximum number of PUSCH time domain resource allocations minus 1</w:t>
      </w:r>
    </w:p>
    <w:p w14:paraId="58618691">
      <w:pPr>
        <w:pStyle w:val="114"/>
        <w:rPr>
          <w:color w:val="808080"/>
        </w:rPr>
      </w:pPr>
      <w:r>
        <w:t xml:space="preserve">maxNrofP0-PUSCH-Set-r16                 </w:t>
      </w:r>
      <w:r>
        <w:rPr>
          <w:color w:val="993366"/>
        </w:rPr>
        <w:t>INTEGER</w:t>
      </w:r>
      <w:r>
        <w:t xml:space="preserve"> ::= 2       </w:t>
      </w:r>
      <w:r>
        <w:rPr>
          <w:color w:val="808080"/>
        </w:rPr>
        <w:t>-- Maximum number of P0 PUSCH set(s)</w:t>
      </w:r>
    </w:p>
    <w:p w14:paraId="30743D32">
      <w:pPr>
        <w:pStyle w:val="114"/>
        <w:rPr>
          <w:color w:val="808080"/>
        </w:rPr>
      </w:pPr>
      <w:r>
        <w:t xml:space="preserve">maxOnDemandSIB-r16                      </w:t>
      </w:r>
      <w:r>
        <w:rPr>
          <w:color w:val="993366"/>
        </w:rPr>
        <w:t>INTEGER</w:t>
      </w:r>
      <w:r>
        <w:t xml:space="preserve"> ::= 8       </w:t>
      </w:r>
      <w:r>
        <w:rPr>
          <w:color w:val="808080"/>
        </w:rPr>
        <w:t>-- Maximum number of SIB(s) that can be requested on-demand</w:t>
      </w:r>
    </w:p>
    <w:p w14:paraId="765C7CCE">
      <w:pPr>
        <w:pStyle w:val="114"/>
        <w:rPr>
          <w:color w:val="808080"/>
        </w:rPr>
      </w:pPr>
      <w:r>
        <w:t xml:space="preserve">maxOnDemandPosSIB-r16                   </w:t>
      </w:r>
      <w:r>
        <w:rPr>
          <w:color w:val="993366"/>
        </w:rPr>
        <w:t>INTEGER</w:t>
      </w:r>
      <w:r>
        <w:t xml:space="preserve"> ::= 32      </w:t>
      </w:r>
      <w:r>
        <w:rPr>
          <w:color w:val="808080"/>
        </w:rPr>
        <w:t>-- Maximum number of posSIB(s) that can be requested on-demand</w:t>
      </w:r>
    </w:p>
    <w:p w14:paraId="552CDC47">
      <w:pPr>
        <w:pStyle w:val="114"/>
        <w:rPr>
          <w:color w:val="808080"/>
        </w:rPr>
      </w:pPr>
      <w:r>
        <w:t xml:space="preserve">maxCI-DCI-PayloadSize-r16               </w:t>
      </w:r>
      <w:r>
        <w:rPr>
          <w:color w:val="993366"/>
        </w:rPr>
        <w:t>INTEGER</w:t>
      </w:r>
      <w:r>
        <w:t xml:space="preserve"> ::= 126     </w:t>
      </w:r>
      <w:r>
        <w:rPr>
          <w:color w:val="808080"/>
        </w:rPr>
        <w:t>-- Maximum number of the DCI size for CI</w:t>
      </w:r>
    </w:p>
    <w:p w14:paraId="350B69EF">
      <w:pPr>
        <w:pStyle w:val="114"/>
        <w:rPr>
          <w:color w:val="808080"/>
        </w:rPr>
      </w:pPr>
      <w:r>
        <w:t xml:space="preserve">maxCI-DCI-PayloadSize-1-r16             </w:t>
      </w:r>
      <w:r>
        <w:rPr>
          <w:color w:val="993366"/>
        </w:rPr>
        <w:t>INTEGER</w:t>
      </w:r>
      <w:r>
        <w:t xml:space="preserve"> ::= 125     </w:t>
      </w:r>
      <w:r>
        <w:rPr>
          <w:color w:val="808080"/>
        </w:rPr>
        <w:t>-- Maximum number of the DCI size for CI minus 1</w:t>
      </w:r>
    </w:p>
    <w:p w14:paraId="36911109">
      <w:pPr>
        <w:pStyle w:val="114"/>
        <w:rPr>
          <w:color w:val="808080"/>
        </w:rPr>
      </w:pPr>
      <w:r>
        <w:t xml:space="preserve">maxUu-RelayRLC-ChannelID-r17            </w:t>
      </w:r>
      <w:r>
        <w:rPr>
          <w:color w:val="993366"/>
        </w:rPr>
        <w:t>INTEGER</w:t>
      </w:r>
      <w:r>
        <w:t xml:space="preserve"> ::= 32      </w:t>
      </w:r>
      <w:r>
        <w:rPr>
          <w:color w:val="808080"/>
        </w:rPr>
        <w:t>-- Maximum value of Uu Relay RLC channel ID</w:t>
      </w:r>
    </w:p>
    <w:p w14:paraId="11EBBD02">
      <w:pPr>
        <w:pStyle w:val="114"/>
        <w:rPr>
          <w:color w:val="808080"/>
        </w:rPr>
      </w:pPr>
      <w:r>
        <w:t xml:space="preserve">maxWLAN-Id-Report-r16                   </w:t>
      </w:r>
      <w:r>
        <w:rPr>
          <w:color w:val="993366"/>
        </w:rPr>
        <w:t>INTEGER</w:t>
      </w:r>
      <w:r>
        <w:t xml:space="preserve"> ::= 32      </w:t>
      </w:r>
      <w:r>
        <w:rPr>
          <w:color w:val="808080"/>
        </w:rPr>
        <w:t>-- Maximum number of WLAN IDs to report</w:t>
      </w:r>
    </w:p>
    <w:p w14:paraId="1BBEBEA2">
      <w:pPr>
        <w:pStyle w:val="114"/>
        <w:rPr>
          <w:color w:val="808080"/>
        </w:rPr>
      </w:pPr>
      <w:r>
        <w:t xml:space="preserve">maxWLAN-Name-r16                        </w:t>
      </w:r>
      <w:r>
        <w:rPr>
          <w:color w:val="993366"/>
        </w:rPr>
        <w:t>INTEGER</w:t>
      </w:r>
      <w:r>
        <w:t xml:space="preserve"> ::= 4       </w:t>
      </w:r>
      <w:r>
        <w:rPr>
          <w:color w:val="808080"/>
        </w:rPr>
        <w:t>-- Maximum number of WLAN name</w:t>
      </w:r>
    </w:p>
    <w:p w14:paraId="7FA41C92">
      <w:pPr>
        <w:pStyle w:val="114"/>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55E9176E">
      <w:pPr>
        <w:pStyle w:val="114"/>
        <w:rPr>
          <w:color w:val="808080"/>
        </w:rPr>
      </w:pPr>
      <w:r>
        <w:t xml:space="preserve">maxTxConfig-r16                         </w:t>
      </w:r>
      <w:r>
        <w:rPr>
          <w:color w:val="993366"/>
        </w:rPr>
        <w:t>INTEGER</w:t>
      </w:r>
      <w:r>
        <w:t xml:space="preserve"> ::= 64      </w:t>
      </w:r>
      <w:r>
        <w:rPr>
          <w:color w:val="808080"/>
        </w:rPr>
        <w:t>-- Maximum number of sidelink transmission parameters configurations</w:t>
      </w:r>
    </w:p>
    <w:p w14:paraId="6A34C3AE">
      <w:pPr>
        <w:pStyle w:val="114"/>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0543D98F">
      <w:pPr>
        <w:pStyle w:val="114"/>
        <w:rPr>
          <w:color w:val="808080"/>
        </w:rPr>
      </w:pPr>
      <w:r>
        <w:t xml:space="preserve">maxPSSCH-TxConfig-r16                   </w:t>
      </w:r>
      <w:r>
        <w:rPr>
          <w:color w:val="993366"/>
        </w:rPr>
        <w:t>INTEGER</w:t>
      </w:r>
      <w:r>
        <w:t xml:space="preserve"> ::= 16      </w:t>
      </w:r>
      <w:r>
        <w:rPr>
          <w:color w:val="808080"/>
        </w:rPr>
        <w:t>-- Maximum number of PSSCH TX configurations</w:t>
      </w:r>
    </w:p>
    <w:p w14:paraId="16FDF348">
      <w:pPr>
        <w:pStyle w:val="114"/>
        <w:rPr>
          <w:color w:val="808080"/>
        </w:rPr>
      </w:pPr>
      <w:r>
        <w:t xml:space="preserve">maxNrofCLI-RSSI-Resources-r16           </w:t>
      </w:r>
      <w:r>
        <w:rPr>
          <w:color w:val="993366"/>
        </w:rPr>
        <w:t>INTEGER</w:t>
      </w:r>
      <w:r>
        <w:t xml:space="preserve"> ::= 64      </w:t>
      </w:r>
      <w:r>
        <w:rPr>
          <w:color w:val="808080"/>
        </w:rPr>
        <w:t>-- Maximum number of CLI-RSSI resources for UE</w:t>
      </w:r>
    </w:p>
    <w:p w14:paraId="276ACAB4">
      <w:pPr>
        <w:pStyle w:val="114"/>
        <w:rPr>
          <w:color w:val="808080"/>
        </w:rPr>
      </w:pPr>
      <w:r>
        <w:t xml:space="preserve">maxNrofCLI-RSSI-Resources-1-r16         </w:t>
      </w:r>
      <w:r>
        <w:rPr>
          <w:color w:val="993366"/>
        </w:rPr>
        <w:t>INTEGER</w:t>
      </w:r>
      <w:r>
        <w:t xml:space="preserve"> ::= 63      </w:t>
      </w:r>
      <w:r>
        <w:rPr>
          <w:color w:val="808080"/>
        </w:rPr>
        <w:t>-- Maximum number of CLI-RSSI resources for UE minus 1</w:t>
      </w:r>
    </w:p>
    <w:p w14:paraId="46EF220C">
      <w:pPr>
        <w:pStyle w:val="114"/>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EFA0B36">
      <w:pPr>
        <w:pStyle w:val="114"/>
      </w:pPr>
      <w:r>
        <w:t xml:space="preserve">maxCLI-Report-r16                       </w:t>
      </w:r>
      <w:r>
        <w:rPr>
          <w:color w:val="993366"/>
        </w:rPr>
        <w:t>INTEGER</w:t>
      </w:r>
      <w:r>
        <w:t xml:space="preserve"> ::= 8</w:t>
      </w:r>
    </w:p>
    <w:p w14:paraId="4815D1EC">
      <w:pPr>
        <w:pStyle w:val="114"/>
        <w:rPr>
          <w:color w:val="808080"/>
        </w:rPr>
      </w:pPr>
      <w:r>
        <w:t xml:space="preserve">maxNrofCC-Group-r17                     </w:t>
      </w:r>
      <w:r>
        <w:rPr>
          <w:color w:val="993366"/>
        </w:rPr>
        <w:t>INTEGER</w:t>
      </w:r>
      <w:r>
        <w:t xml:space="preserve"> ::= 16      </w:t>
      </w:r>
      <w:r>
        <w:rPr>
          <w:color w:val="808080"/>
        </w:rPr>
        <w:t>-- Maximum number of CC groups for DC location report</w:t>
      </w:r>
    </w:p>
    <w:p w14:paraId="398D0330">
      <w:pPr>
        <w:pStyle w:val="114"/>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71C029D7">
      <w:pPr>
        <w:pStyle w:val="114"/>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74122266">
      <w:pPr>
        <w:pStyle w:val="114"/>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B58E36A">
      <w:pPr>
        <w:pStyle w:val="114"/>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0377025">
      <w:pPr>
        <w:pStyle w:val="114"/>
        <w:rPr>
          <w:color w:val="808080"/>
        </w:rPr>
      </w:pPr>
      <w:r>
        <w:t xml:space="preserve">maxNrofCSI-ReportSubconfigPerCSI-ReportConfig-r18 </w:t>
      </w:r>
      <w:r>
        <w:rPr>
          <w:color w:val="993366"/>
        </w:rPr>
        <w:t>INTEGER</w:t>
      </w:r>
      <w:r>
        <w:t xml:space="preserve"> ::= 8 </w:t>
      </w:r>
      <w:r>
        <w:rPr>
          <w:color w:val="808080"/>
        </w:rPr>
        <w:t>-- Maximum number of CSI report subconfigurations per CSI report</w:t>
      </w:r>
    </w:p>
    <w:p w14:paraId="43E9B33C">
      <w:pPr>
        <w:pStyle w:val="114"/>
        <w:rPr>
          <w:color w:val="808080"/>
        </w:rPr>
      </w:pPr>
      <w:r>
        <w:t xml:space="preserve">                                                            </w:t>
      </w:r>
      <w:r>
        <w:rPr>
          <w:color w:val="808080"/>
        </w:rPr>
        <w:t>-- configuration</w:t>
      </w:r>
    </w:p>
    <w:p w14:paraId="778DD544">
      <w:pPr>
        <w:pStyle w:val="114"/>
        <w:rPr>
          <w:color w:val="808080"/>
        </w:rPr>
      </w:pPr>
      <w:r>
        <w:t xml:space="preserve">maxNrofCSI-ReportSubconfigPerCSI-ReportConfig-1-r18 </w:t>
      </w:r>
      <w:r>
        <w:rPr>
          <w:color w:val="993366"/>
        </w:rPr>
        <w:t>INTEGER</w:t>
      </w:r>
      <w:r>
        <w:t xml:space="preserve"> ::= 7 </w:t>
      </w:r>
      <w:r>
        <w:rPr>
          <w:color w:val="808080"/>
        </w:rPr>
        <w:t>-- Maximum number of CSI report subconfigurations per CSI report</w:t>
      </w:r>
    </w:p>
    <w:p w14:paraId="104ECF08">
      <w:pPr>
        <w:pStyle w:val="114"/>
        <w:rPr>
          <w:color w:val="808080"/>
        </w:rPr>
      </w:pPr>
      <w:r>
        <w:t xml:space="preserve">                                                            </w:t>
      </w:r>
      <w:r>
        <w:rPr>
          <w:color w:val="808080"/>
        </w:rPr>
        <w:t>-- configuration minus 1</w:t>
      </w:r>
    </w:p>
    <w:p w14:paraId="6C191DC4">
      <w:pPr>
        <w:pStyle w:val="114"/>
        <w:rPr>
          <w:color w:val="808080"/>
        </w:rPr>
      </w:pPr>
      <w:r>
        <w:t xml:space="preserve">maxNrofSPS-Config-r16                   </w:t>
      </w:r>
      <w:r>
        <w:rPr>
          <w:color w:val="993366"/>
        </w:rPr>
        <w:t>INTEGER</w:t>
      </w:r>
      <w:r>
        <w:t xml:space="preserve"> ::= 8       </w:t>
      </w:r>
      <w:r>
        <w:rPr>
          <w:color w:val="808080"/>
        </w:rPr>
        <w:t>-- Maximum number of SPS configurations per BWP</w:t>
      </w:r>
    </w:p>
    <w:p w14:paraId="1A97D441">
      <w:pPr>
        <w:pStyle w:val="114"/>
        <w:rPr>
          <w:color w:val="808080"/>
        </w:rPr>
      </w:pPr>
      <w:r>
        <w:t xml:space="preserve">maxNrofSPS-Config-1-r16                 </w:t>
      </w:r>
      <w:r>
        <w:rPr>
          <w:color w:val="993366"/>
        </w:rPr>
        <w:t>INTEGER</w:t>
      </w:r>
      <w:r>
        <w:t xml:space="preserve"> ::= 7       </w:t>
      </w:r>
      <w:r>
        <w:rPr>
          <w:color w:val="808080"/>
        </w:rPr>
        <w:t>-- Maximum number of SPS configurations per BWP minus 1</w:t>
      </w:r>
    </w:p>
    <w:p w14:paraId="4DB67264">
      <w:pPr>
        <w:pStyle w:val="114"/>
        <w:rPr>
          <w:color w:val="808080"/>
        </w:rPr>
      </w:pPr>
      <w:r>
        <w:t xml:space="preserve">maxNrofSPS-DeactivationState            </w:t>
      </w:r>
      <w:r>
        <w:rPr>
          <w:color w:val="993366"/>
        </w:rPr>
        <w:t>INTEGER</w:t>
      </w:r>
      <w:r>
        <w:t xml:space="preserve"> ::= 16      </w:t>
      </w:r>
      <w:r>
        <w:rPr>
          <w:color w:val="808080"/>
        </w:rPr>
        <w:t>-- Maximum number of deactivation state for SPS per BWP</w:t>
      </w:r>
    </w:p>
    <w:p w14:paraId="57A3F056">
      <w:pPr>
        <w:pStyle w:val="114"/>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3D423903">
      <w:pPr>
        <w:pStyle w:val="114"/>
        <w:rPr>
          <w:color w:val="808080"/>
        </w:rPr>
      </w:pPr>
      <w:r>
        <w:t xml:space="preserve">maxNrofPPW-ID-1-r17                     </w:t>
      </w:r>
      <w:r>
        <w:rPr>
          <w:color w:val="993366"/>
        </w:rPr>
        <w:t>INTEGER</w:t>
      </w:r>
      <w:r>
        <w:t xml:space="preserve"> ::= 15      </w:t>
      </w:r>
      <w:r>
        <w:rPr>
          <w:color w:val="808080"/>
        </w:rPr>
        <w:t>-- Maximum number of Preconfigured PRS processing windows minus 1</w:t>
      </w:r>
    </w:p>
    <w:p w14:paraId="6BF22177">
      <w:pPr>
        <w:pStyle w:val="114"/>
        <w:rPr>
          <w:color w:val="808080"/>
        </w:rPr>
      </w:pPr>
      <w:r>
        <w:t xml:space="preserve">maxNrOfTxTEGReport-r17                  </w:t>
      </w:r>
      <w:r>
        <w:rPr>
          <w:color w:val="993366"/>
        </w:rPr>
        <w:t>INTEGER</w:t>
      </w:r>
      <w:r>
        <w:t xml:space="preserve"> ::= 256     </w:t>
      </w:r>
      <w:r>
        <w:rPr>
          <w:color w:val="808080"/>
        </w:rPr>
        <w:t>-- Maximum number of UE Tx Timing Error Group Report</w:t>
      </w:r>
    </w:p>
    <w:p w14:paraId="0CDB04EB">
      <w:pPr>
        <w:pStyle w:val="114"/>
        <w:rPr>
          <w:color w:val="808080"/>
        </w:rPr>
      </w:pPr>
      <w:r>
        <w:t xml:space="preserve">maxNrOfTxTEG-ID-1-r17                   </w:t>
      </w:r>
      <w:r>
        <w:rPr>
          <w:color w:val="993366"/>
        </w:rPr>
        <w:t>INTEGER</w:t>
      </w:r>
      <w:r>
        <w:t xml:space="preserve"> ::= 7       </w:t>
      </w:r>
      <w:r>
        <w:rPr>
          <w:color w:val="808080"/>
        </w:rPr>
        <w:t>-- Maximum number of UE Tx Timing Error Group ID minus 1</w:t>
      </w:r>
    </w:p>
    <w:p w14:paraId="32FF1101">
      <w:pPr>
        <w:pStyle w:val="114"/>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5BCA92DE">
      <w:pPr>
        <w:pStyle w:val="114"/>
      </w:pPr>
      <w:r>
        <w:t xml:space="preserve">maxNrofPUCCH-ResourceGroups-1-r16       </w:t>
      </w:r>
      <w:r>
        <w:rPr>
          <w:color w:val="993366"/>
        </w:rPr>
        <w:t>INTEGER</w:t>
      </w:r>
      <w:r>
        <w:t xml:space="preserve"> ::= 3</w:t>
      </w:r>
    </w:p>
    <w:p w14:paraId="7FAC890E">
      <w:pPr>
        <w:pStyle w:val="114"/>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103293B">
      <w:pPr>
        <w:pStyle w:val="114"/>
        <w:rPr>
          <w:color w:val="808080"/>
        </w:rPr>
      </w:pPr>
      <w:r>
        <w:t xml:space="preserve">                                                            </w:t>
      </w:r>
      <w:r>
        <w:rPr>
          <w:color w:val="808080"/>
        </w:rPr>
        <w:t>-- report</w:t>
      </w:r>
    </w:p>
    <w:p w14:paraId="057135D4">
      <w:pPr>
        <w:pStyle w:val="114"/>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2E4DFF2E">
      <w:pPr>
        <w:pStyle w:val="114"/>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46D0B70">
      <w:pPr>
        <w:pStyle w:val="114"/>
        <w:rPr>
          <w:color w:val="808080"/>
        </w:rPr>
      </w:pPr>
      <w:r>
        <w:t xml:space="preserve">maxNrofRB-SetGroups-r17                 </w:t>
      </w:r>
      <w:r>
        <w:rPr>
          <w:color w:val="993366"/>
        </w:rPr>
        <w:t>INTEGER</w:t>
      </w:r>
      <w:r>
        <w:t xml:space="preserve"> ::= 8       </w:t>
      </w:r>
      <w:r>
        <w:rPr>
          <w:color w:val="808080"/>
        </w:rPr>
        <w:t>-- Maximum number of RB set groups</w:t>
      </w:r>
    </w:p>
    <w:p w14:paraId="065C8EF3">
      <w:pPr>
        <w:pStyle w:val="114"/>
        <w:rPr>
          <w:color w:val="808080"/>
        </w:rPr>
      </w:pPr>
      <w:r>
        <w:t xml:space="preserve">maxNrofRB-Sets-r17                      </w:t>
      </w:r>
      <w:r>
        <w:rPr>
          <w:color w:val="993366"/>
        </w:rPr>
        <w:t>INTEGER</w:t>
      </w:r>
      <w:r>
        <w:t xml:space="preserve"> ::= 8       </w:t>
      </w:r>
      <w:r>
        <w:rPr>
          <w:color w:val="808080"/>
        </w:rPr>
        <w:t>-- Maximum number of RB sets</w:t>
      </w:r>
    </w:p>
    <w:p w14:paraId="6D1E26E1">
      <w:pPr>
        <w:pStyle w:val="114"/>
        <w:rPr>
          <w:color w:val="808080"/>
        </w:rPr>
      </w:pPr>
      <w:r>
        <w:t xml:space="preserve">maxNrofEnhType3HARQ-ACK-r17             </w:t>
      </w:r>
      <w:r>
        <w:rPr>
          <w:color w:val="993366"/>
        </w:rPr>
        <w:t>INTEGER</w:t>
      </w:r>
      <w:r>
        <w:t xml:space="preserve"> ::= 8       </w:t>
      </w:r>
      <w:r>
        <w:rPr>
          <w:color w:val="808080"/>
        </w:rPr>
        <w:t>-- Maximum number of enhanced type 3 HARQ-ACK codebook</w:t>
      </w:r>
    </w:p>
    <w:p w14:paraId="38C68411">
      <w:pPr>
        <w:pStyle w:val="114"/>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32C5639B">
      <w:pPr>
        <w:pStyle w:val="114"/>
        <w:rPr>
          <w:color w:val="808080"/>
        </w:rPr>
      </w:pPr>
      <w:r>
        <w:t xml:space="preserve">maxNrofPRS-ResourcesPerSet-r17          </w:t>
      </w:r>
      <w:r>
        <w:rPr>
          <w:color w:val="993366"/>
        </w:rPr>
        <w:t>INTEGER</w:t>
      </w:r>
      <w:r>
        <w:t xml:space="preserve"> ::= 64      </w:t>
      </w:r>
      <w:r>
        <w:rPr>
          <w:color w:val="808080"/>
        </w:rPr>
        <w:t>-- Maximum number of PRS resources for one set</w:t>
      </w:r>
    </w:p>
    <w:p w14:paraId="598B0C92">
      <w:pPr>
        <w:pStyle w:val="114"/>
        <w:rPr>
          <w:color w:val="808080"/>
        </w:rPr>
      </w:pPr>
      <w:r>
        <w:t xml:space="preserve">maxNrofPRS-ResourcesPerSet-1-r17        </w:t>
      </w:r>
      <w:r>
        <w:rPr>
          <w:color w:val="993366"/>
        </w:rPr>
        <w:t>INTEGER</w:t>
      </w:r>
      <w:r>
        <w:t xml:space="preserve"> ::= 63      </w:t>
      </w:r>
      <w:r>
        <w:rPr>
          <w:color w:val="808080"/>
        </w:rPr>
        <w:t>-- Maximum number of PRS resources for one set minus 1</w:t>
      </w:r>
    </w:p>
    <w:p w14:paraId="466E2005">
      <w:pPr>
        <w:pStyle w:val="114"/>
      </w:pPr>
      <w:r>
        <w:t xml:space="preserve">maxNrofPRS-ResourceOffsetValue-1-r17    </w:t>
      </w:r>
      <w:r>
        <w:rPr>
          <w:color w:val="993366"/>
        </w:rPr>
        <w:t>INTEGER</w:t>
      </w:r>
      <w:r>
        <w:t xml:space="preserve"> ::= 511</w:t>
      </w:r>
    </w:p>
    <w:p w14:paraId="3CC5B8B4">
      <w:pPr>
        <w:pStyle w:val="114"/>
        <w:rPr>
          <w:color w:val="808080"/>
        </w:rPr>
      </w:pPr>
      <w:r>
        <w:t xml:space="preserve">maxNrofGapId-r17                        </w:t>
      </w:r>
      <w:r>
        <w:rPr>
          <w:color w:val="993366"/>
        </w:rPr>
        <w:t>INTEGER</w:t>
      </w:r>
      <w:r>
        <w:t xml:space="preserve"> ::= 8       </w:t>
      </w:r>
      <w:r>
        <w:rPr>
          <w:color w:val="808080"/>
        </w:rPr>
        <w:t>-- Maximum number of measurement gap ID</w:t>
      </w:r>
    </w:p>
    <w:p w14:paraId="63E8FC50">
      <w:pPr>
        <w:pStyle w:val="114"/>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5BC67327">
      <w:pPr>
        <w:pStyle w:val="114"/>
        <w:rPr>
          <w:color w:val="808080"/>
        </w:rPr>
      </w:pPr>
      <w:r>
        <w:t xml:space="preserve">maxNrOfGapPri-r17                       </w:t>
      </w:r>
      <w:r>
        <w:rPr>
          <w:color w:val="993366"/>
        </w:rPr>
        <w:t>INTEGER</w:t>
      </w:r>
      <w:r>
        <w:t xml:space="preserve"> ::= 16      </w:t>
      </w:r>
      <w:r>
        <w:rPr>
          <w:color w:val="808080"/>
        </w:rPr>
        <w:t>-- Maximum number of gap priority level</w:t>
      </w:r>
    </w:p>
    <w:p w14:paraId="059701E7">
      <w:pPr>
        <w:pStyle w:val="114"/>
        <w:rPr>
          <w:color w:val="808080"/>
        </w:rPr>
      </w:pPr>
      <w:r>
        <w:t xml:space="preserve">maxCEFReport-r17                        </w:t>
      </w:r>
      <w:r>
        <w:rPr>
          <w:color w:val="993366"/>
        </w:rPr>
        <w:t>INTEGER</w:t>
      </w:r>
      <w:r>
        <w:t xml:space="preserve"> ::= 4       </w:t>
      </w:r>
      <w:r>
        <w:rPr>
          <w:color w:val="808080"/>
        </w:rPr>
        <w:t>-- Maximum number of CEF reports by the UE</w:t>
      </w:r>
    </w:p>
    <w:p w14:paraId="632ABE0F">
      <w:pPr>
        <w:pStyle w:val="114"/>
        <w:rPr>
          <w:color w:val="808080"/>
        </w:rPr>
      </w:pPr>
      <w:r>
        <w:t xml:space="preserve">maxNrofMultiplePDSCHs-r17               </w:t>
      </w:r>
      <w:r>
        <w:rPr>
          <w:color w:val="993366"/>
        </w:rPr>
        <w:t>INTEGER</w:t>
      </w:r>
      <w:r>
        <w:t xml:space="preserve"> ::= 8       </w:t>
      </w:r>
      <w:r>
        <w:rPr>
          <w:color w:val="808080"/>
        </w:rPr>
        <w:t>-- Maximum number of PDSCHs in PDSCH TDRA list</w:t>
      </w:r>
    </w:p>
    <w:p w14:paraId="05BE4B19">
      <w:pPr>
        <w:pStyle w:val="114"/>
        <w:rPr>
          <w:color w:val="808080"/>
        </w:rPr>
      </w:pPr>
      <w:r>
        <w:t xml:space="preserve">maxSliceInfo-r17                        </w:t>
      </w:r>
      <w:r>
        <w:rPr>
          <w:color w:val="993366"/>
        </w:rPr>
        <w:t>INTEGER</w:t>
      </w:r>
      <w:r>
        <w:t xml:space="preserve"> ::= 8       </w:t>
      </w:r>
      <w:r>
        <w:rPr>
          <w:color w:val="808080"/>
        </w:rPr>
        <w:t>-- Maximum number of NSAGs</w:t>
      </w:r>
    </w:p>
    <w:p w14:paraId="7053B7C6">
      <w:pPr>
        <w:pStyle w:val="114"/>
        <w:rPr>
          <w:color w:val="808080"/>
        </w:rPr>
      </w:pPr>
      <w:r>
        <w:t xml:space="preserve">maxCellSlice-r17                        </w:t>
      </w:r>
      <w:r>
        <w:rPr>
          <w:color w:val="993366"/>
        </w:rPr>
        <w:t>INTEGER</w:t>
      </w:r>
      <w:r>
        <w:t xml:space="preserve"> ::= 16      </w:t>
      </w:r>
      <w:r>
        <w:rPr>
          <w:color w:val="808080"/>
        </w:rPr>
        <w:t>-- Maximum number of cells supporting the NSAG</w:t>
      </w:r>
    </w:p>
    <w:p w14:paraId="2B157AFE">
      <w:pPr>
        <w:pStyle w:val="114"/>
        <w:rPr>
          <w:color w:val="808080"/>
        </w:rPr>
      </w:pPr>
      <w:r>
        <w:t xml:space="preserve">maxNrofTRS-ResourceSets-r17             </w:t>
      </w:r>
      <w:r>
        <w:rPr>
          <w:color w:val="993366"/>
        </w:rPr>
        <w:t>INTEGER</w:t>
      </w:r>
      <w:r>
        <w:t xml:space="preserve"> ::= 64      </w:t>
      </w:r>
      <w:r>
        <w:rPr>
          <w:color w:val="808080"/>
        </w:rPr>
        <w:t>-- Maximum number of TRS resource sets</w:t>
      </w:r>
    </w:p>
    <w:p w14:paraId="00780425">
      <w:pPr>
        <w:pStyle w:val="114"/>
        <w:rPr>
          <w:color w:val="808080"/>
        </w:rPr>
      </w:pPr>
      <w:r>
        <w:t xml:space="preserve">maxNrofSearchSpaceGroups-1-r17          </w:t>
      </w:r>
      <w:r>
        <w:rPr>
          <w:color w:val="993366"/>
        </w:rPr>
        <w:t>INTEGER</w:t>
      </w:r>
      <w:r>
        <w:t xml:space="preserve"> ::= 2       </w:t>
      </w:r>
      <w:r>
        <w:rPr>
          <w:color w:val="808080"/>
        </w:rPr>
        <w:t>-- Maximum number of search space groups minus 1</w:t>
      </w:r>
    </w:p>
    <w:p w14:paraId="1743BB63">
      <w:pPr>
        <w:pStyle w:val="114"/>
        <w:rPr>
          <w:color w:val="808080"/>
        </w:rPr>
      </w:pPr>
      <w:r>
        <w:t xml:space="preserve">maxNrofRemoteUE-r17                     </w:t>
      </w:r>
      <w:r>
        <w:rPr>
          <w:color w:val="993366"/>
        </w:rPr>
        <w:t>INTEGER</w:t>
      </w:r>
      <w:r>
        <w:t xml:space="preserve"> ::= 32      </w:t>
      </w:r>
      <w:r>
        <w:rPr>
          <w:color w:val="808080"/>
        </w:rPr>
        <w:t>-- Maximum number of connected L2 U2N Remote UEs</w:t>
      </w:r>
    </w:p>
    <w:p w14:paraId="6C5069DB">
      <w:pPr>
        <w:pStyle w:val="114"/>
        <w:rPr>
          <w:color w:val="808080"/>
        </w:rPr>
      </w:pPr>
      <w:r>
        <w:t xml:space="preserve">maxDCI-4-2-Size-r17                     </w:t>
      </w:r>
      <w:r>
        <w:rPr>
          <w:color w:val="993366"/>
        </w:rPr>
        <w:t>INTEGER</w:t>
      </w:r>
      <w:r>
        <w:t xml:space="preserve"> ::= 140     </w:t>
      </w:r>
      <w:r>
        <w:rPr>
          <w:color w:val="808080"/>
        </w:rPr>
        <w:t>-- Maximum size of DCI format 4-2</w:t>
      </w:r>
    </w:p>
    <w:p w14:paraId="63F9DFAE">
      <w:pPr>
        <w:pStyle w:val="114"/>
        <w:rPr>
          <w:color w:val="808080"/>
        </w:rPr>
      </w:pPr>
      <w:r>
        <w:t xml:space="preserve">maxFreqMBS-r17                          </w:t>
      </w:r>
      <w:r>
        <w:rPr>
          <w:color w:val="993366"/>
        </w:rPr>
        <w:t>INTEGER</w:t>
      </w:r>
      <w:r>
        <w:t xml:space="preserve"> ::= 16      </w:t>
      </w:r>
      <w:r>
        <w:rPr>
          <w:color w:val="808080"/>
        </w:rPr>
        <w:t>-- Maximum number of MBS frequencies reported in MBSInterestIndication</w:t>
      </w:r>
    </w:p>
    <w:p w14:paraId="068D24A4">
      <w:pPr>
        <w:pStyle w:val="114"/>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407106C">
      <w:pPr>
        <w:pStyle w:val="114"/>
        <w:rPr>
          <w:color w:val="808080"/>
        </w:rPr>
      </w:pPr>
      <w:r>
        <w:t xml:space="preserve">                                                            </w:t>
      </w:r>
      <w:r>
        <w:rPr>
          <w:rFonts w:eastAsiaTheme="minorEastAsia"/>
          <w:color w:val="808080"/>
        </w:rPr>
        <w:t>--</w:t>
      </w:r>
      <w:r>
        <w:rPr>
          <w:color w:val="808080"/>
        </w:rPr>
        <w:t xml:space="preserve"> cell</w:t>
      </w:r>
    </w:p>
    <w:p w14:paraId="7308C6EC">
      <w:pPr>
        <w:pStyle w:val="114"/>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100650DA">
      <w:pPr>
        <w:pStyle w:val="114"/>
        <w:rPr>
          <w:color w:val="808080"/>
        </w:rPr>
      </w:pPr>
      <w:r>
        <w:t xml:space="preserve">                                                            </w:t>
      </w:r>
      <w:r>
        <w:rPr>
          <w:color w:val="808080"/>
        </w:rPr>
        <w:t>-- cell minus 1</w:t>
      </w:r>
    </w:p>
    <w:p w14:paraId="34D16172">
      <w:pPr>
        <w:pStyle w:val="114"/>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241EF3B8">
      <w:pPr>
        <w:pStyle w:val="114"/>
        <w:rPr>
          <w:color w:val="808080"/>
        </w:rPr>
      </w:pPr>
      <w:r>
        <w:t xml:space="preserve">                                                            </w:t>
      </w:r>
      <w:r>
        <w:rPr>
          <w:color w:val="808080"/>
        </w:rPr>
        <w:t>-- indication</w:t>
      </w:r>
    </w:p>
    <w:p w14:paraId="037B2E5E">
      <w:pPr>
        <w:pStyle w:val="114"/>
        <w:rPr>
          <w:color w:val="808080"/>
        </w:rPr>
      </w:pPr>
      <w:r>
        <w:t xml:space="preserve">maxNrofMBS-Session-r17                  </w:t>
      </w:r>
      <w:r>
        <w:rPr>
          <w:color w:val="993366"/>
        </w:rPr>
        <w:t>INTEGER</w:t>
      </w:r>
      <w:r>
        <w:t xml:space="preserve"> ::= 1024    </w:t>
      </w:r>
      <w:r>
        <w:rPr>
          <w:color w:val="808080"/>
        </w:rPr>
        <w:t>-- Maximum number of MBS sessions provided in MBS broadcast or multicast in</w:t>
      </w:r>
    </w:p>
    <w:p w14:paraId="5278A49F">
      <w:pPr>
        <w:pStyle w:val="114"/>
        <w:rPr>
          <w:color w:val="808080"/>
        </w:rPr>
      </w:pPr>
      <w:r>
        <w:t xml:space="preserve">                                                            </w:t>
      </w:r>
      <w:r>
        <w:rPr>
          <w:color w:val="808080"/>
        </w:rPr>
        <w:t>-- a cell</w:t>
      </w:r>
    </w:p>
    <w:p w14:paraId="79504C3D">
      <w:pPr>
        <w:pStyle w:val="114"/>
        <w:rPr>
          <w:color w:val="808080"/>
        </w:rPr>
      </w:pPr>
      <w:r>
        <w:t xml:space="preserve">maxNrofMTCH-SSB-MappingWindow-r17       </w:t>
      </w:r>
      <w:r>
        <w:rPr>
          <w:color w:val="993366"/>
        </w:rPr>
        <w:t>INTEGER</w:t>
      </w:r>
      <w:r>
        <w:t xml:space="preserve"> ::= 16      </w:t>
      </w:r>
      <w:r>
        <w:rPr>
          <w:color w:val="808080"/>
        </w:rPr>
        <w:t>-- Maximum number of MTCH to SSB beam mapping pattern</w:t>
      </w:r>
    </w:p>
    <w:p w14:paraId="1889B041">
      <w:pPr>
        <w:pStyle w:val="114"/>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753B7D42">
      <w:pPr>
        <w:pStyle w:val="114"/>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12B649FA">
      <w:pPr>
        <w:pStyle w:val="114"/>
        <w:rPr>
          <w:color w:val="808080"/>
        </w:rPr>
      </w:pPr>
      <w:r>
        <w:t xml:space="preserve">maxNrofPageGroup-r17                    </w:t>
      </w:r>
      <w:r>
        <w:rPr>
          <w:color w:val="993366"/>
        </w:rPr>
        <w:t>INTEGER</w:t>
      </w:r>
      <w:r>
        <w:t xml:space="preserve"> ::= 32      </w:t>
      </w:r>
      <w:r>
        <w:rPr>
          <w:color w:val="808080"/>
        </w:rPr>
        <w:t>-- Maximum number of paging groups in a paging message</w:t>
      </w:r>
    </w:p>
    <w:p w14:paraId="7640A507">
      <w:pPr>
        <w:pStyle w:val="114"/>
        <w:rPr>
          <w:color w:val="808080"/>
        </w:rPr>
      </w:pPr>
      <w:r>
        <w:t xml:space="preserve">maxNrofPDSCH-ConfigPTM-r17              </w:t>
      </w:r>
      <w:r>
        <w:rPr>
          <w:color w:val="993366"/>
        </w:rPr>
        <w:t>INTEGER</w:t>
      </w:r>
      <w:r>
        <w:t xml:space="preserve"> ::= 16      </w:t>
      </w:r>
      <w:r>
        <w:rPr>
          <w:color w:val="808080"/>
        </w:rPr>
        <w:t>-- Maximum number of PDSCH configuration groups for PTM</w:t>
      </w:r>
    </w:p>
    <w:p w14:paraId="2907FA00">
      <w:pPr>
        <w:pStyle w:val="114"/>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3A10DA9C">
      <w:pPr>
        <w:pStyle w:val="114"/>
        <w:rPr>
          <w:color w:val="808080"/>
        </w:rPr>
      </w:pPr>
      <w:r>
        <w:t xml:space="preserve">maxG-RNTI-r17                           </w:t>
      </w:r>
      <w:r>
        <w:rPr>
          <w:color w:val="993366"/>
        </w:rPr>
        <w:t>INTEGER</w:t>
      </w:r>
      <w:r>
        <w:t xml:space="preserve"> ::= 16      </w:t>
      </w:r>
      <w:r>
        <w:rPr>
          <w:color w:val="808080"/>
        </w:rPr>
        <w:t>-- Maximum number of G-RNTI that can be configured for a UE.</w:t>
      </w:r>
    </w:p>
    <w:p w14:paraId="7589CF3E">
      <w:pPr>
        <w:pStyle w:val="114"/>
        <w:rPr>
          <w:color w:val="808080"/>
        </w:rPr>
      </w:pPr>
      <w:r>
        <w:t xml:space="preserve">maxG-RNTI-1-r17                         </w:t>
      </w:r>
      <w:r>
        <w:rPr>
          <w:color w:val="993366"/>
        </w:rPr>
        <w:t>INTEGER</w:t>
      </w:r>
      <w:r>
        <w:t xml:space="preserve"> ::= 15      </w:t>
      </w:r>
      <w:r>
        <w:rPr>
          <w:color w:val="808080"/>
        </w:rPr>
        <w:t>-- Maximum number of G-RNTI that can be configured for a UE minus 1.</w:t>
      </w:r>
    </w:p>
    <w:p w14:paraId="3DD68E95">
      <w:pPr>
        <w:pStyle w:val="114"/>
        <w:rPr>
          <w:color w:val="808080"/>
        </w:rPr>
      </w:pPr>
      <w:r>
        <w:t xml:space="preserve">maxG-CS-RNTI-r17                        </w:t>
      </w:r>
      <w:r>
        <w:rPr>
          <w:color w:val="993366"/>
        </w:rPr>
        <w:t>INTEGER</w:t>
      </w:r>
      <w:r>
        <w:t xml:space="preserve"> ::= 8       </w:t>
      </w:r>
      <w:r>
        <w:rPr>
          <w:color w:val="808080"/>
        </w:rPr>
        <w:t>-- Maximum number of G-CS-RNTI that can be configured for a UE.</w:t>
      </w:r>
    </w:p>
    <w:p w14:paraId="7AB73946">
      <w:pPr>
        <w:pStyle w:val="114"/>
        <w:rPr>
          <w:color w:val="808080"/>
        </w:rPr>
      </w:pPr>
      <w:r>
        <w:t xml:space="preserve">maxG-CS-RNTI-1-r17                      </w:t>
      </w:r>
      <w:r>
        <w:rPr>
          <w:color w:val="993366"/>
        </w:rPr>
        <w:t>INTEGER</w:t>
      </w:r>
      <w:r>
        <w:t xml:space="preserve"> ::= 7       </w:t>
      </w:r>
      <w:r>
        <w:rPr>
          <w:color w:val="808080"/>
        </w:rPr>
        <w:t>-- Maximum number of G-CS-RNTI that can be configured for a UE minus 1.</w:t>
      </w:r>
    </w:p>
    <w:p w14:paraId="621D23F2">
      <w:pPr>
        <w:pStyle w:val="114"/>
        <w:rPr>
          <w:color w:val="808080"/>
        </w:rPr>
      </w:pPr>
      <w:r>
        <w:t xml:space="preserve">maxMRB-r17                              </w:t>
      </w:r>
      <w:r>
        <w:rPr>
          <w:color w:val="993366"/>
        </w:rPr>
        <w:t>INTEGER</w:t>
      </w:r>
      <w:r>
        <w:t xml:space="preserve"> ::= 32      </w:t>
      </w:r>
      <w:r>
        <w:rPr>
          <w:color w:val="808080"/>
        </w:rPr>
        <w:t>-- Maximum number of multicast MRBs (that can be added in MRB-ToAddModLIst)</w:t>
      </w:r>
    </w:p>
    <w:p w14:paraId="12F8DBF3">
      <w:pPr>
        <w:pStyle w:val="114"/>
        <w:rPr>
          <w:color w:val="808080"/>
        </w:rPr>
      </w:pPr>
      <w:r>
        <w:t xml:space="preserve">maxFSAI-MBS-r17                         </w:t>
      </w:r>
      <w:r>
        <w:rPr>
          <w:color w:val="993366"/>
        </w:rPr>
        <w:t>INTEGER</w:t>
      </w:r>
      <w:r>
        <w:t xml:space="preserve"> ::= 64      </w:t>
      </w:r>
      <w:r>
        <w:rPr>
          <w:color w:val="808080"/>
        </w:rPr>
        <w:t>-- Maximum number of MBS frequency selection area identities</w:t>
      </w:r>
    </w:p>
    <w:p w14:paraId="701AB55E">
      <w:pPr>
        <w:pStyle w:val="114"/>
        <w:rPr>
          <w:color w:val="808080"/>
        </w:rPr>
      </w:pPr>
      <w:r>
        <w:t xml:space="preserve">maxNeighCellMBS-r17                     </w:t>
      </w:r>
      <w:r>
        <w:rPr>
          <w:color w:val="993366"/>
        </w:rPr>
        <w:t>INTEGER</w:t>
      </w:r>
      <w:r>
        <w:t xml:space="preserve"> ::= 8       </w:t>
      </w:r>
      <w:r>
        <w:rPr>
          <w:color w:val="808080"/>
        </w:rPr>
        <w:t>-- Maximum number of MBS broadcast neighbour cells</w:t>
      </w:r>
    </w:p>
    <w:p w14:paraId="7E501BEB">
      <w:pPr>
        <w:pStyle w:val="114"/>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1E5482CC">
      <w:pPr>
        <w:pStyle w:val="114"/>
        <w:rPr>
          <w:color w:val="808080"/>
        </w:rPr>
      </w:pPr>
      <w:r>
        <w:t xml:space="preserve">                                                            </w:t>
      </w:r>
      <w:r>
        <w:rPr>
          <w:color w:val="808080"/>
        </w:rPr>
        <w:t>-- monitoring capabilities minus 1</w:t>
      </w:r>
    </w:p>
    <w:p w14:paraId="14AD6473">
      <w:pPr>
        <w:pStyle w:val="114"/>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45F8CFB1">
      <w:pPr>
        <w:pStyle w:val="114"/>
        <w:rPr>
          <w:color w:val="808080"/>
        </w:rPr>
      </w:pPr>
      <w:r>
        <w:t xml:space="preserve">                                                            </w:t>
      </w:r>
      <w:r>
        <w:rPr>
          <w:color w:val="808080"/>
        </w:rPr>
        <w:t>-- capabilities</w:t>
      </w:r>
    </w:p>
    <w:p w14:paraId="096CD22A">
      <w:pPr>
        <w:pStyle w:val="114"/>
        <w:rPr>
          <w:color w:val="808080"/>
        </w:rPr>
      </w:pPr>
      <w:r>
        <w:t xml:space="preserve">maxNrofAltitudeRanges-r18               </w:t>
      </w:r>
      <w:r>
        <w:rPr>
          <w:color w:val="993366"/>
        </w:rPr>
        <w:t>INTEGER</w:t>
      </w:r>
      <w:r>
        <w:t xml:space="preserve"> ::= 8       </w:t>
      </w:r>
      <w:r>
        <w:rPr>
          <w:color w:val="808080"/>
        </w:rPr>
        <w:t>-- Maximum number of altitude ranges for altitude-based measurement configurations</w:t>
      </w:r>
    </w:p>
    <w:p w14:paraId="2EC75912">
      <w:pPr>
        <w:pStyle w:val="114"/>
        <w:rPr>
          <w:color w:val="808080"/>
        </w:rPr>
      </w:pPr>
      <w:r>
        <w:t xml:space="preserve">maxWayPoint-r18                         </w:t>
      </w:r>
      <w:r>
        <w:rPr>
          <w:color w:val="993366"/>
        </w:rPr>
        <w:t>INTEGER</w:t>
      </w:r>
      <w:r>
        <w:t xml:space="preserve"> ::= 20      </w:t>
      </w:r>
      <w:r>
        <w:rPr>
          <w:color w:val="808080"/>
        </w:rPr>
        <w:t>-- Maximum number of flight path information waypoints</w:t>
      </w:r>
    </w:p>
    <w:p w14:paraId="30B0C9C7">
      <w:pPr>
        <w:pStyle w:val="114"/>
        <w:rPr>
          <w:color w:val="808080"/>
        </w:rPr>
      </w:pPr>
      <w:r>
        <w:t xml:space="preserve">maxAltitude-r18                         </w:t>
      </w:r>
      <w:r>
        <w:rPr>
          <w:color w:val="993366"/>
        </w:rPr>
        <w:t>INTEGER</w:t>
      </w:r>
      <w:r>
        <w:t xml:space="preserve"> ::= 10000   </w:t>
      </w:r>
      <w:r>
        <w:rPr>
          <w:color w:val="808080"/>
        </w:rPr>
        <w:t>-- Maximum altitude in meters</w:t>
      </w:r>
    </w:p>
    <w:p w14:paraId="6AD5D9F6">
      <w:pPr>
        <w:pStyle w:val="114"/>
        <w:rPr>
          <w:color w:val="808080"/>
        </w:rPr>
      </w:pPr>
      <w:r>
        <w:t xml:space="preserve">minAltitude-r18                         </w:t>
      </w:r>
      <w:r>
        <w:rPr>
          <w:color w:val="993366"/>
        </w:rPr>
        <w:t>INTEGER</w:t>
      </w:r>
      <w:r>
        <w:t xml:space="preserve"> ::= -420    </w:t>
      </w:r>
      <w:r>
        <w:rPr>
          <w:color w:val="808080"/>
        </w:rPr>
        <w:t>-- Minimum altitude in meters</w:t>
      </w:r>
    </w:p>
    <w:p w14:paraId="7B79EF5C">
      <w:pPr>
        <w:pStyle w:val="114"/>
        <w:rPr>
          <w:color w:val="808080"/>
        </w:rPr>
      </w:pPr>
      <w:r>
        <w:t xml:space="preserve">maxMeasSequence-r18                     </w:t>
      </w:r>
      <w:r>
        <w:rPr>
          <w:color w:val="993366"/>
        </w:rPr>
        <w:t>INTEGER</w:t>
      </w:r>
      <w:r>
        <w:t xml:space="preserve"> ::= 64      </w:t>
      </w:r>
      <w:r>
        <w:rPr>
          <w:color w:val="808080"/>
        </w:rPr>
        <w:t>-- Maximum number of configured sequence for measurement</w:t>
      </w:r>
    </w:p>
    <w:p w14:paraId="684CE20E">
      <w:pPr>
        <w:pStyle w:val="114"/>
        <w:rPr>
          <w:color w:val="808080"/>
        </w:rPr>
      </w:pPr>
      <w:r>
        <w:t xml:space="preserve">maxNrofHops-1-r18                       </w:t>
      </w:r>
      <w:r>
        <w:rPr>
          <w:color w:val="993366"/>
        </w:rPr>
        <w:t>INTEGER</w:t>
      </w:r>
      <w:r>
        <w:t xml:space="preserve"> ::= 5       </w:t>
      </w:r>
      <w:r>
        <w:rPr>
          <w:color w:val="808080"/>
        </w:rPr>
        <w:t>-- Maximum number of Hops that can be configured for Positioning SRS Transmission</w:t>
      </w:r>
    </w:p>
    <w:p w14:paraId="68892C05">
      <w:pPr>
        <w:pStyle w:val="114"/>
        <w:rPr>
          <w:color w:val="808080"/>
        </w:rPr>
      </w:pPr>
      <w:r>
        <w:t xml:space="preserve">maxNrOfCellsInVA-r18                    </w:t>
      </w:r>
      <w:r>
        <w:rPr>
          <w:color w:val="993366"/>
        </w:rPr>
        <w:t>INTEGER</w:t>
      </w:r>
      <w:r>
        <w:t xml:space="preserve"> ::= 16      </w:t>
      </w:r>
      <w:r>
        <w:rPr>
          <w:color w:val="808080"/>
        </w:rPr>
        <w:t>-- Maximum number of cells in validity area for Positioning SRS</w:t>
      </w:r>
    </w:p>
    <w:p w14:paraId="0DE359B5">
      <w:pPr>
        <w:pStyle w:val="114"/>
        <w:rPr>
          <w:color w:val="808080"/>
        </w:rPr>
      </w:pPr>
      <w:r>
        <w:t xml:space="preserve">maxNrOfCellsInVA-Ext-r18                </w:t>
      </w:r>
      <w:r>
        <w:rPr>
          <w:color w:val="993366"/>
        </w:rPr>
        <w:t>INTEGER</w:t>
      </w:r>
      <w:r>
        <w:t xml:space="preserve"> ::= 16      </w:t>
      </w:r>
      <w:r>
        <w:rPr>
          <w:color w:val="808080"/>
        </w:rPr>
        <w:t>-- Maximum number of additional cells in validity area for Positioning SRS</w:t>
      </w:r>
    </w:p>
    <w:p w14:paraId="251CC5A3">
      <w:pPr>
        <w:pStyle w:val="114"/>
        <w:rPr>
          <w:color w:val="808080"/>
        </w:rPr>
      </w:pPr>
      <w:r>
        <w:t xml:space="preserve">maxNrOfLinkedSRS-PosResourceSet-r18     </w:t>
      </w:r>
      <w:r>
        <w:rPr>
          <w:color w:val="993366"/>
        </w:rPr>
        <w:t>INTEGER</w:t>
      </w:r>
      <w:r>
        <w:t xml:space="preserve"> ::= 3       </w:t>
      </w:r>
      <w:r>
        <w:rPr>
          <w:color w:val="808080"/>
        </w:rPr>
        <w:t>-- Maximum number of linked SRSPosResourceSets that can be aggregated across</w:t>
      </w:r>
    </w:p>
    <w:p w14:paraId="716A9C19">
      <w:pPr>
        <w:pStyle w:val="114"/>
        <w:rPr>
          <w:color w:val="808080"/>
        </w:rPr>
      </w:pPr>
      <w:r>
        <w:t xml:space="preserve">                                                            </w:t>
      </w:r>
      <w:r>
        <w:rPr>
          <w:color w:val="808080"/>
        </w:rPr>
        <w:t>-- CCs</w:t>
      </w:r>
    </w:p>
    <w:p w14:paraId="2C12A45B">
      <w:pPr>
        <w:pStyle w:val="114"/>
        <w:rPr>
          <w:color w:val="808080"/>
        </w:rPr>
      </w:pPr>
      <w:r>
        <w:t xml:space="preserve">maxNrOfLinkedSRS-PosResSetComb-r18       </w:t>
      </w:r>
      <w:r>
        <w:rPr>
          <w:color w:val="993366"/>
        </w:rPr>
        <w:t>INTEGER</w:t>
      </w:r>
      <w:r>
        <w:t xml:space="preserve"> ::= 32     </w:t>
      </w:r>
      <w:r>
        <w:rPr>
          <w:color w:val="808080"/>
        </w:rPr>
        <w:t>-- Maximum number of combinations of linked SRSPosResourceSets that can be</w:t>
      </w:r>
    </w:p>
    <w:p w14:paraId="2F742B0F">
      <w:pPr>
        <w:pStyle w:val="114"/>
        <w:rPr>
          <w:color w:val="808080"/>
        </w:rPr>
      </w:pPr>
      <w:r>
        <w:t xml:space="preserve">                                                            </w:t>
      </w:r>
      <w:r>
        <w:rPr>
          <w:color w:val="808080"/>
        </w:rPr>
        <w:t>-- aggregated in RRC_CONNECTED state</w:t>
      </w:r>
    </w:p>
    <w:p w14:paraId="229A4299">
      <w:pPr>
        <w:pStyle w:val="114"/>
        <w:rPr>
          <w:color w:val="808080"/>
        </w:rPr>
      </w:pPr>
      <w:r>
        <w:t xml:space="preserve">maxNrOfLinkedSRS-PosResSetCombInactive-r18 </w:t>
      </w:r>
      <w:r>
        <w:rPr>
          <w:color w:val="993366"/>
        </w:rPr>
        <w:t>INTEGER</w:t>
      </w:r>
      <w:r>
        <w:t xml:space="preserve"> ::= 16   </w:t>
      </w:r>
      <w:r>
        <w:rPr>
          <w:color w:val="808080"/>
        </w:rPr>
        <w:t>-- Maximum number of combinations of linked SRSPosResourceSets that can be</w:t>
      </w:r>
    </w:p>
    <w:p w14:paraId="1A0B5DE1">
      <w:pPr>
        <w:pStyle w:val="114"/>
        <w:rPr>
          <w:color w:val="808080"/>
        </w:rPr>
      </w:pPr>
      <w:r>
        <w:t xml:space="preserve">                                                            </w:t>
      </w:r>
      <w:r>
        <w:rPr>
          <w:color w:val="808080"/>
        </w:rPr>
        <w:t>-- aggregated in RRC_INACTIVE state</w:t>
      </w:r>
    </w:p>
    <w:p w14:paraId="21F35495">
      <w:pPr>
        <w:pStyle w:val="114"/>
        <w:rPr>
          <w:color w:val="808080"/>
        </w:rPr>
      </w:pPr>
      <w:r>
        <w:t xml:space="preserve">maxCBR-ConfigDedSL-PRS-1-r18            </w:t>
      </w:r>
      <w:r>
        <w:rPr>
          <w:color w:val="993366"/>
        </w:rPr>
        <w:t>INTEGER</w:t>
      </w:r>
      <w:r>
        <w:t xml:space="preserve"> ::= 7       </w:t>
      </w:r>
      <w:r>
        <w:rPr>
          <w:color w:val="808080"/>
        </w:rPr>
        <w:t>-- Maximum number of CBR ranges for dedicated SL PRS resource pool</w:t>
      </w:r>
    </w:p>
    <w:p w14:paraId="0F00A861">
      <w:pPr>
        <w:pStyle w:val="114"/>
        <w:rPr>
          <w:color w:val="808080"/>
        </w:rPr>
      </w:pPr>
      <w:r>
        <w:t xml:space="preserve">maxCBR-LevelDedSL-PRS-1-r18             </w:t>
      </w:r>
      <w:r>
        <w:rPr>
          <w:color w:val="993366"/>
        </w:rPr>
        <w:t>INTEGER</w:t>
      </w:r>
      <w:r>
        <w:t xml:space="preserve"> ::= 15      </w:t>
      </w:r>
      <w:r>
        <w:rPr>
          <w:color w:val="808080"/>
        </w:rPr>
        <w:t>-- Maximum number of CBR levels for dedicated SL PRS resource pool</w:t>
      </w:r>
    </w:p>
    <w:p w14:paraId="27485952">
      <w:pPr>
        <w:pStyle w:val="114"/>
        <w:rPr>
          <w:color w:val="808080"/>
        </w:rPr>
      </w:pPr>
      <w:r>
        <w:t xml:space="preserve">maxNrofSL-PRS-TxPool-r18                </w:t>
      </w:r>
      <w:r>
        <w:rPr>
          <w:color w:val="993366"/>
        </w:rPr>
        <w:t>INTEGER</w:t>
      </w:r>
      <w:r>
        <w:t xml:space="preserve"> ::= 8       </w:t>
      </w:r>
      <w:r>
        <w:rPr>
          <w:color w:val="808080"/>
        </w:rPr>
        <w:t>-- Maximum number of Tx dedicated SL-PRS resource pool for NR sidelink positioning</w:t>
      </w:r>
    </w:p>
    <w:p w14:paraId="1D976E97">
      <w:pPr>
        <w:pStyle w:val="114"/>
        <w:rPr>
          <w:color w:val="808080"/>
        </w:rPr>
      </w:pPr>
      <w:r>
        <w:t xml:space="preserve">maxNrofSL-PRS-TxConfig-r18              </w:t>
      </w:r>
      <w:r>
        <w:rPr>
          <w:color w:val="993366"/>
        </w:rPr>
        <w:t>INTEGER</w:t>
      </w:r>
      <w:r>
        <w:t xml:space="preserve"> ::= 64      </w:t>
      </w:r>
      <w:r>
        <w:rPr>
          <w:color w:val="808080"/>
        </w:rPr>
        <w:t>-- Maximum number of SL PRS transmission parameter configurations</w:t>
      </w:r>
    </w:p>
    <w:p w14:paraId="757A1D97">
      <w:pPr>
        <w:pStyle w:val="114"/>
        <w:rPr>
          <w:color w:val="808080"/>
        </w:rPr>
      </w:pPr>
      <w:r>
        <w:t xml:space="preserve">maxNrOfVA-r18                           </w:t>
      </w:r>
      <w:r>
        <w:rPr>
          <w:color w:val="993366"/>
        </w:rPr>
        <w:t>INTEGER</w:t>
      </w:r>
      <w:r>
        <w:t xml:space="preserve"> ::= 16      </w:t>
      </w:r>
      <w:r>
        <w:rPr>
          <w:color w:val="808080"/>
        </w:rPr>
        <w:t>-- Maximum number of validity area</w:t>
      </w:r>
    </w:p>
    <w:p w14:paraId="2B797BF2">
      <w:pPr>
        <w:pStyle w:val="114"/>
        <w:rPr>
          <w:color w:val="808080"/>
        </w:rPr>
      </w:pPr>
      <w:r>
        <w:t xml:space="preserve">maxNrofLTM-Configs-r18                  </w:t>
      </w:r>
      <w:r>
        <w:rPr>
          <w:color w:val="993366"/>
        </w:rPr>
        <w:t>INTEGER</w:t>
      </w:r>
      <w:r>
        <w:t xml:space="preserve"> ::= 8       </w:t>
      </w:r>
      <w:r>
        <w:rPr>
          <w:color w:val="808080"/>
        </w:rPr>
        <w:t>-- Maximum number of LTM candidate cells</w:t>
      </w:r>
    </w:p>
    <w:p w14:paraId="6E94CC87">
      <w:pPr>
        <w:pStyle w:val="114"/>
        <w:rPr>
          <w:color w:val="808080"/>
        </w:rPr>
      </w:pPr>
      <w:r>
        <w:t xml:space="preserve">maxNrofLTM-Configs-plus1-r18          </w:t>
      </w:r>
      <w:r>
        <w:rPr>
          <w:color w:val="993366"/>
        </w:rPr>
        <w:t>INTEGER</w:t>
      </w:r>
      <w:r>
        <w:t xml:space="preserve"> ::= 9       </w:t>
      </w:r>
      <w:r>
        <w:rPr>
          <w:color w:val="808080"/>
        </w:rPr>
        <w:t>-- Maximum number of LTM candidate cells plus 1</w:t>
      </w:r>
    </w:p>
    <w:p w14:paraId="5D773A2C">
      <w:pPr>
        <w:pStyle w:val="114"/>
        <w:rPr>
          <w:color w:val="808080"/>
        </w:rPr>
      </w:pPr>
      <w:r>
        <w:t xml:space="preserve">maxNrofLTM-CSI-ReportConfigurations-r18     </w:t>
      </w:r>
      <w:r>
        <w:rPr>
          <w:color w:val="993366"/>
        </w:rPr>
        <w:t>INTEGER</w:t>
      </w:r>
      <w:r>
        <w:t xml:space="preserve"> ::= 48     </w:t>
      </w:r>
      <w:r>
        <w:rPr>
          <w:color w:val="808080"/>
        </w:rPr>
        <w:t>-- Maximum number of LTM CSI reporting configurations</w:t>
      </w:r>
    </w:p>
    <w:p w14:paraId="41FF8FD0">
      <w:pPr>
        <w:pStyle w:val="114"/>
        <w:rPr>
          <w:color w:val="808080"/>
        </w:rPr>
      </w:pPr>
      <w:r>
        <w:t xml:space="preserve">maxNrofLTM-CSI-ReportConfigurations-1-r18   </w:t>
      </w:r>
      <w:r>
        <w:rPr>
          <w:color w:val="993366"/>
        </w:rPr>
        <w:t>INTEGER</w:t>
      </w:r>
      <w:r>
        <w:t xml:space="preserve"> ::= 47     </w:t>
      </w:r>
      <w:r>
        <w:rPr>
          <w:color w:val="808080"/>
        </w:rPr>
        <w:t>-- Maximum number of LTM CSI reporting configurations minus 1</w:t>
      </w:r>
    </w:p>
    <w:p w14:paraId="043CF2A3">
      <w:pPr>
        <w:pStyle w:val="114"/>
        <w:rPr>
          <w:color w:val="808080"/>
        </w:rPr>
      </w:pPr>
      <w:r>
        <w:t xml:space="preserve">maxNrofLTM-CSI-SSB-ResourcesPerSet-r18      </w:t>
      </w:r>
      <w:r>
        <w:rPr>
          <w:color w:val="993366"/>
        </w:rPr>
        <w:t>INTEGER</w:t>
      </w:r>
      <w:r>
        <w:t xml:space="preserve"> ::= 512    </w:t>
      </w:r>
      <w:r>
        <w:rPr>
          <w:color w:val="808080"/>
        </w:rPr>
        <w:t>-- Maximum number of LTM CSI SSB resource per set</w:t>
      </w:r>
    </w:p>
    <w:p w14:paraId="3135030D">
      <w:pPr>
        <w:pStyle w:val="114"/>
        <w:rPr>
          <w:color w:val="808080"/>
        </w:rPr>
      </w:pPr>
      <w:r>
        <w:t xml:space="preserve">maxNrofLTM-CSI-ResourceConfigurations-r18   </w:t>
      </w:r>
      <w:r>
        <w:rPr>
          <w:color w:val="993366"/>
        </w:rPr>
        <w:t>INTEGER</w:t>
      </w:r>
      <w:r>
        <w:t xml:space="preserve"> ::= 112    </w:t>
      </w:r>
      <w:r>
        <w:rPr>
          <w:color w:val="808080"/>
        </w:rPr>
        <w:t>-- Maximum number of LTM CSI resource configurations</w:t>
      </w:r>
    </w:p>
    <w:p w14:paraId="59C2C72A">
      <w:pPr>
        <w:pStyle w:val="114"/>
        <w:rPr>
          <w:color w:val="808080"/>
        </w:rPr>
      </w:pPr>
      <w:r>
        <w:t xml:space="preserve">maxNrofLTM-CSI-ResourceConfigurations-1-r18 </w:t>
      </w:r>
      <w:r>
        <w:rPr>
          <w:color w:val="993366"/>
        </w:rPr>
        <w:t>INTEGER</w:t>
      </w:r>
      <w:r>
        <w:t xml:space="preserve"> ::= 111    </w:t>
      </w:r>
      <w:r>
        <w:rPr>
          <w:color w:val="808080"/>
        </w:rPr>
        <w:t>-- Maximum number of LTM CSI resource configurations minus 1</w:t>
      </w:r>
    </w:p>
    <w:p w14:paraId="205F6E00">
      <w:pPr>
        <w:pStyle w:val="114"/>
        <w:rPr>
          <w:color w:val="808080"/>
        </w:rPr>
      </w:pPr>
      <w:r>
        <w:t xml:space="preserve">maxNrofCandidateTCI-State-r18           </w:t>
      </w:r>
      <w:r>
        <w:rPr>
          <w:color w:val="993366"/>
        </w:rPr>
        <w:t>INTEGER</w:t>
      </w:r>
      <w:r>
        <w:t xml:space="preserve"> ::= 128     </w:t>
      </w:r>
      <w:r>
        <w:rPr>
          <w:color w:val="808080"/>
        </w:rPr>
        <w:t>-- Maximum number of LTM TCI states</w:t>
      </w:r>
    </w:p>
    <w:p w14:paraId="46797090">
      <w:pPr>
        <w:pStyle w:val="114"/>
        <w:rPr>
          <w:color w:val="808080"/>
        </w:rPr>
      </w:pPr>
      <w:r>
        <w:t xml:space="preserve">maxNrofCandidateUL-TCI-r18              </w:t>
      </w:r>
      <w:r>
        <w:rPr>
          <w:color w:val="993366"/>
        </w:rPr>
        <w:t>INTEGER</w:t>
      </w:r>
      <w:r>
        <w:t xml:space="preserve"> ::= 64      </w:t>
      </w:r>
      <w:r>
        <w:rPr>
          <w:color w:val="808080"/>
        </w:rPr>
        <w:t>-- Maximum number of LTM UL TCI states</w:t>
      </w:r>
    </w:p>
    <w:p w14:paraId="226153C7">
      <w:pPr>
        <w:pStyle w:val="114"/>
        <w:rPr>
          <w:color w:val="808080"/>
        </w:rPr>
      </w:pPr>
      <w:r>
        <w:t xml:space="preserve">maxSecurityCellSet-r18                  </w:t>
      </w:r>
      <w:r>
        <w:rPr>
          <w:color w:val="993366"/>
        </w:rPr>
        <w:t>INTEGER</w:t>
      </w:r>
      <w:r>
        <w:t xml:space="preserve"> ::= 9       </w:t>
      </w:r>
      <w:r>
        <w:rPr>
          <w:color w:val="808080"/>
        </w:rPr>
        <w:t>-- Maximum number of cell sets for subsequent CPAC.</w:t>
      </w:r>
    </w:p>
    <w:p w14:paraId="0AD7C6C6">
      <w:pPr>
        <w:pStyle w:val="114"/>
        <w:rPr>
          <w:color w:val="808080"/>
        </w:rPr>
      </w:pPr>
      <w:r>
        <w:t xml:space="preserve">maxSK-Counter-r18                       </w:t>
      </w:r>
      <w:r>
        <w:rPr>
          <w:color w:val="993366"/>
        </w:rPr>
        <w:t>INTEGER</w:t>
      </w:r>
      <w:r>
        <w:t xml:space="preserve"> ::= 8       </w:t>
      </w:r>
      <w:r>
        <w:rPr>
          <w:color w:val="808080"/>
        </w:rPr>
        <w:t>-- Maximum number of SK-counters configured for a cell set for subsequent CPAC.</w:t>
      </w:r>
    </w:p>
    <w:p w14:paraId="5D7E4B91">
      <w:pPr>
        <w:pStyle w:val="114"/>
        <w:rPr>
          <w:color w:val="808080"/>
        </w:rPr>
      </w:pPr>
      <w:r>
        <w:t xml:space="preserve">maxNrofThresholdMBS-r18                 </w:t>
      </w:r>
      <w:r>
        <w:rPr>
          <w:color w:val="993366"/>
        </w:rPr>
        <w:t>INTEGER</w:t>
      </w:r>
      <w:r>
        <w:t xml:space="preserve"> ::= 8       </w:t>
      </w:r>
      <w:r>
        <w:rPr>
          <w:color w:val="808080"/>
        </w:rPr>
        <w:t>-- Max number of thresholds of MBS sessions for RRC connection resume for a</w:t>
      </w:r>
    </w:p>
    <w:p w14:paraId="76B69385">
      <w:pPr>
        <w:pStyle w:val="114"/>
        <w:rPr>
          <w:color w:val="808080"/>
        </w:rPr>
      </w:pPr>
      <w:r>
        <w:t xml:space="preserve">                                                            </w:t>
      </w:r>
      <w:r>
        <w:rPr>
          <w:color w:val="808080"/>
        </w:rPr>
        <w:t>-- UE receiving multicast in RRC_INACTIVE</w:t>
      </w:r>
    </w:p>
    <w:p w14:paraId="7E9C9290">
      <w:pPr>
        <w:pStyle w:val="114"/>
        <w:rPr>
          <w:color w:val="808080"/>
        </w:rPr>
      </w:pPr>
      <w:r>
        <w:t xml:space="preserve">maxNrofThresholdMBS-1-r18               </w:t>
      </w:r>
      <w:r>
        <w:rPr>
          <w:color w:val="993366"/>
        </w:rPr>
        <w:t>INTEGER</w:t>
      </w:r>
      <w:r>
        <w:t xml:space="preserve"> ::= 7       </w:t>
      </w:r>
      <w:r>
        <w:rPr>
          <w:color w:val="808080"/>
        </w:rPr>
        <w:t>-- Max number of thresholds of MBS sessions for RRC connection resume for a</w:t>
      </w:r>
    </w:p>
    <w:p w14:paraId="57AF894F">
      <w:pPr>
        <w:pStyle w:val="114"/>
        <w:rPr>
          <w:color w:val="808080"/>
        </w:rPr>
      </w:pPr>
      <w:r>
        <w:t xml:space="preserve">                                                            </w:t>
      </w:r>
      <w:r>
        <w:rPr>
          <w:color w:val="808080"/>
        </w:rPr>
        <w:t>-- UE receiving multicast in RRC_INACTIVE minus 1</w:t>
      </w:r>
    </w:p>
    <w:p w14:paraId="553CEFEC">
      <w:pPr>
        <w:pStyle w:val="114"/>
        <w:rPr>
          <w:color w:val="808080"/>
        </w:rPr>
      </w:pPr>
      <w:r>
        <w:t xml:space="preserve">maxTN-AreaInfo-r18                      </w:t>
      </w:r>
      <w:r>
        <w:rPr>
          <w:color w:val="993366"/>
        </w:rPr>
        <w:t>INTEGER</w:t>
      </w:r>
      <w:r>
        <w:t xml:space="preserve"> ::= 32      </w:t>
      </w:r>
      <w:r>
        <w:rPr>
          <w:color w:val="808080"/>
        </w:rPr>
        <w:t>-- Maximum number of TN coverage areas for which assistance info is</w:t>
      </w:r>
    </w:p>
    <w:p w14:paraId="1DCD1810">
      <w:pPr>
        <w:pStyle w:val="114"/>
        <w:rPr>
          <w:color w:val="808080"/>
        </w:rPr>
      </w:pPr>
      <w:r>
        <w:t xml:space="preserve">                                                            </w:t>
      </w:r>
      <w:r>
        <w:rPr>
          <w:color w:val="808080"/>
        </w:rPr>
        <w:t>-- provided in an NTN cell</w:t>
      </w:r>
    </w:p>
    <w:p w14:paraId="385EE94D">
      <w:pPr>
        <w:pStyle w:val="114"/>
        <w:rPr>
          <w:color w:val="808080"/>
        </w:rPr>
      </w:pPr>
      <w:r>
        <w:t xml:space="preserve">maxNrofSetsOfCells-r18                  </w:t>
      </w:r>
      <w:r>
        <w:rPr>
          <w:color w:val="993366"/>
        </w:rPr>
        <w:t>INTEGER</w:t>
      </w:r>
      <w:r>
        <w:t xml:space="preserve"> ::= 4       </w:t>
      </w:r>
      <w:r>
        <w:rPr>
          <w:color w:val="808080"/>
        </w:rPr>
        <w:t>-- Maximum number of sets of cells for multi-cell PDSCH/PUSCH scheduling</w:t>
      </w:r>
    </w:p>
    <w:p w14:paraId="4507FF5E">
      <w:pPr>
        <w:pStyle w:val="114"/>
        <w:rPr>
          <w:color w:val="808080"/>
        </w:rPr>
      </w:pPr>
      <w:r>
        <w:t xml:space="preserve">maxNrofSetsOfCells-1-r18                </w:t>
      </w:r>
      <w:r>
        <w:rPr>
          <w:color w:val="993366"/>
        </w:rPr>
        <w:t>INTEGER</w:t>
      </w:r>
      <w:r>
        <w:t xml:space="preserve"> ::= 3       </w:t>
      </w:r>
      <w:r>
        <w:rPr>
          <w:color w:val="808080"/>
        </w:rPr>
        <w:t>-- Maximum number of sets of cells for multi-cell PDSCH/PUSCH scheduling</w:t>
      </w:r>
    </w:p>
    <w:p w14:paraId="2C28F2A2">
      <w:pPr>
        <w:pStyle w:val="114"/>
        <w:rPr>
          <w:color w:val="808080"/>
        </w:rPr>
      </w:pPr>
      <w:r>
        <w:t xml:space="preserve">                                                            </w:t>
      </w:r>
      <w:r>
        <w:rPr>
          <w:color w:val="808080"/>
        </w:rPr>
        <w:t>-- minus 1</w:t>
      </w:r>
    </w:p>
    <w:p w14:paraId="12145B9F">
      <w:pPr>
        <w:pStyle w:val="114"/>
        <w:rPr>
          <w:color w:val="808080"/>
        </w:rPr>
      </w:pPr>
      <w:r>
        <w:t xml:space="preserve">maxNrofCellsInSet-r18                   </w:t>
      </w:r>
      <w:r>
        <w:rPr>
          <w:color w:val="993366"/>
        </w:rPr>
        <w:t>INTEGER</w:t>
      </w:r>
      <w:r>
        <w:t xml:space="preserve"> ::= 4       </w:t>
      </w:r>
      <w:r>
        <w:rPr>
          <w:color w:val="808080"/>
        </w:rPr>
        <w:t>-- Maximum number of cells configured in a set of cells for multi-cell</w:t>
      </w:r>
    </w:p>
    <w:p w14:paraId="6F53988C">
      <w:pPr>
        <w:pStyle w:val="114"/>
        <w:rPr>
          <w:color w:val="808080"/>
        </w:rPr>
      </w:pPr>
      <w:r>
        <w:t xml:space="preserve">                                                            </w:t>
      </w:r>
      <w:r>
        <w:rPr>
          <w:color w:val="808080"/>
        </w:rPr>
        <w:t>-- PDSCH/PUSCH scheduling</w:t>
      </w:r>
    </w:p>
    <w:p w14:paraId="06806F2B">
      <w:pPr>
        <w:pStyle w:val="114"/>
        <w:rPr>
          <w:color w:val="808080"/>
        </w:rPr>
      </w:pPr>
      <w:r>
        <w:t xml:space="preserve">maxNrofCellsInSet-1-r18                 </w:t>
      </w:r>
      <w:r>
        <w:rPr>
          <w:color w:val="993366"/>
        </w:rPr>
        <w:t>INTEGER</w:t>
      </w:r>
      <w:r>
        <w:t xml:space="preserve"> ::= 3       </w:t>
      </w:r>
      <w:r>
        <w:rPr>
          <w:color w:val="808080"/>
        </w:rPr>
        <w:t>-- Maximum number of cells configured in a set of cells for multi-cell</w:t>
      </w:r>
    </w:p>
    <w:p w14:paraId="08672B4B">
      <w:pPr>
        <w:pStyle w:val="114"/>
        <w:rPr>
          <w:color w:val="808080"/>
        </w:rPr>
      </w:pPr>
      <w:r>
        <w:t xml:space="preserve">                                                            </w:t>
      </w:r>
      <w:r>
        <w:rPr>
          <w:color w:val="808080"/>
        </w:rPr>
        <w:t>-- PDSCH/PUSCH scheduling minus 1</w:t>
      </w:r>
    </w:p>
    <w:p w14:paraId="087BDDF4">
      <w:pPr>
        <w:pStyle w:val="114"/>
        <w:rPr>
          <w:color w:val="808080"/>
        </w:rPr>
      </w:pPr>
      <w:r>
        <w:t xml:space="preserve">maxNrofCellCombos-r18                   </w:t>
      </w:r>
      <w:r>
        <w:rPr>
          <w:color w:val="993366"/>
        </w:rPr>
        <w:t>INTEGER</w:t>
      </w:r>
      <w:r>
        <w:t xml:space="preserve"> ::= 16      </w:t>
      </w:r>
      <w:r>
        <w:rPr>
          <w:color w:val="808080"/>
        </w:rPr>
        <w:t>-- Maximum number of combinations of co-scheduled cells for multi-cell</w:t>
      </w:r>
    </w:p>
    <w:p w14:paraId="571296B5">
      <w:pPr>
        <w:pStyle w:val="114"/>
        <w:rPr>
          <w:color w:val="808080"/>
        </w:rPr>
      </w:pPr>
      <w:r>
        <w:t xml:space="preserve">                                                            </w:t>
      </w:r>
      <w:r>
        <w:rPr>
          <w:color w:val="808080"/>
        </w:rPr>
        <w:t>-- PDSCH/PUSCH scheduling</w:t>
      </w:r>
    </w:p>
    <w:p w14:paraId="7366F50E">
      <w:pPr>
        <w:pStyle w:val="114"/>
        <w:rPr>
          <w:color w:val="808080"/>
        </w:rPr>
      </w:pPr>
      <w:r>
        <w:t xml:space="preserve">maxNrofBWPsInSetOfCells-r18             </w:t>
      </w:r>
      <w:r>
        <w:rPr>
          <w:color w:val="993366"/>
        </w:rPr>
        <w:t>INTEGER</w:t>
      </w:r>
      <w:r>
        <w:t xml:space="preserve"> ::= 16      </w:t>
      </w:r>
      <w:r>
        <w:rPr>
          <w:color w:val="808080"/>
        </w:rPr>
        <w:t>-- Maximum number of BWPs configured in a set of cells for multi-cell</w:t>
      </w:r>
    </w:p>
    <w:p w14:paraId="6B812B05">
      <w:pPr>
        <w:pStyle w:val="114"/>
        <w:rPr>
          <w:color w:val="808080"/>
        </w:rPr>
      </w:pPr>
      <w:r>
        <w:t xml:space="preserve">                                                            </w:t>
      </w:r>
      <w:r>
        <w:rPr>
          <w:color w:val="808080"/>
        </w:rPr>
        <w:t>-- PDSCH/PUSCH scheduling</w:t>
      </w:r>
    </w:p>
    <w:p w14:paraId="630BE541">
      <w:pPr>
        <w:pStyle w:val="114"/>
        <w:rPr>
          <w:color w:val="808080"/>
        </w:rPr>
      </w:pPr>
      <w:r>
        <w:t xml:space="preserve">maxLowerMSD-r18                         </w:t>
      </w:r>
      <w:r>
        <w:rPr>
          <w:color w:val="993366"/>
        </w:rPr>
        <w:t>INTEGER</w:t>
      </w:r>
      <w:r>
        <w:t xml:space="preserve"> ::= 256     </w:t>
      </w:r>
      <w:r>
        <w:rPr>
          <w:color w:val="808080"/>
        </w:rPr>
        <w:t>-- Maximum number of lower MSD capability sets for a victim band</w:t>
      </w:r>
    </w:p>
    <w:p w14:paraId="3EF5D5B2">
      <w:pPr>
        <w:pStyle w:val="114"/>
        <w:rPr>
          <w:color w:val="808080"/>
        </w:rPr>
      </w:pPr>
      <w:r>
        <w:t xml:space="preserve">maxLowerMSDInfo-r18                     </w:t>
      </w:r>
      <w:r>
        <w:rPr>
          <w:color w:val="993366"/>
        </w:rPr>
        <w:t>INTEGER</w:t>
      </w:r>
      <w:r>
        <w:t xml:space="preserve"> ::= 64      </w:t>
      </w:r>
      <w:r>
        <w:rPr>
          <w:color w:val="808080"/>
        </w:rPr>
        <w:t>-- Maximum number of lower MSD capability sets for a band combination</w:t>
      </w:r>
    </w:p>
    <w:p w14:paraId="6C0FF8CB">
      <w:pPr>
        <w:pStyle w:val="114"/>
        <w:rPr>
          <w:color w:val="808080"/>
        </w:rPr>
      </w:pPr>
      <w:r>
        <w:t xml:space="preserve">maxNrofIntraEndc-Components-r17         </w:t>
      </w:r>
      <w:r>
        <w:rPr>
          <w:color w:val="993366"/>
        </w:rPr>
        <w:t>INTEGER</w:t>
      </w:r>
      <w:r>
        <w:t xml:space="preserve"> ::= 4       </w:t>
      </w:r>
      <w:r>
        <w:rPr>
          <w:color w:val="808080"/>
        </w:rPr>
        <w:t>-- Maximum number of intra-band (NG)EN-DC band components in an inter-band</w:t>
      </w:r>
    </w:p>
    <w:p w14:paraId="46C7BF61">
      <w:pPr>
        <w:pStyle w:val="114"/>
        <w:rPr>
          <w:color w:val="808080"/>
        </w:rPr>
      </w:pPr>
      <w:r>
        <w:t xml:space="preserve">                                                            </w:t>
      </w:r>
      <w:r>
        <w:rPr>
          <w:color w:val="808080"/>
        </w:rPr>
        <w:t>-- (NG)EN-DC band combination</w:t>
      </w:r>
    </w:p>
    <w:p w14:paraId="7BDC5476">
      <w:pPr>
        <w:pStyle w:val="114"/>
      </w:pPr>
    </w:p>
    <w:p w14:paraId="79CA408E">
      <w:pPr>
        <w:pStyle w:val="114"/>
        <w:rPr>
          <w:color w:val="808080"/>
        </w:rPr>
      </w:pPr>
      <w:r>
        <w:rPr>
          <w:color w:val="808080"/>
        </w:rPr>
        <w:t>-- TAG-MULTIPLICITY-AND-TYPE-CONSTRAINT-DEFINITIONS-STOP</w:t>
      </w:r>
    </w:p>
    <w:p w14:paraId="5F1B7222">
      <w:pPr>
        <w:pStyle w:val="114"/>
        <w:rPr>
          <w:color w:val="808080"/>
        </w:rPr>
      </w:pPr>
      <w:r>
        <w:rPr>
          <w:color w:val="808080"/>
        </w:rPr>
        <w:t>-- ASN1STOP</w:t>
      </w:r>
    </w:p>
    <w:p w14:paraId="7D445089">
      <w:pPr>
        <w:rPr>
          <w:rFonts w:eastAsia="等线"/>
        </w:rPr>
      </w:pPr>
    </w:p>
    <w:p w14:paraId="78D35F1E">
      <w:r>
        <w:t>=================================================NEXT CHANGE================================================================</w:t>
      </w:r>
    </w:p>
    <w:p w14:paraId="1F22102D">
      <w:pPr>
        <w:rPr>
          <w:rFonts w:eastAsia="等线"/>
        </w:rPr>
      </w:pPr>
    </w:p>
    <w:p w14:paraId="503B07A8">
      <w:pPr>
        <w:pStyle w:val="4"/>
      </w:pPr>
      <w:bookmarkStart w:id="151" w:name="_Toc60777576"/>
      <w:bookmarkStart w:id="152" w:name="_Toc193446680"/>
      <w:bookmarkStart w:id="153" w:name="_Toc193463760"/>
      <w:bookmarkStart w:id="154" w:name="_Toc193452485"/>
      <w:r>
        <w:t>7.1</w:t>
      </w:r>
      <w:r>
        <w:tab/>
      </w:r>
      <w:r>
        <w:t>Timers</w:t>
      </w:r>
      <w:bookmarkEnd w:id="151"/>
      <w:bookmarkEnd w:id="152"/>
      <w:bookmarkEnd w:id="153"/>
      <w:bookmarkEnd w:id="154"/>
    </w:p>
    <w:p w14:paraId="417A2582">
      <w:pPr>
        <w:pStyle w:val="5"/>
        <w:rPr>
          <w:rFonts w:eastAsia="等线"/>
        </w:rPr>
      </w:pPr>
      <w:bookmarkStart w:id="155" w:name="_Toc60777577"/>
      <w:bookmarkStart w:id="156" w:name="_Toc193446681"/>
      <w:bookmarkStart w:id="157" w:name="_Toc193452486"/>
      <w:bookmarkStart w:id="158" w:name="_Toc193463761"/>
      <w:r>
        <w:rPr>
          <w:rFonts w:eastAsia="等线"/>
        </w:rPr>
        <w:t>7.1.1</w:t>
      </w:r>
      <w:r>
        <w:rPr>
          <w:rFonts w:eastAsia="等线"/>
        </w:rPr>
        <w:tab/>
      </w:r>
      <w:r>
        <w:rPr>
          <w:rFonts w:eastAsia="等线"/>
        </w:rPr>
        <w:t>Timers (Informative)</w:t>
      </w:r>
      <w:bookmarkEnd w:id="155"/>
      <w:bookmarkEnd w:id="156"/>
      <w:bookmarkEnd w:id="157"/>
      <w:bookmarkEnd w:id="158"/>
    </w:p>
    <w:tbl>
      <w:tblPr>
        <w:tblStyle w:val="89"/>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14:paraId="2368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14:paraId="05FDCACA">
            <w:pPr>
              <w:rPr>
                <w:rFonts w:eastAsia="等线"/>
                <w:b/>
              </w:rPr>
            </w:pPr>
            <w:r>
              <w:rPr>
                <w:rFonts w:eastAsia="等线"/>
                <w:b/>
              </w:rPr>
              <w:t>Timer</w:t>
            </w:r>
          </w:p>
        </w:tc>
        <w:tc>
          <w:tcPr>
            <w:tcW w:w="2269" w:type="dxa"/>
            <w:tcBorders>
              <w:top w:val="single" w:color="auto" w:sz="4" w:space="0"/>
              <w:left w:val="single" w:color="auto" w:sz="4" w:space="0"/>
              <w:bottom w:val="single" w:color="auto" w:sz="4" w:space="0"/>
              <w:right w:val="single" w:color="auto" w:sz="4" w:space="0"/>
            </w:tcBorders>
          </w:tcPr>
          <w:p w14:paraId="745963B2">
            <w:pPr>
              <w:rPr>
                <w:rFonts w:eastAsia="等线"/>
                <w:b/>
              </w:rPr>
            </w:pPr>
            <w:r>
              <w:rPr>
                <w:rFonts w:eastAsia="等线"/>
                <w:b/>
              </w:rPr>
              <w:t>Start</w:t>
            </w:r>
          </w:p>
        </w:tc>
        <w:tc>
          <w:tcPr>
            <w:tcW w:w="2836" w:type="dxa"/>
            <w:tcBorders>
              <w:top w:val="single" w:color="auto" w:sz="4" w:space="0"/>
              <w:left w:val="single" w:color="auto" w:sz="4" w:space="0"/>
              <w:bottom w:val="single" w:color="auto" w:sz="4" w:space="0"/>
              <w:right w:val="single" w:color="auto" w:sz="4" w:space="0"/>
            </w:tcBorders>
          </w:tcPr>
          <w:p w14:paraId="2452AC56">
            <w:pPr>
              <w:rPr>
                <w:rFonts w:eastAsia="等线"/>
                <w:b/>
              </w:rPr>
            </w:pPr>
            <w:r>
              <w:rPr>
                <w:rFonts w:eastAsia="等线"/>
                <w:b/>
              </w:rPr>
              <w:t>Stop</w:t>
            </w:r>
          </w:p>
        </w:tc>
        <w:tc>
          <w:tcPr>
            <w:tcW w:w="2836" w:type="dxa"/>
            <w:tcBorders>
              <w:top w:val="single" w:color="auto" w:sz="4" w:space="0"/>
              <w:left w:val="single" w:color="auto" w:sz="4" w:space="0"/>
              <w:bottom w:val="single" w:color="auto" w:sz="4" w:space="0"/>
              <w:right w:val="single" w:color="auto" w:sz="4" w:space="0"/>
            </w:tcBorders>
          </w:tcPr>
          <w:p w14:paraId="12AA1EB6">
            <w:pPr>
              <w:rPr>
                <w:rFonts w:eastAsia="等线"/>
                <w:b/>
              </w:rPr>
            </w:pPr>
            <w:r>
              <w:rPr>
                <w:rFonts w:eastAsia="等线"/>
                <w:b/>
              </w:rPr>
              <w:t>At expiry</w:t>
            </w:r>
          </w:p>
        </w:tc>
      </w:tr>
      <w:tr w14:paraId="7434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087945DA">
            <w:pPr>
              <w:rPr>
                <w:rFonts w:eastAsia="等线"/>
              </w:rPr>
            </w:pPr>
            <w:r>
              <w:rPr>
                <w:rFonts w:eastAsia="等线"/>
              </w:rPr>
              <w:t>T300</w:t>
            </w:r>
          </w:p>
        </w:tc>
        <w:tc>
          <w:tcPr>
            <w:tcW w:w="2269" w:type="dxa"/>
            <w:tcBorders>
              <w:top w:val="single" w:color="auto" w:sz="4" w:space="0"/>
              <w:left w:val="single" w:color="auto" w:sz="4" w:space="0"/>
              <w:bottom w:val="single" w:color="auto" w:sz="4" w:space="0"/>
              <w:right w:val="single" w:color="auto" w:sz="4" w:space="0"/>
            </w:tcBorders>
          </w:tcPr>
          <w:p w14:paraId="2F7979A3">
            <w:pPr>
              <w:rPr>
                <w:rFonts w:eastAsia="等线"/>
              </w:rPr>
            </w:pPr>
            <w:r>
              <w:rPr>
                <w:rFonts w:eastAsia="等线"/>
              </w:rPr>
              <w:t>Upon transmission of</w:t>
            </w:r>
            <w:r>
              <w:rPr>
                <w:rFonts w:eastAsia="等线"/>
                <w:i/>
              </w:rPr>
              <w:t xml:space="preserve"> RRCSetupRequest.</w:t>
            </w:r>
          </w:p>
        </w:tc>
        <w:tc>
          <w:tcPr>
            <w:tcW w:w="2836" w:type="dxa"/>
            <w:tcBorders>
              <w:top w:val="single" w:color="auto" w:sz="4" w:space="0"/>
              <w:left w:val="single" w:color="auto" w:sz="4" w:space="0"/>
              <w:bottom w:val="single" w:color="auto" w:sz="4" w:space="0"/>
              <w:right w:val="single" w:color="auto" w:sz="4" w:space="0"/>
            </w:tcBorders>
          </w:tcPr>
          <w:p w14:paraId="623C39F4">
            <w:pPr>
              <w:rPr>
                <w:rFonts w:eastAsia="等线"/>
              </w:rPr>
            </w:pPr>
            <w:r>
              <w:rPr>
                <w:rFonts w:eastAsia="等线"/>
              </w:rPr>
              <w:t xml:space="preserve">Upon reception of </w:t>
            </w:r>
            <w:r>
              <w:rPr>
                <w:rFonts w:eastAsia="等线"/>
                <w:i/>
              </w:rPr>
              <w:t>RRCSetup</w:t>
            </w:r>
            <w:r>
              <w:rPr>
                <w:rFonts w:eastAsia="等线"/>
              </w:rPr>
              <w:t xml:space="preserve"> or </w:t>
            </w:r>
            <w:r>
              <w:rPr>
                <w:rFonts w:eastAsia="等线"/>
                <w:i/>
              </w:rPr>
              <w:t>RRCReject</w:t>
            </w:r>
            <w:r>
              <w:rPr>
                <w:rFonts w:eastAsia="等线"/>
              </w:rPr>
              <w:t xml:space="preserve"> message, cell re-selection, relay (re)selection or cell selection by a L2 U2N Remote UE, and upon abortion of connection establishment by upper layers.</w:t>
            </w:r>
          </w:p>
        </w:tc>
        <w:tc>
          <w:tcPr>
            <w:tcW w:w="2836" w:type="dxa"/>
            <w:tcBorders>
              <w:top w:val="single" w:color="auto" w:sz="4" w:space="0"/>
              <w:left w:val="single" w:color="auto" w:sz="4" w:space="0"/>
              <w:bottom w:val="single" w:color="auto" w:sz="4" w:space="0"/>
              <w:right w:val="single" w:color="auto" w:sz="4" w:space="0"/>
            </w:tcBorders>
          </w:tcPr>
          <w:p w14:paraId="3B883A61">
            <w:pPr>
              <w:rPr>
                <w:rFonts w:eastAsia="等线"/>
              </w:rPr>
            </w:pPr>
            <w:r>
              <w:rPr>
                <w:rFonts w:eastAsia="等线"/>
              </w:rPr>
              <w:t xml:space="preserve">Perform the actions as specified in 5.3.3.7. </w:t>
            </w:r>
          </w:p>
        </w:tc>
      </w:tr>
      <w:tr w14:paraId="0EB2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1B769233">
            <w:pPr>
              <w:rPr>
                <w:rFonts w:eastAsia="等线"/>
              </w:rPr>
            </w:pPr>
            <w:r>
              <w:rPr>
                <w:rFonts w:eastAsia="等线"/>
              </w:rPr>
              <w:t>T301</w:t>
            </w:r>
          </w:p>
        </w:tc>
        <w:tc>
          <w:tcPr>
            <w:tcW w:w="2269" w:type="dxa"/>
            <w:tcBorders>
              <w:top w:val="single" w:color="auto" w:sz="4" w:space="0"/>
              <w:left w:val="single" w:color="auto" w:sz="4" w:space="0"/>
              <w:bottom w:val="single" w:color="auto" w:sz="4" w:space="0"/>
              <w:right w:val="single" w:color="auto" w:sz="4" w:space="0"/>
            </w:tcBorders>
          </w:tcPr>
          <w:p w14:paraId="2ED369CC">
            <w:pPr>
              <w:rPr>
                <w:rFonts w:eastAsia="等线"/>
              </w:rPr>
            </w:pPr>
            <w:r>
              <w:rPr>
                <w:rFonts w:eastAsia="等线"/>
              </w:rPr>
              <w:t xml:space="preserve">Upon transmission of </w:t>
            </w:r>
            <w:r>
              <w:rPr>
                <w:rFonts w:eastAsia="等线"/>
                <w:i/>
              </w:rPr>
              <w:t>RRCReestabilshmentRequest</w:t>
            </w:r>
          </w:p>
        </w:tc>
        <w:tc>
          <w:tcPr>
            <w:tcW w:w="2836" w:type="dxa"/>
            <w:tcBorders>
              <w:top w:val="single" w:color="auto" w:sz="4" w:space="0"/>
              <w:left w:val="single" w:color="auto" w:sz="4" w:space="0"/>
              <w:bottom w:val="single" w:color="auto" w:sz="4" w:space="0"/>
              <w:right w:val="single" w:color="auto" w:sz="4" w:space="0"/>
            </w:tcBorders>
          </w:tcPr>
          <w:p w14:paraId="7F8E8495">
            <w:pPr>
              <w:rPr>
                <w:rFonts w:eastAsia="等线"/>
              </w:rPr>
            </w:pPr>
            <w:r>
              <w:rPr>
                <w:rFonts w:eastAsia="等线"/>
              </w:rPr>
              <w:t xml:space="preserve">Upon reception of </w:t>
            </w:r>
            <w:r>
              <w:rPr>
                <w:rFonts w:eastAsia="等线"/>
                <w:i/>
                <w:iCs/>
              </w:rPr>
              <w:t>RRCReestablishment</w:t>
            </w:r>
            <w:r>
              <w:rPr>
                <w:rFonts w:eastAsia="等线"/>
              </w:rPr>
              <w:t xml:space="preserve"> or </w:t>
            </w:r>
            <w:r>
              <w:rPr>
                <w:rFonts w:eastAsia="等线"/>
                <w:i/>
              </w:rPr>
              <w:t>RRCSetup</w:t>
            </w:r>
            <w:r>
              <w:rPr>
                <w:rFonts w:eastAsia="等线"/>
              </w:rPr>
              <w:t xml:space="preserve"> message as well as when the selected cell becomes unsuitable or the (re)selected L2 U2N Relay UE becomes unsuitable, upon reception of </w:t>
            </w:r>
            <w:r>
              <w:rPr>
                <w:rFonts w:eastAsia="等线"/>
                <w:i/>
              </w:rPr>
              <w:t>NotificationMessageSidelink</w:t>
            </w:r>
            <w:r>
              <w:rPr>
                <w:rFonts w:eastAsia="等线"/>
              </w:rPr>
              <w:t xml:space="preserve"> indicating </w:t>
            </w:r>
            <w:r>
              <w:rPr>
                <w:rFonts w:eastAsia="等线"/>
                <w:i/>
              </w:rPr>
              <w:t xml:space="preserve">relayUE-HO </w:t>
            </w:r>
            <w:r>
              <w:rPr>
                <w:rFonts w:eastAsia="等线"/>
              </w:rPr>
              <w:t>or</w:t>
            </w:r>
            <w:r>
              <w:rPr>
                <w:rFonts w:eastAsia="等线"/>
                <w:i/>
              </w:rPr>
              <w:t xml:space="preserve"> relayUE-CellReselection</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1981414A">
            <w:pPr>
              <w:rPr>
                <w:rFonts w:eastAsia="等线"/>
              </w:rPr>
            </w:pPr>
            <w:r>
              <w:rPr>
                <w:rFonts w:eastAsia="等线"/>
              </w:rPr>
              <w:t>Go to RRC_IDLE</w:t>
            </w:r>
          </w:p>
        </w:tc>
      </w:tr>
      <w:tr w14:paraId="096F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715016C2">
            <w:pPr>
              <w:rPr>
                <w:rFonts w:eastAsia="等线"/>
              </w:rPr>
            </w:pPr>
            <w:r>
              <w:rPr>
                <w:rFonts w:eastAsia="等线"/>
              </w:rPr>
              <w:t>T302</w:t>
            </w:r>
          </w:p>
        </w:tc>
        <w:tc>
          <w:tcPr>
            <w:tcW w:w="2269" w:type="dxa"/>
            <w:tcBorders>
              <w:top w:val="single" w:color="auto" w:sz="4" w:space="0"/>
              <w:left w:val="single" w:color="auto" w:sz="4" w:space="0"/>
              <w:bottom w:val="single" w:color="auto" w:sz="4" w:space="0"/>
              <w:right w:val="single" w:color="auto" w:sz="4" w:space="0"/>
            </w:tcBorders>
          </w:tcPr>
          <w:p w14:paraId="28860418">
            <w:pPr>
              <w:rPr>
                <w:rFonts w:eastAsia="等线"/>
              </w:rPr>
            </w:pPr>
            <w:r>
              <w:rPr>
                <w:rFonts w:eastAsia="等线"/>
              </w:rPr>
              <w:t xml:space="preserve">Upon reception of </w:t>
            </w:r>
            <w:r>
              <w:rPr>
                <w:rFonts w:eastAsia="等线"/>
                <w:i/>
              </w:rPr>
              <w:t>RRCReject</w:t>
            </w:r>
            <w:r>
              <w:rPr>
                <w:rFonts w:eastAsia="等线"/>
              </w:rPr>
              <w:t xml:space="preserve"> while performing RRC connection establishment or resume, upon reception of </w:t>
            </w:r>
            <w:r>
              <w:rPr>
                <w:rFonts w:eastAsia="等线"/>
                <w:i/>
              </w:rPr>
              <w:t>RRCRelease</w:t>
            </w:r>
            <w:r>
              <w:rPr>
                <w:rFonts w:eastAsia="等线"/>
              </w:rPr>
              <w:t xml:space="preserve"> with </w:t>
            </w:r>
            <w:r>
              <w:rPr>
                <w:rFonts w:eastAsia="等线"/>
                <w:i/>
              </w:rPr>
              <w:t>waitTime</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3857CAAF">
            <w:pPr>
              <w:rPr>
                <w:rFonts w:eastAsia="等线"/>
              </w:rPr>
            </w:pPr>
            <w:r>
              <w:rPr>
                <w:rFonts w:eastAsia="等线"/>
              </w:rPr>
              <w:t xml:space="preserve">Upon entering RRC_CONNECTED or RRC_IDLE, upon cell re-selection, upon cell change due to relay (re)selection or cell selection by a L2 U2N Remote UE, and upon reception of </w:t>
            </w:r>
            <w:r>
              <w:rPr>
                <w:rFonts w:eastAsia="等线"/>
                <w:i/>
              </w:rPr>
              <w:t>RRCReject</w:t>
            </w:r>
            <w:r>
              <w:rPr>
                <w:rFonts w:eastAsia="等线"/>
              </w:rPr>
              <w:t xml:space="preserve"> message.</w:t>
            </w:r>
          </w:p>
        </w:tc>
        <w:tc>
          <w:tcPr>
            <w:tcW w:w="2836" w:type="dxa"/>
            <w:tcBorders>
              <w:top w:val="single" w:color="auto" w:sz="4" w:space="0"/>
              <w:left w:val="single" w:color="auto" w:sz="4" w:space="0"/>
              <w:bottom w:val="single" w:color="auto" w:sz="4" w:space="0"/>
              <w:right w:val="single" w:color="auto" w:sz="4" w:space="0"/>
            </w:tcBorders>
          </w:tcPr>
          <w:p w14:paraId="1B077DBC">
            <w:pPr>
              <w:rPr>
                <w:rFonts w:eastAsia="等线"/>
              </w:rPr>
            </w:pPr>
            <w:r>
              <w:rPr>
                <w:rFonts w:eastAsia="等线"/>
              </w:rPr>
              <w:t>Inform upper layers about barring alleviation as specified in 5.3.14.4</w:t>
            </w:r>
          </w:p>
        </w:tc>
      </w:tr>
      <w:tr w14:paraId="4A33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0CFCE8F8">
            <w:pPr>
              <w:rPr>
                <w:rFonts w:eastAsia="等线"/>
              </w:rPr>
            </w:pPr>
            <w:r>
              <w:rPr>
                <w:rFonts w:eastAsia="等线"/>
              </w:rPr>
              <w:t>T304</w:t>
            </w:r>
          </w:p>
        </w:tc>
        <w:tc>
          <w:tcPr>
            <w:tcW w:w="2269" w:type="dxa"/>
            <w:tcBorders>
              <w:top w:val="single" w:color="auto" w:sz="4" w:space="0"/>
              <w:left w:val="single" w:color="auto" w:sz="4" w:space="0"/>
              <w:bottom w:val="single" w:color="auto" w:sz="4" w:space="0"/>
              <w:right w:val="single" w:color="auto" w:sz="4" w:space="0"/>
            </w:tcBorders>
          </w:tcPr>
          <w:p w14:paraId="5D821D2D">
            <w:pPr>
              <w:rPr>
                <w:rFonts w:eastAsia="等线"/>
                <w:iCs/>
              </w:rPr>
            </w:pPr>
            <w:r>
              <w:rPr>
                <w:rFonts w:eastAsia="等线"/>
              </w:rPr>
              <w:t xml:space="preserve">Upon reception of </w:t>
            </w:r>
            <w:r>
              <w:rPr>
                <w:rFonts w:eastAsia="等线"/>
                <w:i/>
              </w:rPr>
              <w:t>RRCReconfiguration</w:t>
            </w:r>
            <w:r>
              <w:rPr>
                <w:rFonts w:eastAsia="等线"/>
              </w:rPr>
              <w:t xml:space="preserve"> message including </w:t>
            </w:r>
            <w:r>
              <w:rPr>
                <w:rFonts w:eastAsia="等线"/>
                <w:i/>
              </w:rPr>
              <w:t>reconfigurationWithSync</w:t>
            </w:r>
            <w:r>
              <w:rPr>
                <w:rFonts w:eastAsia="等线"/>
              </w:rPr>
              <w:t xml:space="preserve"> for the MCG which does not include </w:t>
            </w:r>
            <w:r>
              <w:rPr>
                <w:rFonts w:eastAsia="等线"/>
                <w:i/>
              </w:rPr>
              <w:t>sl-PathSwitchConfig</w:t>
            </w:r>
            <w:r>
              <w:rPr>
                <w:rFonts w:eastAsia="等线"/>
              </w:rPr>
              <w:t xml:space="preserve">, or upon reception of </w:t>
            </w:r>
            <w:r>
              <w:rPr>
                <w:rFonts w:eastAsia="等线"/>
                <w:i/>
              </w:rPr>
              <w:t>RRCReconfiguration</w:t>
            </w:r>
            <w:r>
              <w:rPr>
                <w:rFonts w:eastAsia="等线"/>
              </w:rPr>
              <w:t xml:space="preserve"> message including </w:t>
            </w:r>
            <w:r>
              <w:rPr>
                <w:rFonts w:eastAsia="等线"/>
                <w:i/>
              </w:rPr>
              <w:t>reconfigurationWithSync</w:t>
            </w:r>
            <w:r>
              <w:rPr>
                <w:rFonts w:eastAsia="等线"/>
              </w:rPr>
              <w:t xml:space="preserve"> for the SCG not indicated as deactivated in the NR or E-UTRA message containing the </w:t>
            </w:r>
            <w:r>
              <w:rPr>
                <w:rFonts w:eastAsia="等线"/>
                <w:i/>
              </w:rPr>
              <w:t>RRCReconfiguration</w:t>
            </w:r>
            <w:r>
              <w:rPr>
                <w:rFonts w:eastAsia="等线"/>
              </w:rPr>
              <w:t xml:space="preserve"> message or upon conditional reconfiguration execution i.e. when applying a stored </w:t>
            </w:r>
            <w:r>
              <w:rPr>
                <w:rFonts w:eastAsia="等线"/>
                <w:i/>
              </w:rPr>
              <w:t>RRCReconfiguration</w:t>
            </w:r>
            <w:r>
              <w:rPr>
                <w:rFonts w:eastAsia="等线"/>
              </w:rPr>
              <w:t xml:space="preserve"> message including </w:t>
            </w:r>
            <w:r>
              <w:rPr>
                <w:rFonts w:eastAsia="等线"/>
                <w:i/>
              </w:rPr>
              <w:t>reconfigurationWithSync</w:t>
            </w:r>
            <w:r>
              <w:rPr>
                <w:rFonts w:eastAsia="等线"/>
                <w:iCs/>
              </w:rPr>
              <w:t>.</w:t>
            </w:r>
          </w:p>
          <w:p w14:paraId="63A63232">
            <w:pPr>
              <w:rPr>
                <w:rFonts w:eastAsia="等线"/>
                <w:iCs/>
              </w:rPr>
            </w:pPr>
          </w:p>
          <w:p w14:paraId="79E082C0">
            <w:pPr>
              <w:rPr>
                <w:rFonts w:eastAsia="等线"/>
              </w:rPr>
            </w:pPr>
            <w:r>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color="auto" w:sz="4" w:space="0"/>
              <w:left w:val="single" w:color="auto" w:sz="4" w:space="0"/>
              <w:bottom w:val="single" w:color="auto" w:sz="4" w:space="0"/>
              <w:right w:val="single" w:color="auto" w:sz="4" w:space="0"/>
            </w:tcBorders>
          </w:tcPr>
          <w:p w14:paraId="3504F0BE">
            <w:pPr>
              <w:rPr>
                <w:rFonts w:eastAsia="等线"/>
              </w:rPr>
            </w:pPr>
            <w:r>
              <w:rPr>
                <w:rFonts w:eastAsia="等线"/>
              </w:rPr>
              <w:t>Upon successful completion of random access on the corresponding SpCell.</w:t>
            </w:r>
          </w:p>
          <w:p w14:paraId="19947F91">
            <w:pPr>
              <w:rPr>
                <w:rFonts w:eastAsia="等线"/>
              </w:rPr>
            </w:pPr>
            <w:r>
              <w:rPr>
                <w:rFonts w:eastAsia="等线"/>
              </w:rPr>
              <w:t>Upon receiving an indication from lower layers of successful completion of Rach-less handover, or upon receiving an indication from lower layers of successful completion of an LTM RACH-less cell switch.</w:t>
            </w:r>
          </w:p>
          <w:p w14:paraId="70EEAFA5">
            <w:pPr>
              <w:rPr>
                <w:rFonts w:eastAsia="等线"/>
              </w:rPr>
            </w:pPr>
          </w:p>
          <w:p w14:paraId="0FD54235">
            <w:pPr>
              <w:rPr>
                <w:rFonts w:eastAsia="等线"/>
              </w:rPr>
            </w:pPr>
            <w:r>
              <w:rPr>
                <w:rFonts w:eastAsia="等线"/>
              </w:rPr>
              <w:t>For T304 of SCG, upon SCG release.</w:t>
            </w:r>
          </w:p>
        </w:tc>
        <w:tc>
          <w:tcPr>
            <w:tcW w:w="2836" w:type="dxa"/>
            <w:tcBorders>
              <w:top w:val="single" w:color="auto" w:sz="4" w:space="0"/>
              <w:left w:val="single" w:color="auto" w:sz="4" w:space="0"/>
              <w:bottom w:val="single" w:color="auto" w:sz="4" w:space="0"/>
              <w:right w:val="single" w:color="auto" w:sz="4" w:space="0"/>
            </w:tcBorders>
          </w:tcPr>
          <w:p w14:paraId="0359A913">
            <w:pPr>
              <w:rPr>
                <w:rFonts w:eastAsia="等线"/>
              </w:rPr>
            </w:pPr>
            <w:r>
              <w:rPr>
                <w:rFonts w:eastAsia="等线"/>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pPr>
              <w:rPr>
                <w:rFonts w:eastAsia="等线"/>
              </w:rPr>
            </w:pPr>
          </w:p>
          <w:p w14:paraId="27DC519D">
            <w:pPr>
              <w:rPr>
                <w:rFonts w:eastAsia="等线"/>
              </w:rPr>
            </w:pPr>
            <w:r>
              <w:rPr>
                <w:rFonts w:eastAsia="等线"/>
              </w:rPr>
              <w:t>For T304 of SCG, inform network about the reconfiguration with sync failure by initiating the SCG failure information procedure as specified in 5.7.3.</w:t>
            </w:r>
          </w:p>
        </w:tc>
      </w:tr>
      <w:tr w14:paraId="5BC6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3AF03B4A">
            <w:pPr>
              <w:rPr>
                <w:rFonts w:eastAsia="等线"/>
              </w:rPr>
            </w:pPr>
            <w:r>
              <w:rPr>
                <w:rFonts w:eastAsia="等线"/>
              </w:rPr>
              <w:t>T310</w:t>
            </w:r>
          </w:p>
        </w:tc>
        <w:tc>
          <w:tcPr>
            <w:tcW w:w="2269" w:type="dxa"/>
            <w:tcBorders>
              <w:top w:val="single" w:color="auto" w:sz="4" w:space="0"/>
              <w:left w:val="single" w:color="auto" w:sz="4" w:space="0"/>
              <w:bottom w:val="single" w:color="auto" w:sz="4" w:space="0"/>
              <w:right w:val="single" w:color="auto" w:sz="4" w:space="0"/>
            </w:tcBorders>
          </w:tcPr>
          <w:p w14:paraId="2D1F4D37">
            <w:pPr>
              <w:rPr>
                <w:rFonts w:eastAsia="等线"/>
              </w:rPr>
            </w:pPr>
            <w:r>
              <w:rPr>
                <w:rFonts w:eastAsia="等线"/>
              </w:rPr>
              <w:t>Upon detecting physical layer problems for the SpCell i.e. upon receiving N310 consecutive out-of-sync indications from lower layers.</w:t>
            </w:r>
          </w:p>
        </w:tc>
        <w:tc>
          <w:tcPr>
            <w:tcW w:w="2836" w:type="dxa"/>
            <w:tcBorders>
              <w:top w:val="single" w:color="auto" w:sz="4" w:space="0"/>
              <w:left w:val="single" w:color="auto" w:sz="4" w:space="0"/>
              <w:bottom w:val="single" w:color="auto" w:sz="4" w:space="0"/>
              <w:right w:val="single" w:color="auto" w:sz="4" w:space="0"/>
            </w:tcBorders>
          </w:tcPr>
          <w:p w14:paraId="24E20DD3">
            <w:pPr>
              <w:rPr>
                <w:rFonts w:eastAsia="等线"/>
              </w:rPr>
            </w:pPr>
            <w:r>
              <w:rPr>
                <w:rFonts w:eastAsia="等线"/>
              </w:rPr>
              <w:t xml:space="preserve">Upon receiving N311 consecutive in-sync indications from lower layers for the SpCell, upon receiving RRCReconfiguration with </w:t>
            </w:r>
            <w:r>
              <w:rPr>
                <w:rFonts w:eastAsia="等线"/>
                <w:i/>
              </w:rPr>
              <w:t>reconfigurationWithSync</w:t>
            </w:r>
            <w:r>
              <w:rPr>
                <w:rFonts w:eastAsia="等线"/>
              </w:rPr>
              <w:t xml:space="preserve"> for that cell group, upon reception of </w:t>
            </w:r>
            <w:r>
              <w:rPr>
                <w:rFonts w:eastAsia="等线"/>
                <w:i/>
              </w:rPr>
              <w:t>MobilityFromNRCommand</w:t>
            </w:r>
            <w:r>
              <w:rPr>
                <w:rFonts w:eastAsia="等线"/>
              </w:rPr>
              <w:t xml:space="preserve">, upon the reconfiguration of </w:t>
            </w:r>
            <w:r>
              <w:rPr>
                <w:rFonts w:eastAsia="等线"/>
                <w:i/>
                <w:iCs/>
              </w:rPr>
              <w:t>rlf-TimersAndConstant,</w:t>
            </w:r>
            <w:r>
              <w:rPr>
                <w:rFonts w:eastAsia="等线"/>
              </w:rPr>
              <w:t xml:space="preserve"> upon initiating the connection re-establishment procedure, upon conditional reconfiguration execution i.e. when applying a stored RRCReconfiguration message including </w:t>
            </w:r>
            <w:r>
              <w:rPr>
                <w:rFonts w:eastAsia="等线"/>
                <w:i/>
              </w:rPr>
              <w:t>reconfigurationWithSync</w:t>
            </w:r>
            <w:r>
              <w:rPr>
                <w:rFonts w:eastAsia="等线"/>
              </w:rPr>
              <w:t xml:space="preserve"> for that cell group, upon an indication from lower layers that an LTM cell switch procedure is triggered, and upon initiating the MCG failure information procedure.</w:t>
            </w:r>
          </w:p>
          <w:p w14:paraId="0F391F23">
            <w:pPr>
              <w:rPr>
                <w:rFonts w:eastAsia="等线"/>
              </w:rPr>
            </w:pPr>
            <w:r>
              <w:rPr>
                <w:rFonts w:eastAsia="等线"/>
              </w:rPr>
              <w:t>Upon SCG release, if the T310 is kept in SCG.</w:t>
            </w:r>
          </w:p>
        </w:tc>
        <w:tc>
          <w:tcPr>
            <w:tcW w:w="2836" w:type="dxa"/>
            <w:tcBorders>
              <w:top w:val="single" w:color="auto" w:sz="4" w:space="0"/>
              <w:left w:val="single" w:color="auto" w:sz="4" w:space="0"/>
              <w:bottom w:val="single" w:color="auto" w:sz="4" w:space="0"/>
              <w:right w:val="single" w:color="auto" w:sz="4" w:space="0"/>
            </w:tcBorders>
          </w:tcPr>
          <w:p w14:paraId="1D6C4022">
            <w:pPr>
              <w:rPr>
                <w:rFonts w:eastAsia="等线"/>
              </w:rPr>
            </w:pPr>
            <w:r>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pPr>
              <w:rPr>
                <w:rFonts w:eastAsia="等线"/>
              </w:rPr>
            </w:pPr>
            <w:r>
              <w:rPr>
                <w:rFonts w:eastAsia="等线"/>
              </w:rPr>
              <w:t>If the T310 is kept in SCG, Inform E-UTRAN/NR about the SCG radio link failure by initiating the SCG failure information procedure as specified in 5.7.3.</w:t>
            </w:r>
          </w:p>
        </w:tc>
      </w:tr>
      <w:tr w14:paraId="56F1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77C14B28">
            <w:pPr>
              <w:rPr>
                <w:rFonts w:eastAsia="等线"/>
              </w:rPr>
            </w:pPr>
            <w:r>
              <w:rPr>
                <w:rFonts w:eastAsia="等线"/>
              </w:rPr>
              <w:t>T311</w:t>
            </w:r>
          </w:p>
        </w:tc>
        <w:tc>
          <w:tcPr>
            <w:tcW w:w="2269" w:type="dxa"/>
            <w:tcBorders>
              <w:top w:val="single" w:color="auto" w:sz="4" w:space="0"/>
              <w:left w:val="single" w:color="auto" w:sz="4" w:space="0"/>
              <w:bottom w:val="single" w:color="auto" w:sz="4" w:space="0"/>
              <w:right w:val="single" w:color="auto" w:sz="4" w:space="0"/>
            </w:tcBorders>
          </w:tcPr>
          <w:p w14:paraId="4D6D4693">
            <w:pPr>
              <w:rPr>
                <w:rFonts w:eastAsia="等线"/>
              </w:rPr>
            </w:pPr>
            <w:r>
              <w:rPr>
                <w:rFonts w:eastAsia="等线"/>
              </w:rPr>
              <w:t>Upon initiating the RRC connection re-establishment procedure</w:t>
            </w:r>
          </w:p>
        </w:tc>
        <w:tc>
          <w:tcPr>
            <w:tcW w:w="2836" w:type="dxa"/>
            <w:tcBorders>
              <w:top w:val="single" w:color="auto" w:sz="4" w:space="0"/>
              <w:left w:val="single" w:color="auto" w:sz="4" w:space="0"/>
              <w:bottom w:val="single" w:color="auto" w:sz="4" w:space="0"/>
              <w:right w:val="single" w:color="auto" w:sz="4" w:space="0"/>
            </w:tcBorders>
          </w:tcPr>
          <w:p w14:paraId="743957C8">
            <w:pPr>
              <w:rPr>
                <w:rFonts w:eastAsia="等线"/>
              </w:rPr>
            </w:pPr>
            <w:r>
              <w:rPr>
                <w:rFonts w:eastAsia="等线"/>
              </w:rPr>
              <w:t>Upon selection of a suitable NR cell, or upon selection of a suitable L2 U2N Relay UE, or a cell using another RAT.</w:t>
            </w:r>
          </w:p>
        </w:tc>
        <w:tc>
          <w:tcPr>
            <w:tcW w:w="2836" w:type="dxa"/>
            <w:tcBorders>
              <w:top w:val="single" w:color="auto" w:sz="4" w:space="0"/>
              <w:left w:val="single" w:color="auto" w:sz="4" w:space="0"/>
              <w:bottom w:val="single" w:color="auto" w:sz="4" w:space="0"/>
              <w:right w:val="single" w:color="auto" w:sz="4" w:space="0"/>
            </w:tcBorders>
          </w:tcPr>
          <w:p w14:paraId="56E98073">
            <w:pPr>
              <w:rPr>
                <w:rFonts w:eastAsia="等线"/>
              </w:rPr>
            </w:pPr>
            <w:r>
              <w:rPr>
                <w:rFonts w:eastAsia="等线"/>
              </w:rPr>
              <w:t>Enter RRC_IDLE</w:t>
            </w:r>
          </w:p>
        </w:tc>
      </w:tr>
      <w:tr w14:paraId="1E97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1149EEEE">
            <w:pPr>
              <w:rPr>
                <w:rFonts w:eastAsia="等线"/>
              </w:rPr>
            </w:pPr>
            <w:r>
              <w:rPr>
                <w:rFonts w:eastAsia="等线"/>
              </w:rPr>
              <w:t>T312</w:t>
            </w:r>
          </w:p>
        </w:tc>
        <w:tc>
          <w:tcPr>
            <w:tcW w:w="2269" w:type="dxa"/>
            <w:tcBorders>
              <w:top w:val="single" w:color="auto" w:sz="4" w:space="0"/>
              <w:left w:val="single" w:color="auto" w:sz="4" w:space="0"/>
              <w:bottom w:val="single" w:color="auto" w:sz="4" w:space="0"/>
              <w:right w:val="single" w:color="auto" w:sz="4" w:space="0"/>
            </w:tcBorders>
          </w:tcPr>
          <w:p w14:paraId="5C5FDA61">
            <w:pPr>
              <w:rPr>
                <w:rFonts w:eastAsia="等线"/>
              </w:rPr>
            </w:pPr>
            <w:r>
              <w:rPr>
                <w:rFonts w:eastAsia="等线"/>
              </w:rPr>
              <w:t xml:space="preserve">If T312 is configured in MCG: Upon triggering a measurement report for a measurement identity for which T312 has been configured and </w:t>
            </w:r>
            <w:r>
              <w:rPr>
                <w:rFonts w:eastAsia="等线"/>
                <w:i/>
                <w:iCs/>
              </w:rPr>
              <w:t>useT312</w:t>
            </w:r>
            <w:r>
              <w:rPr>
                <w:rFonts w:eastAsia="等线"/>
              </w:rPr>
              <w:t xml:space="preserve"> has been set to true, while T310 in PCell is running.</w:t>
            </w:r>
          </w:p>
          <w:p w14:paraId="6449A4BC">
            <w:pPr>
              <w:rPr>
                <w:rFonts w:eastAsia="等线"/>
              </w:rPr>
            </w:pPr>
            <w:r>
              <w:rPr>
                <w:rFonts w:eastAsia="等线"/>
              </w:rPr>
              <w:t xml:space="preserve">If T312 is configured in SCG and </w:t>
            </w:r>
            <w:r>
              <w:rPr>
                <w:rFonts w:eastAsia="等线"/>
                <w:i/>
                <w:iCs/>
              </w:rPr>
              <w:t>useT312</w:t>
            </w:r>
            <w:r>
              <w:rPr>
                <w:rFonts w:eastAsia="等线"/>
              </w:rPr>
              <w:t xml:space="preserve"> has been set to true: Upon triggering a measurement report for a measurement identity for which T312 has been configured, while T310 in PSCell is running.</w:t>
            </w:r>
          </w:p>
        </w:tc>
        <w:tc>
          <w:tcPr>
            <w:tcW w:w="2836" w:type="dxa"/>
            <w:tcBorders>
              <w:top w:val="single" w:color="auto" w:sz="4" w:space="0"/>
              <w:left w:val="single" w:color="auto" w:sz="4" w:space="0"/>
              <w:bottom w:val="single" w:color="auto" w:sz="4" w:space="0"/>
              <w:right w:val="single" w:color="auto" w:sz="4" w:space="0"/>
            </w:tcBorders>
          </w:tcPr>
          <w:p w14:paraId="7841B6E8">
            <w:pPr>
              <w:rPr>
                <w:rFonts w:eastAsia="等线"/>
              </w:rPr>
            </w:pPr>
            <w:r>
              <w:rPr>
                <w:rFonts w:eastAsia="等线"/>
              </w:rPr>
              <w:t xml:space="preserve">Upon receiving N311 consecutive in-sync indications from lower layers for the SpCell, receiving </w:t>
            </w:r>
            <w:r>
              <w:rPr>
                <w:rFonts w:eastAsia="等线"/>
                <w:i/>
              </w:rPr>
              <w:t>RRCReconfiguration</w:t>
            </w:r>
            <w:r>
              <w:rPr>
                <w:rFonts w:eastAsia="等线"/>
              </w:rPr>
              <w:t xml:space="preserve"> with </w:t>
            </w:r>
            <w:r>
              <w:rPr>
                <w:rFonts w:eastAsia="等线"/>
                <w:i/>
              </w:rPr>
              <w:t>reconfigurationWithSync</w:t>
            </w:r>
            <w:r>
              <w:rPr>
                <w:rFonts w:eastAsia="等线"/>
              </w:rPr>
              <w:t xml:space="preserve"> for that cell group, upon reception of </w:t>
            </w:r>
            <w:r>
              <w:rPr>
                <w:rFonts w:eastAsia="等线"/>
                <w:i/>
              </w:rPr>
              <w:t>MobilityFromNRCommand</w:t>
            </w:r>
            <w:r>
              <w:rPr>
                <w:rFonts w:eastAsia="等线"/>
              </w:rPr>
              <w:t xml:space="preserve">, upon initiating the connection re-establishment procedure, upon the reconfiguration of </w:t>
            </w:r>
            <w:r>
              <w:rPr>
                <w:rFonts w:eastAsia="等线"/>
                <w:i/>
                <w:iCs/>
              </w:rPr>
              <w:t>rlf-TimersAndConstant</w:t>
            </w:r>
            <w:r>
              <w:rPr>
                <w:rFonts w:eastAsia="等线"/>
              </w:rPr>
              <w:t xml:space="preserve">, upon initiating the MCG failure information procedure, upon conditional reconfiguration execution i.e. when applying a stored RRCReconfiguration message including </w:t>
            </w:r>
            <w:r>
              <w:rPr>
                <w:rFonts w:eastAsia="等线"/>
                <w:i/>
              </w:rPr>
              <w:t>reconfigurationWithSync</w:t>
            </w:r>
            <w:r>
              <w:rPr>
                <w:rFonts w:eastAsia="等线"/>
              </w:rPr>
              <w:t xml:space="preserve"> for that cell group, </w:t>
            </w:r>
            <w:r>
              <w:rPr>
                <w:rFonts w:eastAsia="等线"/>
                <w:iCs/>
              </w:rPr>
              <w:t>upon an indication from lower layers that an LTM cell switch procedure is triggered</w:t>
            </w:r>
            <w:r>
              <w:rPr>
                <w:rFonts w:eastAsia="等线"/>
              </w:rPr>
              <w:t>, and upon the expiry of T310 in corresponding SpCell.</w:t>
            </w:r>
          </w:p>
          <w:p w14:paraId="0C12D0BB">
            <w:pPr>
              <w:rPr>
                <w:rFonts w:eastAsia="等线"/>
              </w:rPr>
            </w:pPr>
            <w:r>
              <w:rPr>
                <w:rFonts w:eastAsia="等线"/>
              </w:rPr>
              <w:t>Upon SCG release, if the T312 is kept in SCG</w:t>
            </w:r>
          </w:p>
        </w:tc>
        <w:tc>
          <w:tcPr>
            <w:tcW w:w="2836" w:type="dxa"/>
            <w:tcBorders>
              <w:top w:val="single" w:color="auto" w:sz="4" w:space="0"/>
              <w:left w:val="single" w:color="auto" w:sz="4" w:space="0"/>
              <w:bottom w:val="single" w:color="auto" w:sz="4" w:space="0"/>
              <w:right w:val="single" w:color="auto" w:sz="4" w:space="0"/>
            </w:tcBorders>
          </w:tcPr>
          <w:p w14:paraId="48DE3F85">
            <w:pPr>
              <w:rPr>
                <w:rFonts w:eastAsia="等线"/>
              </w:rPr>
            </w:pPr>
            <w:r>
              <w:rPr>
                <w:rFonts w:eastAsia="等线"/>
              </w:rPr>
              <w:t>If the T312 is kept in MCG, initiate the MCG failure information procedure as specified in 5.7.3b or the connection re-establishment procedure.</w:t>
            </w:r>
          </w:p>
          <w:p w14:paraId="1137A3E4">
            <w:pPr>
              <w:rPr>
                <w:rFonts w:eastAsia="等线"/>
              </w:rPr>
            </w:pPr>
            <w:r>
              <w:rPr>
                <w:rFonts w:eastAsia="等线"/>
              </w:rPr>
              <w:t>If the T312 is kept in SCG, Inform E-UTRAN/NR about the SCG radio link failure by initiating the SCG failure information procedure.as specified in 5.7.3.</w:t>
            </w:r>
          </w:p>
        </w:tc>
      </w:tr>
      <w:tr w14:paraId="3E3E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261057E3">
            <w:pPr>
              <w:rPr>
                <w:rFonts w:eastAsia="等线"/>
              </w:rPr>
            </w:pPr>
            <w:r>
              <w:rPr>
                <w:rFonts w:eastAsia="等线"/>
              </w:rPr>
              <w:t>T316</w:t>
            </w:r>
          </w:p>
        </w:tc>
        <w:tc>
          <w:tcPr>
            <w:tcW w:w="2269" w:type="dxa"/>
            <w:tcBorders>
              <w:top w:val="single" w:color="auto" w:sz="4" w:space="0"/>
              <w:left w:val="single" w:color="auto" w:sz="4" w:space="0"/>
              <w:bottom w:val="single" w:color="auto" w:sz="4" w:space="0"/>
              <w:right w:val="single" w:color="auto" w:sz="4" w:space="0"/>
            </w:tcBorders>
          </w:tcPr>
          <w:p w14:paraId="5C086FB6">
            <w:pPr>
              <w:rPr>
                <w:rFonts w:eastAsia="等线"/>
              </w:rPr>
            </w:pPr>
            <w:r>
              <w:rPr>
                <w:rFonts w:eastAsia="等线"/>
              </w:rPr>
              <w:t xml:space="preserve">Upon transmission of the </w:t>
            </w:r>
            <w:r>
              <w:rPr>
                <w:rFonts w:eastAsia="等线"/>
                <w:i/>
              </w:rPr>
              <w:t>MCGFailureInformation</w:t>
            </w:r>
            <w:r>
              <w:rPr>
                <w:rFonts w:eastAsia="等线"/>
              </w:rPr>
              <w:t xml:space="preserve"> message</w:t>
            </w:r>
          </w:p>
        </w:tc>
        <w:tc>
          <w:tcPr>
            <w:tcW w:w="2836" w:type="dxa"/>
            <w:tcBorders>
              <w:top w:val="single" w:color="auto" w:sz="4" w:space="0"/>
              <w:left w:val="single" w:color="auto" w:sz="4" w:space="0"/>
              <w:bottom w:val="single" w:color="auto" w:sz="4" w:space="0"/>
              <w:right w:val="single" w:color="auto" w:sz="4" w:space="0"/>
            </w:tcBorders>
          </w:tcPr>
          <w:p w14:paraId="4AB28790">
            <w:pPr>
              <w:rPr>
                <w:rFonts w:eastAsia="等线"/>
              </w:rPr>
            </w:pPr>
            <w:r>
              <w:rPr>
                <w:rFonts w:eastAsia="等线"/>
              </w:rPr>
              <w:t xml:space="preserve">Upon receiving </w:t>
            </w:r>
            <w:r>
              <w:rPr>
                <w:rFonts w:eastAsia="等线"/>
                <w:i/>
                <w:iCs/>
              </w:rPr>
              <w:t>RRCRelease</w:t>
            </w:r>
            <w:r>
              <w:rPr>
                <w:rFonts w:eastAsia="等线"/>
              </w:rPr>
              <w:t xml:space="preserve">,  </w:t>
            </w:r>
            <w:r>
              <w:rPr>
                <w:rFonts w:eastAsia="等线"/>
                <w:i/>
                <w:iCs/>
              </w:rPr>
              <w:t>RRCReconfiguration</w:t>
            </w:r>
            <w:r>
              <w:rPr>
                <w:rFonts w:eastAsia="等线"/>
              </w:rPr>
              <w:t xml:space="preserve"> with </w:t>
            </w:r>
            <w:r>
              <w:rPr>
                <w:rFonts w:eastAsia="等线"/>
                <w:i/>
                <w:iCs/>
              </w:rPr>
              <w:t>reconfigurationwithSync</w:t>
            </w:r>
            <w:r>
              <w:rPr>
                <w:rFonts w:eastAsia="等线"/>
              </w:rPr>
              <w:t xml:space="preserve"> for the PCell, </w:t>
            </w:r>
            <w:r>
              <w:rPr>
                <w:rFonts w:eastAsia="等线"/>
                <w:i/>
                <w:iCs/>
              </w:rPr>
              <w:t>MobilityFromNRCommand</w:t>
            </w:r>
            <w:r>
              <w:rPr>
                <w:rFonts w:eastAsia="等线"/>
                <w:i/>
              </w:rPr>
              <w:t xml:space="preserve">, </w:t>
            </w:r>
            <w:r>
              <w:rPr>
                <w:rFonts w:eastAsia="等线"/>
              </w:rPr>
              <w:t>or upon initiating the re-establishment procedure</w:t>
            </w:r>
          </w:p>
        </w:tc>
        <w:tc>
          <w:tcPr>
            <w:tcW w:w="2836" w:type="dxa"/>
            <w:tcBorders>
              <w:top w:val="single" w:color="auto" w:sz="4" w:space="0"/>
              <w:left w:val="single" w:color="auto" w:sz="4" w:space="0"/>
              <w:bottom w:val="single" w:color="auto" w:sz="4" w:space="0"/>
              <w:right w:val="single" w:color="auto" w:sz="4" w:space="0"/>
            </w:tcBorders>
          </w:tcPr>
          <w:p w14:paraId="3E076F1D">
            <w:pPr>
              <w:rPr>
                <w:rFonts w:eastAsia="等线"/>
              </w:rPr>
            </w:pPr>
            <w:r>
              <w:rPr>
                <w:rFonts w:eastAsia="等线"/>
              </w:rPr>
              <w:t>Perform the actions as specified in 5.7.3b.5.</w:t>
            </w:r>
          </w:p>
        </w:tc>
      </w:tr>
      <w:tr w14:paraId="41F0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7C620A25">
            <w:pPr>
              <w:rPr>
                <w:rFonts w:eastAsia="等线"/>
              </w:rPr>
            </w:pPr>
            <w:r>
              <w:rPr>
                <w:rFonts w:eastAsia="等线"/>
              </w:rPr>
              <w:t>T319</w:t>
            </w:r>
          </w:p>
        </w:tc>
        <w:tc>
          <w:tcPr>
            <w:tcW w:w="2269" w:type="dxa"/>
            <w:tcBorders>
              <w:top w:val="single" w:color="auto" w:sz="4" w:space="0"/>
              <w:left w:val="single" w:color="auto" w:sz="4" w:space="0"/>
              <w:bottom w:val="single" w:color="auto" w:sz="4" w:space="0"/>
              <w:right w:val="single" w:color="auto" w:sz="4" w:space="0"/>
            </w:tcBorders>
          </w:tcPr>
          <w:p w14:paraId="582C1631">
            <w:pPr>
              <w:rPr>
                <w:rFonts w:eastAsia="等线"/>
              </w:rPr>
            </w:pPr>
            <w:r>
              <w:rPr>
                <w:rFonts w:eastAsia="等线"/>
              </w:rPr>
              <w:t>Upon transmission of</w:t>
            </w:r>
            <w:r>
              <w:rPr>
                <w:rFonts w:eastAsia="等线"/>
                <w:i/>
              </w:rPr>
              <w:t xml:space="preserve"> RRCResumeRequest </w:t>
            </w:r>
            <w:r>
              <w:rPr>
                <w:rFonts w:eastAsia="等线"/>
              </w:rPr>
              <w:t>or</w:t>
            </w:r>
            <w:r>
              <w:rPr>
                <w:rFonts w:eastAsia="等线"/>
                <w:i/>
              </w:rPr>
              <w:t xml:space="preserve"> RRCResumeRequest1 when the resume procedure is not initiated for SDT.</w:t>
            </w:r>
          </w:p>
        </w:tc>
        <w:tc>
          <w:tcPr>
            <w:tcW w:w="2836" w:type="dxa"/>
            <w:tcBorders>
              <w:top w:val="single" w:color="auto" w:sz="4" w:space="0"/>
              <w:left w:val="single" w:color="auto" w:sz="4" w:space="0"/>
              <w:bottom w:val="single" w:color="auto" w:sz="4" w:space="0"/>
              <w:right w:val="single" w:color="auto" w:sz="4" w:space="0"/>
            </w:tcBorders>
          </w:tcPr>
          <w:p w14:paraId="2E5C2D3E">
            <w:pPr>
              <w:rPr>
                <w:rFonts w:eastAsia="等线"/>
              </w:rPr>
            </w:pPr>
            <w:r>
              <w:rPr>
                <w:rFonts w:eastAsia="等线"/>
              </w:rPr>
              <w:t xml:space="preserve">Upon reception of </w:t>
            </w:r>
            <w:r>
              <w:rPr>
                <w:rFonts w:eastAsia="等线"/>
                <w:i/>
              </w:rPr>
              <w:t>RRCResume,</w:t>
            </w:r>
            <w:r>
              <w:rPr>
                <w:rFonts w:eastAsia="等线"/>
              </w:rPr>
              <w:t xml:space="preserve"> </w:t>
            </w:r>
            <w:r>
              <w:rPr>
                <w:rFonts w:eastAsia="等线"/>
                <w:i/>
              </w:rPr>
              <w:t xml:space="preserve">RRCSetup, RRCRelease, RRCRelease </w:t>
            </w:r>
            <w:r>
              <w:rPr>
                <w:rFonts w:eastAsia="等线"/>
              </w:rPr>
              <w:t>with</w:t>
            </w:r>
            <w:r>
              <w:rPr>
                <w:rFonts w:eastAsia="等线"/>
                <w:i/>
              </w:rPr>
              <w:t xml:space="preserve"> suspendConfig</w:t>
            </w:r>
            <w:r>
              <w:rPr>
                <w:rFonts w:eastAsia="等线"/>
              </w:rPr>
              <w:t xml:space="preserve"> or </w:t>
            </w:r>
            <w:r>
              <w:rPr>
                <w:rFonts w:eastAsia="等线"/>
                <w:i/>
              </w:rPr>
              <w:t>RRCReject</w:t>
            </w:r>
            <w:r>
              <w:rPr>
                <w:rFonts w:eastAsia="等线"/>
              </w:rPr>
              <w:t xml:space="preserve"> message, upon cell re-selection or upon relay (re)selection.</w:t>
            </w:r>
          </w:p>
        </w:tc>
        <w:tc>
          <w:tcPr>
            <w:tcW w:w="2836" w:type="dxa"/>
            <w:tcBorders>
              <w:top w:val="single" w:color="auto" w:sz="4" w:space="0"/>
              <w:left w:val="single" w:color="auto" w:sz="4" w:space="0"/>
              <w:bottom w:val="single" w:color="auto" w:sz="4" w:space="0"/>
              <w:right w:val="single" w:color="auto" w:sz="4" w:space="0"/>
            </w:tcBorders>
          </w:tcPr>
          <w:p w14:paraId="21407C64">
            <w:pPr>
              <w:rPr>
                <w:rFonts w:eastAsia="等线"/>
              </w:rPr>
            </w:pPr>
            <w:r>
              <w:rPr>
                <w:rFonts w:eastAsia="等线"/>
              </w:rPr>
              <w:t>Perform the actions as specified in 5.3.13.5.</w:t>
            </w:r>
          </w:p>
        </w:tc>
      </w:tr>
      <w:tr w14:paraId="4E3E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4DD44350">
            <w:pPr>
              <w:rPr>
                <w:rFonts w:eastAsia="等线"/>
              </w:rPr>
            </w:pPr>
            <w:r>
              <w:rPr>
                <w:rFonts w:eastAsia="等线"/>
              </w:rPr>
              <w:t>T319a</w:t>
            </w:r>
          </w:p>
        </w:tc>
        <w:tc>
          <w:tcPr>
            <w:tcW w:w="2269" w:type="dxa"/>
            <w:tcBorders>
              <w:top w:val="single" w:color="auto" w:sz="4" w:space="0"/>
              <w:left w:val="single" w:color="auto" w:sz="4" w:space="0"/>
              <w:bottom w:val="single" w:color="auto" w:sz="4" w:space="0"/>
              <w:right w:val="single" w:color="auto" w:sz="4" w:space="0"/>
            </w:tcBorders>
          </w:tcPr>
          <w:p w14:paraId="632743C7">
            <w:pPr>
              <w:rPr>
                <w:rFonts w:eastAsia="等线"/>
                <w:iCs/>
              </w:rPr>
            </w:pPr>
            <w:r>
              <w:rPr>
                <w:rFonts w:eastAsia="等线"/>
              </w:rPr>
              <w:t>Upon transmission of</w:t>
            </w:r>
            <w:r>
              <w:rPr>
                <w:rFonts w:eastAsia="等线"/>
                <w:i/>
              </w:rPr>
              <w:t xml:space="preserve"> RRCResumeRequest </w:t>
            </w:r>
            <w:r>
              <w:rPr>
                <w:rFonts w:eastAsia="等线"/>
              </w:rPr>
              <w:t>or</w:t>
            </w:r>
            <w:r>
              <w:rPr>
                <w:rFonts w:eastAsia="等线"/>
                <w:i/>
              </w:rPr>
              <w:t xml:space="preserve"> RRCResumeRequest1 </w:t>
            </w:r>
            <w:r>
              <w:rPr>
                <w:rFonts w:eastAsia="等线"/>
                <w:iCs/>
              </w:rPr>
              <w:t>when the resume procedure is initiated for SDT.</w:t>
            </w:r>
          </w:p>
        </w:tc>
        <w:tc>
          <w:tcPr>
            <w:tcW w:w="2836" w:type="dxa"/>
            <w:tcBorders>
              <w:top w:val="single" w:color="auto" w:sz="4" w:space="0"/>
              <w:left w:val="single" w:color="auto" w:sz="4" w:space="0"/>
              <w:bottom w:val="single" w:color="auto" w:sz="4" w:space="0"/>
              <w:right w:val="single" w:color="auto" w:sz="4" w:space="0"/>
            </w:tcBorders>
          </w:tcPr>
          <w:p w14:paraId="746022D3">
            <w:pPr>
              <w:rPr>
                <w:rFonts w:eastAsia="等线"/>
              </w:rPr>
            </w:pPr>
            <w:r>
              <w:rPr>
                <w:rFonts w:eastAsia="等线"/>
              </w:rPr>
              <w:t xml:space="preserve">Upon reception of </w:t>
            </w:r>
            <w:r>
              <w:rPr>
                <w:rFonts w:eastAsia="等线"/>
                <w:i/>
              </w:rPr>
              <w:t>RRCResume,</w:t>
            </w:r>
            <w:r>
              <w:rPr>
                <w:rFonts w:eastAsia="等线"/>
              </w:rPr>
              <w:t xml:space="preserve"> </w:t>
            </w:r>
            <w:r>
              <w:rPr>
                <w:rFonts w:eastAsia="等线"/>
                <w:i/>
              </w:rPr>
              <w:t>RRCSetup, RRCRelease,</w:t>
            </w:r>
            <w:r>
              <w:rPr>
                <w:rFonts w:eastAsia="等线"/>
              </w:rPr>
              <w:t xml:space="preserve"> </w:t>
            </w:r>
            <w:r>
              <w:rPr>
                <w:rFonts w:eastAsia="等线"/>
                <w:i/>
              </w:rPr>
              <w:t>RRCReject</w:t>
            </w:r>
            <w:r>
              <w:rPr>
                <w:rFonts w:eastAsia="等线"/>
              </w:rPr>
              <w:t xml:space="preserve"> message or upon failure to resume RRC connection for SDT as specified in 5.3.13.5 or upon cell reselection.</w:t>
            </w:r>
          </w:p>
        </w:tc>
        <w:tc>
          <w:tcPr>
            <w:tcW w:w="2836" w:type="dxa"/>
            <w:tcBorders>
              <w:top w:val="single" w:color="auto" w:sz="4" w:space="0"/>
              <w:left w:val="single" w:color="auto" w:sz="4" w:space="0"/>
              <w:bottom w:val="single" w:color="auto" w:sz="4" w:space="0"/>
              <w:right w:val="single" w:color="auto" w:sz="4" w:space="0"/>
            </w:tcBorders>
          </w:tcPr>
          <w:p w14:paraId="2724EA52">
            <w:pPr>
              <w:rPr>
                <w:rFonts w:eastAsia="等线"/>
              </w:rPr>
            </w:pPr>
            <w:r>
              <w:rPr>
                <w:rFonts w:eastAsia="等线"/>
              </w:rPr>
              <w:t>Perform the actions as specified in 5.3.13.5.</w:t>
            </w:r>
          </w:p>
        </w:tc>
      </w:tr>
      <w:tr w14:paraId="5914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3EA140E8">
            <w:pPr>
              <w:rPr>
                <w:rFonts w:eastAsia="等线"/>
              </w:rPr>
            </w:pPr>
            <w:r>
              <w:rPr>
                <w:rFonts w:eastAsia="等线"/>
              </w:rPr>
              <w:t>T320</w:t>
            </w:r>
          </w:p>
        </w:tc>
        <w:tc>
          <w:tcPr>
            <w:tcW w:w="2269" w:type="dxa"/>
            <w:tcBorders>
              <w:top w:val="single" w:color="auto" w:sz="4" w:space="0"/>
              <w:left w:val="single" w:color="auto" w:sz="4" w:space="0"/>
              <w:bottom w:val="single" w:color="auto" w:sz="4" w:space="0"/>
              <w:right w:val="single" w:color="auto" w:sz="4" w:space="0"/>
            </w:tcBorders>
          </w:tcPr>
          <w:p w14:paraId="4B43D26E">
            <w:pPr>
              <w:rPr>
                <w:rFonts w:eastAsia="等线"/>
              </w:rPr>
            </w:pPr>
            <w:r>
              <w:rPr>
                <w:rFonts w:eastAsia="等线"/>
              </w:rPr>
              <w:t xml:space="preserve">Upon reception of </w:t>
            </w:r>
            <w:r>
              <w:rPr>
                <w:rFonts w:eastAsia="等线"/>
                <w:i/>
              </w:rPr>
              <w:t xml:space="preserve">t320 </w:t>
            </w:r>
            <w:r>
              <w:rPr>
                <w:rFonts w:eastAsia="等线"/>
              </w:rPr>
              <w:t>or upon cell (re)selection to NR from another RAT with validity time configured for dedicated priorities (in which case the remaining validity time is applied).</w:t>
            </w:r>
          </w:p>
        </w:tc>
        <w:tc>
          <w:tcPr>
            <w:tcW w:w="2836" w:type="dxa"/>
            <w:tcBorders>
              <w:top w:val="single" w:color="auto" w:sz="4" w:space="0"/>
              <w:left w:val="single" w:color="auto" w:sz="4" w:space="0"/>
              <w:bottom w:val="single" w:color="auto" w:sz="4" w:space="0"/>
              <w:right w:val="single" w:color="auto" w:sz="4" w:space="0"/>
            </w:tcBorders>
          </w:tcPr>
          <w:p w14:paraId="03ECB11D">
            <w:pPr>
              <w:rPr>
                <w:rFonts w:eastAsia="等线"/>
              </w:rPr>
            </w:pPr>
            <w:r>
              <w:rPr>
                <w:rFonts w:eastAsia="等线"/>
              </w:rPr>
              <w:t xml:space="preserve">Upon entering RRC_CONNECTED, upon reception of </w:t>
            </w:r>
            <w:r>
              <w:rPr>
                <w:rFonts w:eastAsia="等线"/>
                <w:i/>
              </w:rPr>
              <w:t>RRCRelease</w:t>
            </w:r>
            <w:r>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color="auto" w:sz="4" w:space="0"/>
              <w:left w:val="single" w:color="auto" w:sz="4" w:space="0"/>
              <w:bottom w:val="single" w:color="auto" w:sz="4" w:space="0"/>
              <w:right w:val="single" w:color="auto" w:sz="4" w:space="0"/>
            </w:tcBorders>
          </w:tcPr>
          <w:p w14:paraId="2A534F46">
            <w:pPr>
              <w:rPr>
                <w:rFonts w:eastAsia="等线"/>
              </w:rPr>
            </w:pPr>
            <w:r>
              <w:rPr>
                <w:rFonts w:eastAsia="等线"/>
              </w:rPr>
              <w:t>Discard the cell reselection priority information provided by dedicated signalling.</w:t>
            </w:r>
          </w:p>
        </w:tc>
      </w:tr>
      <w:tr w14:paraId="284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1277E172">
            <w:pPr>
              <w:rPr>
                <w:rFonts w:eastAsia="等线"/>
              </w:rPr>
            </w:pPr>
            <w:r>
              <w:rPr>
                <w:rFonts w:eastAsia="等线"/>
              </w:rPr>
              <w:t>T321</w:t>
            </w:r>
          </w:p>
        </w:tc>
        <w:tc>
          <w:tcPr>
            <w:tcW w:w="2269" w:type="dxa"/>
            <w:tcBorders>
              <w:top w:val="single" w:color="auto" w:sz="4" w:space="0"/>
              <w:left w:val="single" w:color="auto" w:sz="4" w:space="0"/>
              <w:bottom w:val="single" w:color="auto" w:sz="4" w:space="0"/>
              <w:right w:val="single" w:color="auto" w:sz="4" w:space="0"/>
            </w:tcBorders>
          </w:tcPr>
          <w:p w14:paraId="1C10964D">
            <w:pPr>
              <w:rPr>
                <w:rFonts w:eastAsia="等线"/>
              </w:rPr>
            </w:pPr>
            <w:r>
              <w:rPr>
                <w:rFonts w:eastAsia="等线"/>
              </w:rPr>
              <w:t xml:space="preserve">Upon receiving </w:t>
            </w:r>
            <w:r>
              <w:rPr>
                <w:rFonts w:eastAsia="等线"/>
                <w:i/>
              </w:rPr>
              <w:t>measConfig</w:t>
            </w:r>
            <w:r>
              <w:rPr>
                <w:rFonts w:eastAsia="等线"/>
              </w:rPr>
              <w:t xml:space="preserve"> including a </w:t>
            </w:r>
            <w:r>
              <w:rPr>
                <w:rFonts w:eastAsia="等线"/>
                <w:i/>
              </w:rPr>
              <w:t>reportConfig</w:t>
            </w:r>
            <w:r>
              <w:rPr>
                <w:rFonts w:eastAsia="等线"/>
              </w:rPr>
              <w:t xml:space="preserve"> with the </w:t>
            </w:r>
            <w:r>
              <w:rPr>
                <w:rFonts w:eastAsia="等线"/>
                <w:i/>
              </w:rPr>
              <w:t>reportType</w:t>
            </w:r>
            <w:r>
              <w:rPr>
                <w:rFonts w:eastAsia="等线"/>
              </w:rPr>
              <w:t xml:space="preserve"> set to </w:t>
            </w:r>
            <w:r>
              <w:rPr>
                <w:rFonts w:eastAsia="等线"/>
                <w:i/>
              </w:rPr>
              <w:t>reportCGI</w:t>
            </w:r>
          </w:p>
        </w:tc>
        <w:tc>
          <w:tcPr>
            <w:tcW w:w="2836" w:type="dxa"/>
            <w:tcBorders>
              <w:top w:val="single" w:color="auto" w:sz="4" w:space="0"/>
              <w:left w:val="single" w:color="auto" w:sz="4" w:space="0"/>
              <w:bottom w:val="single" w:color="auto" w:sz="4" w:space="0"/>
              <w:right w:val="single" w:color="auto" w:sz="4" w:space="0"/>
            </w:tcBorders>
          </w:tcPr>
          <w:p w14:paraId="4362D12D">
            <w:pPr>
              <w:rPr>
                <w:rFonts w:eastAsia="等线"/>
              </w:rPr>
            </w:pPr>
            <w:r>
              <w:rPr>
                <w:rFonts w:eastAsia="等线"/>
              </w:rPr>
              <w:t xml:space="preserve">Upon acquiring the information needed to set all fields of </w:t>
            </w:r>
            <w:r>
              <w:rPr>
                <w:rFonts w:eastAsia="等线"/>
                <w:i/>
              </w:rPr>
              <w:t>cgi-info</w:t>
            </w:r>
            <w:r>
              <w:rPr>
                <w:rFonts w:eastAsia="等线"/>
              </w:rPr>
              <w:t xml:space="preserve">, upon receiving </w:t>
            </w:r>
            <w:r>
              <w:rPr>
                <w:rFonts w:eastAsia="等线"/>
                <w:i/>
              </w:rPr>
              <w:t>measConfig</w:t>
            </w:r>
            <w:r>
              <w:rPr>
                <w:rFonts w:eastAsia="等线"/>
              </w:rPr>
              <w:t xml:space="preserve"> that includes removal of the </w:t>
            </w:r>
            <w:r>
              <w:rPr>
                <w:rFonts w:eastAsia="等线"/>
                <w:i/>
              </w:rPr>
              <w:t>reportConfig</w:t>
            </w:r>
            <w:r>
              <w:rPr>
                <w:rFonts w:eastAsia="等线"/>
              </w:rPr>
              <w:t xml:space="preserve"> with the </w:t>
            </w:r>
            <w:r>
              <w:rPr>
                <w:rFonts w:eastAsia="等线"/>
                <w:i/>
              </w:rPr>
              <w:t>reportType</w:t>
            </w:r>
            <w:r>
              <w:rPr>
                <w:rFonts w:eastAsia="等线"/>
              </w:rPr>
              <w:t xml:space="preserve"> set to </w:t>
            </w:r>
            <w:r>
              <w:rPr>
                <w:rFonts w:eastAsia="等线"/>
                <w:i/>
              </w:rPr>
              <w:t>reportCGI</w:t>
            </w:r>
            <w:r>
              <w:rPr>
                <w:rFonts w:eastAsia="等线"/>
              </w:rPr>
              <w:t xml:space="preserve"> and upon detecting that a cell is not broadcasting SIB1.</w:t>
            </w:r>
          </w:p>
        </w:tc>
        <w:tc>
          <w:tcPr>
            <w:tcW w:w="2836" w:type="dxa"/>
            <w:tcBorders>
              <w:top w:val="single" w:color="auto" w:sz="4" w:space="0"/>
              <w:left w:val="single" w:color="auto" w:sz="4" w:space="0"/>
              <w:bottom w:val="single" w:color="auto" w:sz="4" w:space="0"/>
              <w:right w:val="single" w:color="auto" w:sz="4" w:space="0"/>
            </w:tcBorders>
          </w:tcPr>
          <w:p w14:paraId="40FF96F2">
            <w:pPr>
              <w:rPr>
                <w:rFonts w:eastAsia="等线"/>
              </w:rPr>
            </w:pPr>
            <w:r>
              <w:rPr>
                <w:rFonts w:eastAsia="等线"/>
              </w:rPr>
              <w:t>Initiate the measurement reporting procedure, stop performing the related measurements.</w:t>
            </w:r>
          </w:p>
        </w:tc>
      </w:tr>
      <w:tr w14:paraId="0523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69C897A5">
            <w:pPr>
              <w:rPr>
                <w:rFonts w:eastAsia="等线"/>
              </w:rPr>
            </w:pPr>
            <w:r>
              <w:rPr>
                <w:rFonts w:eastAsia="等线"/>
              </w:rPr>
              <w:t>T322</w:t>
            </w:r>
          </w:p>
        </w:tc>
        <w:tc>
          <w:tcPr>
            <w:tcW w:w="2269" w:type="dxa"/>
            <w:tcBorders>
              <w:top w:val="single" w:color="auto" w:sz="4" w:space="0"/>
              <w:left w:val="single" w:color="auto" w:sz="4" w:space="0"/>
              <w:bottom w:val="single" w:color="auto" w:sz="4" w:space="0"/>
              <w:right w:val="single" w:color="auto" w:sz="4" w:space="0"/>
            </w:tcBorders>
          </w:tcPr>
          <w:p w14:paraId="4F6E9598">
            <w:pPr>
              <w:rPr>
                <w:rFonts w:eastAsia="等线"/>
              </w:rPr>
            </w:pPr>
            <w:r>
              <w:rPr>
                <w:rFonts w:eastAsia="等线"/>
              </w:rPr>
              <w:t xml:space="preserve">Upon receiving </w:t>
            </w:r>
            <w:r>
              <w:rPr>
                <w:rFonts w:eastAsia="等线"/>
                <w:i/>
              </w:rPr>
              <w:t>measConfig</w:t>
            </w:r>
            <w:r>
              <w:rPr>
                <w:rFonts w:eastAsia="等线"/>
              </w:rPr>
              <w:t xml:space="preserve"> including </w:t>
            </w:r>
            <w:r>
              <w:rPr>
                <w:rFonts w:eastAsia="等线"/>
                <w:i/>
              </w:rPr>
              <w:t>reportConfigNR</w:t>
            </w:r>
            <w:r>
              <w:rPr>
                <w:rFonts w:eastAsia="等线"/>
              </w:rPr>
              <w:t xml:space="preserve"> with the </w:t>
            </w:r>
            <w:r>
              <w:rPr>
                <w:rFonts w:eastAsia="等线"/>
                <w:i/>
              </w:rPr>
              <w:t>reportType</w:t>
            </w:r>
            <w:r>
              <w:rPr>
                <w:rFonts w:eastAsia="等线"/>
              </w:rPr>
              <w:t xml:space="preserve"> set to </w:t>
            </w:r>
            <w:r>
              <w:rPr>
                <w:rFonts w:eastAsia="等线"/>
                <w:i/>
              </w:rPr>
              <w:t>reportSFTD</w:t>
            </w:r>
            <w:r>
              <w:rPr>
                <w:rFonts w:eastAsia="等线"/>
              </w:rPr>
              <w:t xml:space="preserve"> and </w:t>
            </w:r>
            <w:r>
              <w:rPr>
                <w:rFonts w:eastAsia="等线"/>
                <w:i/>
              </w:rPr>
              <w:t>drx-SFTD-NeighMeas</w:t>
            </w:r>
            <w:r>
              <w:rPr>
                <w:rFonts w:eastAsia="等线"/>
              </w:rPr>
              <w:t xml:space="preserve"> is set to </w:t>
            </w:r>
            <w:r>
              <w:rPr>
                <w:rFonts w:eastAsia="等线"/>
                <w:i/>
              </w:rPr>
              <w:t>true</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606DBD56">
            <w:pPr>
              <w:rPr>
                <w:rFonts w:eastAsia="等线"/>
              </w:rPr>
            </w:pPr>
            <w:r>
              <w:rPr>
                <w:rFonts w:eastAsia="等线"/>
              </w:rPr>
              <w:t xml:space="preserve">Upon acquiring the SFTD measurement results, upon receiving </w:t>
            </w:r>
            <w:r>
              <w:rPr>
                <w:rFonts w:eastAsia="等线"/>
                <w:i/>
              </w:rPr>
              <w:t>measConfig</w:t>
            </w:r>
            <w:r>
              <w:rPr>
                <w:rFonts w:eastAsia="等线"/>
              </w:rPr>
              <w:t xml:space="preserve"> that includes removal of the </w:t>
            </w:r>
            <w:r>
              <w:rPr>
                <w:rFonts w:eastAsia="等线"/>
                <w:i/>
              </w:rPr>
              <w:t>reportConfig</w:t>
            </w:r>
            <w:r>
              <w:rPr>
                <w:rFonts w:eastAsia="等线"/>
              </w:rPr>
              <w:t xml:space="preserve"> with the </w:t>
            </w:r>
            <w:r>
              <w:rPr>
                <w:rFonts w:eastAsia="等线"/>
                <w:i/>
              </w:rPr>
              <w:t>reportType</w:t>
            </w:r>
            <w:r>
              <w:rPr>
                <w:rFonts w:eastAsia="等线"/>
              </w:rPr>
              <w:t xml:space="preserve"> set to </w:t>
            </w:r>
            <w:r>
              <w:rPr>
                <w:rFonts w:eastAsia="等线"/>
                <w:i/>
              </w:rPr>
              <w:t>reportSFTD</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6D057344">
            <w:pPr>
              <w:rPr>
                <w:rFonts w:eastAsia="等线"/>
              </w:rPr>
            </w:pPr>
            <w:r>
              <w:rPr>
                <w:rFonts w:eastAsia="等线"/>
              </w:rPr>
              <w:t>Initiate the measurement reporting procedure, stop performing the related measurements</w:t>
            </w:r>
            <w:r>
              <w:rPr>
                <w:rFonts w:eastAsia="等线"/>
                <w:i/>
              </w:rPr>
              <w:t>.</w:t>
            </w:r>
          </w:p>
        </w:tc>
      </w:tr>
      <w:tr w14:paraId="24B9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4E830145">
            <w:pPr>
              <w:rPr>
                <w:rFonts w:eastAsia="等线"/>
              </w:rPr>
            </w:pPr>
            <w:r>
              <w:rPr>
                <w:rFonts w:eastAsia="等线"/>
              </w:rPr>
              <w:t>T325</w:t>
            </w:r>
          </w:p>
        </w:tc>
        <w:tc>
          <w:tcPr>
            <w:tcW w:w="2269" w:type="dxa"/>
            <w:tcBorders>
              <w:top w:val="single" w:color="auto" w:sz="4" w:space="0"/>
              <w:left w:val="single" w:color="auto" w:sz="4" w:space="0"/>
              <w:bottom w:val="single" w:color="auto" w:sz="4" w:space="0"/>
              <w:right w:val="single" w:color="auto" w:sz="4" w:space="0"/>
            </w:tcBorders>
          </w:tcPr>
          <w:p w14:paraId="12D48571">
            <w:pPr>
              <w:rPr>
                <w:rFonts w:eastAsia="等线"/>
              </w:rPr>
            </w:pPr>
            <w:r>
              <w:rPr>
                <w:rFonts w:eastAsia="等线"/>
              </w:rPr>
              <w:t xml:space="preserve">Upon reception of </w:t>
            </w:r>
            <w:r>
              <w:rPr>
                <w:rFonts w:eastAsia="等线"/>
                <w:i/>
              </w:rPr>
              <w:t xml:space="preserve">RRCRelease </w:t>
            </w:r>
            <w:r>
              <w:rPr>
                <w:rFonts w:eastAsia="等线"/>
              </w:rPr>
              <w:t xml:space="preserve">message with </w:t>
            </w:r>
            <w:r>
              <w:rPr>
                <w:rFonts w:eastAsia="等线"/>
                <w:i/>
                <w:iCs/>
              </w:rPr>
              <w:t>deprioritisationTimer</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7E0FFD90">
            <w:pPr>
              <w:rPr>
                <w:rFonts w:eastAsia="等线"/>
              </w:rPr>
            </w:pPr>
            <w:r>
              <w:rPr>
                <w:rFonts w:eastAsia="等线"/>
              </w:rPr>
              <w:t>When PLMN selection or SNPN selection is performed on request by NAS according to TS 38.304 [20].</w:t>
            </w:r>
          </w:p>
        </w:tc>
        <w:tc>
          <w:tcPr>
            <w:tcW w:w="2836" w:type="dxa"/>
            <w:tcBorders>
              <w:top w:val="single" w:color="auto" w:sz="4" w:space="0"/>
              <w:left w:val="single" w:color="auto" w:sz="4" w:space="0"/>
              <w:bottom w:val="single" w:color="auto" w:sz="4" w:space="0"/>
              <w:right w:val="single" w:color="auto" w:sz="4" w:space="0"/>
            </w:tcBorders>
          </w:tcPr>
          <w:p w14:paraId="467F8263">
            <w:pPr>
              <w:rPr>
                <w:rFonts w:eastAsia="等线"/>
              </w:rPr>
            </w:pPr>
            <w:r>
              <w:rPr>
                <w:rFonts w:eastAsia="等线"/>
              </w:rPr>
              <w:t xml:space="preserve">Stop deprioritisation of all frequencies or NR signalled by </w:t>
            </w:r>
            <w:r>
              <w:rPr>
                <w:rFonts w:eastAsia="等线"/>
                <w:i/>
              </w:rPr>
              <w:t>RRCRelease</w:t>
            </w:r>
            <w:r>
              <w:rPr>
                <w:rFonts w:eastAsia="等线"/>
                <w:iCs/>
              </w:rPr>
              <w:t xml:space="preserve"> and discard the stored deprioritisation request(s)</w:t>
            </w:r>
            <w:r>
              <w:rPr>
                <w:rFonts w:eastAsia="等线"/>
                <w:i/>
              </w:rPr>
              <w:t>.</w:t>
            </w:r>
          </w:p>
        </w:tc>
      </w:tr>
      <w:tr w14:paraId="4A1A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08F57069">
            <w:pPr>
              <w:rPr>
                <w:rFonts w:eastAsia="等线"/>
              </w:rPr>
            </w:pPr>
            <w:r>
              <w:rPr>
                <w:rFonts w:eastAsia="等线"/>
              </w:rPr>
              <w:t>T330</w:t>
            </w:r>
          </w:p>
        </w:tc>
        <w:tc>
          <w:tcPr>
            <w:tcW w:w="2269" w:type="dxa"/>
            <w:tcBorders>
              <w:top w:val="single" w:color="auto" w:sz="4" w:space="0"/>
              <w:left w:val="single" w:color="auto" w:sz="4" w:space="0"/>
              <w:bottom w:val="single" w:color="auto" w:sz="4" w:space="0"/>
              <w:right w:val="single" w:color="auto" w:sz="4" w:space="0"/>
            </w:tcBorders>
          </w:tcPr>
          <w:p w14:paraId="4AE62C5C">
            <w:pPr>
              <w:rPr>
                <w:rFonts w:eastAsia="等线"/>
              </w:rPr>
            </w:pPr>
            <w:r>
              <w:rPr>
                <w:rFonts w:eastAsia="等线"/>
              </w:rPr>
              <w:t xml:space="preserve">Upon receiving </w:t>
            </w:r>
            <w:r>
              <w:rPr>
                <w:rFonts w:eastAsia="等线"/>
                <w:i/>
              </w:rPr>
              <w:t>LoggedMeasurementConfiguration</w:t>
            </w:r>
            <w:r>
              <w:rPr>
                <w:rFonts w:eastAsia="等线"/>
              </w:rPr>
              <w:t xml:space="preserve"> message</w:t>
            </w:r>
          </w:p>
        </w:tc>
        <w:tc>
          <w:tcPr>
            <w:tcW w:w="2836" w:type="dxa"/>
            <w:tcBorders>
              <w:top w:val="single" w:color="auto" w:sz="4" w:space="0"/>
              <w:left w:val="single" w:color="auto" w:sz="4" w:space="0"/>
              <w:bottom w:val="single" w:color="auto" w:sz="4" w:space="0"/>
              <w:right w:val="single" w:color="auto" w:sz="4" w:space="0"/>
            </w:tcBorders>
          </w:tcPr>
          <w:p w14:paraId="7B409272">
            <w:pPr>
              <w:rPr>
                <w:rFonts w:eastAsia="等线"/>
              </w:rPr>
            </w:pPr>
            <w:r>
              <w:rPr>
                <w:rFonts w:eastAsia="等线"/>
              </w:rPr>
              <w:t xml:space="preserve">Upon log volume exceeding the suitable UE memory, upon initiating the release of </w:t>
            </w:r>
            <w:r>
              <w:rPr>
                <w:rFonts w:eastAsia="等线"/>
                <w:i/>
                <w:iCs/>
              </w:rPr>
              <w:t>LoggedMeasurementConfiguration</w:t>
            </w:r>
            <w:r>
              <w:rPr>
                <w:rFonts w:eastAsia="等线"/>
              </w:rPr>
              <w:t xml:space="preserve"> procedure</w:t>
            </w:r>
          </w:p>
        </w:tc>
        <w:tc>
          <w:tcPr>
            <w:tcW w:w="2836" w:type="dxa"/>
            <w:tcBorders>
              <w:top w:val="single" w:color="auto" w:sz="4" w:space="0"/>
              <w:left w:val="single" w:color="auto" w:sz="4" w:space="0"/>
              <w:bottom w:val="single" w:color="auto" w:sz="4" w:space="0"/>
              <w:right w:val="single" w:color="auto" w:sz="4" w:space="0"/>
            </w:tcBorders>
          </w:tcPr>
          <w:p w14:paraId="773F1520">
            <w:pPr>
              <w:rPr>
                <w:rFonts w:eastAsia="等线"/>
              </w:rPr>
            </w:pPr>
            <w:r>
              <w:rPr>
                <w:rFonts w:eastAsia="等线"/>
              </w:rPr>
              <w:t>Perform the actions specified in 5.5a.1.4</w:t>
            </w:r>
          </w:p>
        </w:tc>
      </w:tr>
      <w:tr w14:paraId="4BFE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6F1EFD2E">
            <w:pPr>
              <w:rPr>
                <w:rFonts w:eastAsia="等线"/>
              </w:rPr>
            </w:pPr>
            <w:r>
              <w:rPr>
                <w:rFonts w:eastAsia="等线"/>
              </w:rPr>
              <w:t>T331</w:t>
            </w:r>
          </w:p>
        </w:tc>
        <w:tc>
          <w:tcPr>
            <w:tcW w:w="2269" w:type="dxa"/>
            <w:tcBorders>
              <w:top w:val="single" w:color="auto" w:sz="4" w:space="0"/>
              <w:left w:val="single" w:color="auto" w:sz="4" w:space="0"/>
              <w:bottom w:val="single" w:color="auto" w:sz="4" w:space="0"/>
              <w:right w:val="single" w:color="auto" w:sz="4" w:space="0"/>
            </w:tcBorders>
          </w:tcPr>
          <w:p w14:paraId="12E3B710">
            <w:pPr>
              <w:rPr>
                <w:rFonts w:eastAsia="等线"/>
              </w:rPr>
            </w:pPr>
            <w:r>
              <w:rPr>
                <w:rFonts w:eastAsia="等线"/>
              </w:rPr>
              <w:t xml:space="preserve">Upon receiving </w:t>
            </w:r>
            <w:r>
              <w:rPr>
                <w:rFonts w:eastAsia="等线"/>
                <w:i/>
              </w:rPr>
              <w:t>RRCRelease</w:t>
            </w:r>
            <w:r>
              <w:rPr>
                <w:rFonts w:eastAsia="等线"/>
              </w:rPr>
              <w:t xml:space="preserve"> message with </w:t>
            </w:r>
            <w:r>
              <w:rPr>
                <w:rFonts w:eastAsia="等线"/>
                <w:i/>
              </w:rPr>
              <w:t>measIdleDuration</w:t>
            </w:r>
          </w:p>
        </w:tc>
        <w:tc>
          <w:tcPr>
            <w:tcW w:w="2836" w:type="dxa"/>
            <w:tcBorders>
              <w:top w:val="single" w:color="auto" w:sz="4" w:space="0"/>
              <w:left w:val="single" w:color="auto" w:sz="4" w:space="0"/>
              <w:bottom w:val="single" w:color="auto" w:sz="4" w:space="0"/>
              <w:right w:val="single" w:color="auto" w:sz="4" w:space="0"/>
            </w:tcBorders>
          </w:tcPr>
          <w:p w14:paraId="44F2A346">
            <w:pPr>
              <w:rPr>
                <w:rFonts w:eastAsia="等线"/>
              </w:rPr>
            </w:pPr>
            <w:r>
              <w:rPr>
                <w:rFonts w:eastAsia="等线"/>
              </w:rPr>
              <w:t xml:space="preserve">Upon receiving </w:t>
            </w:r>
            <w:r>
              <w:rPr>
                <w:rFonts w:eastAsia="等线"/>
                <w:i/>
              </w:rPr>
              <w:t>RRCSetup, RRCResume</w:t>
            </w:r>
            <w:r>
              <w:rPr>
                <w:rFonts w:eastAsia="等线"/>
              </w:rPr>
              <w:t xml:space="preserve">, </w:t>
            </w:r>
            <w:r>
              <w:rPr>
                <w:rFonts w:eastAsia="等线"/>
                <w:i/>
              </w:rPr>
              <w:t>RRCRelease</w:t>
            </w:r>
            <w:r>
              <w:rPr>
                <w:rFonts w:eastAsia="等线"/>
              </w:rPr>
              <w:t xml:space="preserve"> with idle/inactive measurement configuration, upon cell selection/reselection to a cell that does not belong to the </w:t>
            </w:r>
            <w:r>
              <w:rPr>
                <w:rFonts w:eastAsia="等线"/>
                <w:i/>
              </w:rPr>
              <w:t xml:space="preserve">validityArea </w:t>
            </w:r>
            <w:r>
              <w:rPr>
                <w:rFonts w:eastAsia="等线"/>
              </w:rPr>
              <w:t>(if configured)</w:t>
            </w:r>
            <w:r>
              <w:rPr>
                <w:rFonts w:eastAsia="等线"/>
                <w:i/>
              </w:rPr>
              <w:t xml:space="preserve">, </w:t>
            </w:r>
            <w:r>
              <w:rPr>
                <w:rFonts w:eastAsia="等线"/>
              </w:rPr>
              <w:t>or upon cell re-selection to another RAT</w:t>
            </w:r>
            <w:r>
              <w:rPr>
                <w:rFonts w:eastAsia="等线"/>
                <w:i/>
              </w:rPr>
              <w:t>.</w:t>
            </w:r>
          </w:p>
        </w:tc>
        <w:tc>
          <w:tcPr>
            <w:tcW w:w="2836" w:type="dxa"/>
            <w:tcBorders>
              <w:top w:val="single" w:color="auto" w:sz="4" w:space="0"/>
              <w:left w:val="single" w:color="auto" w:sz="4" w:space="0"/>
              <w:bottom w:val="single" w:color="auto" w:sz="4" w:space="0"/>
              <w:right w:val="single" w:color="auto" w:sz="4" w:space="0"/>
            </w:tcBorders>
          </w:tcPr>
          <w:p w14:paraId="2B6E92B1">
            <w:pPr>
              <w:rPr>
                <w:rFonts w:eastAsia="等线"/>
              </w:rPr>
            </w:pPr>
            <w:r>
              <w:rPr>
                <w:rFonts w:eastAsia="等线"/>
              </w:rPr>
              <w:t>Perform the actions as specified in 5.7.8.3.</w:t>
            </w:r>
          </w:p>
        </w:tc>
      </w:tr>
      <w:tr w14:paraId="6F1E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77609998">
            <w:pPr>
              <w:rPr>
                <w:rFonts w:eastAsia="等线"/>
              </w:rPr>
            </w:pPr>
            <w:r>
              <w:rPr>
                <w:rFonts w:eastAsia="等线"/>
              </w:rPr>
              <w:t>T342</w:t>
            </w:r>
          </w:p>
        </w:tc>
        <w:tc>
          <w:tcPr>
            <w:tcW w:w="2269" w:type="dxa"/>
            <w:tcBorders>
              <w:top w:val="single" w:color="auto" w:sz="4" w:space="0"/>
              <w:left w:val="single" w:color="auto" w:sz="4" w:space="0"/>
              <w:bottom w:val="single" w:color="auto" w:sz="4" w:space="0"/>
              <w:right w:val="single" w:color="auto" w:sz="4" w:space="0"/>
            </w:tcBorders>
          </w:tcPr>
          <w:p w14:paraId="4FF166E9">
            <w:pPr>
              <w:rPr>
                <w:rFonts w:eastAsia="等线"/>
              </w:rPr>
            </w:pPr>
            <w:r>
              <w:rPr>
                <w:rFonts w:eastAsia="等线"/>
              </w:rPr>
              <w:t xml:space="preserve">Upon transmitting </w:t>
            </w:r>
            <w:r>
              <w:rPr>
                <w:rFonts w:eastAsia="等线"/>
                <w:i/>
              </w:rPr>
              <w:t>UEAssistanceInformation</w:t>
            </w:r>
            <w:r>
              <w:rPr>
                <w:rFonts w:eastAsia="等线"/>
              </w:rPr>
              <w:t xml:space="preserve"> message with </w:t>
            </w:r>
            <w:r>
              <w:rPr>
                <w:rFonts w:eastAsia="等线"/>
                <w:i/>
              </w:rPr>
              <w:t>DelayBudgetReport</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7B05DADF">
            <w:pPr>
              <w:rPr>
                <w:rFonts w:eastAsia="等线"/>
              </w:rPr>
            </w:pPr>
            <w:r>
              <w:rPr>
                <w:rFonts w:eastAsia="等线"/>
              </w:rPr>
              <w:t xml:space="preserve">Upon releasing </w:t>
            </w:r>
            <w:r>
              <w:rPr>
                <w:rFonts w:eastAsia="等线"/>
                <w:i/>
              </w:rPr>
              <w:t>delayBudgetReportingConfig</w:t>
            </w:r>
            <w:r>
              <w:rPr>
                <w:rFonts w:eastAsia="等线"/>
              </w:rPr>
              <w:t xml:space="preserve"> during the connection re-establishment/resume procedures, and upon receiving </w:t>
            </w:r>
            <w:r>
              <w:rPr>
                <w:rFonts w:eastAsia="等线"/>
                <w:i/>
              </w:rPr>
              <w:t>delayBudgetReportingConfig</w:t>
            </w:r>
            <w:r>
              <w:rPr>
                <w:rFonts w:eastAsia="等线"/>
              </w:rPr>
              <w:t xml:space="preserve"> set to </w:t>
            </w:r>
            <w:r>
              <w:rPr>
                <w:rFonts w:eastAsia="等线"/>
                <w:i/>
              </w:rPr>
              <w:t>release.</w:t>
            </w:r>
          </w:p>
        </w:tc>
        <w:tc>
          <w:tcPr>
            <w:tcW w:w="2836" w:type="dxa"/>
            <w:tcBorders>
              <w:top w:val="single" w:color="auto" w:sz="4" w:space="0"/>
              <w:left w:val="single" w:color="auto" w:sz="4" w:space="0"/>
              <w:bottom w:val="single" w:color="auto" w:sz="4" w:space="0"/>
              <w:right w:val="single" w:color="auto" w:sz="4" w:space="0"/>
            </w:tcBorders>
          </w:tcPr>
          <w:p w14:paraId="2AAAA23C">
            <w:pPr>
              <w:rPr>
                <w:rFonts w:eastAsia="等线"/>
              </w:rPr>
            </w:pPr>
            <w:r>
              <w:rPr>
                <w:rFonts w:eastAsia="等线"/>
              </w:rPr>
              <w:t>No action.</w:t>
            </w:r>
          </w:p>
        </w:tc>
      </w:tr>
      <w:tr w14:paraId="459F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07580E7A">
            <w:pPr>
              <w:rPr>
                <w:rFonts w:eastAsia="等线"/>
              </w:rPr>
            </w:pPr>
            <w:r>
              <w:rPr>
                <w:rFonts w:eastAsia="等线"/>
              </w:rPr>
              <w:t>T345</w:t>
            </w:r>
          </w:p>
        </w:tc>
        <w:tc>
          <w:tcPr>
            <w:tcW w:w="2269" w:type="dxa"/>
            <w:tcBorders>
              <w:top w:val="single" w:color="auto" w:sz="4" w:space="0"/>
              <w:left w:val="single" w:color="auto" w:sz="4" w:space="0"/>
              <w:bottom w:val="single" w:color="auto" w:sz="4" w:space="0"/>
              <w:right w:val="single" w:color="auto" w:sz="4" w:space="0"/>
            </w:tcBorders>
          </w:tcPr>
          <w:p w14:paraId="58301731">
            <w:pPr>
              <w:rPr>
                <w:rFonts w:eastAsia="等线"/>
              </w:rPr>
            </w:pPr>
            <w:r>
              <w:rPr>
                <w:rFonts w:eastAsia="等线"/>
              </w:rPr>
              <w:t xml:space="preserve">Upon transmitting </w:t>
            </w:r>
            <w:r>
              <w:rPr>
                <w:rFonts w:eastAsia="等线"/>
                <w:i/>
              </w:rPr>
              <w:t xml:space="preserve">UEAssistanceInformation </w:t>
            </w:r>
            <w:r>
              <w:rPr>
                <w:rFonts w:eastAsia="等线"/>
              </w:rPr>
              <w:t xml:space="preserve">message with </w:t>
            </w:r>
            <w:r>
              <w:rPr>
                <w:rFonts w:eastAsia="等线"/>
                <w:i/>
              </w:rPr>
              <w:t>overheatingAssistance</w:t>
            </w:r>
          </w:p>
        </w:tc>
        <w:tc>
          <w:tcPr>
            <w:tcW w:w="2836" w:type="dxa"/>
            <w:tcBorders>
              <w:top w:val="single" w:color="auto" w:sz="4" w:space="0"/>
              <w:left w:val="single" w:color="auto" w:sz="4" w:space="0"/>
              <w:bottom w:val="single" w:color="auto" w:sz="4" w:space="0"/>
              <w:right w:val="single" w:color="auto" w:sz="4" w:space="0"/>
            </w:tcBorders>
          </w:tcPr>
          <w:p w14:paraId="47F68778">
            <w:pPr>
              <w:rPr>
                <w:rFonts w:eastAsia="等线"/>
              </w:rPr>
            </w:pPr>
            <w:r>
              <w:rPr>
                <w:rFonts w:eastAsia="等线"/>
              </w:rPr>
              <w:t xml:space="preserve">Upon releasing </w:t>
            </w:r>
            <w:r>
              <w:rPr>
                <w:rFonts w:eastAsia="等线"/>
                <w:i/>
              </w:rPr>
              <w:t>overheatingAssistanceConfig</w:t>
            </w:r>
            <w:r>
              <w:rPr>
                <w:rFonts w:eastAsia="等线"/>
              </w:rPr>
              <w:t xml:space="preserve"> during the connection re-establishment procedure, upon initiating the connection resumption procedure, and upon receiving </w:t>
            </w:r>
            <w:r>
              <w:rPr>
                <w:rFonts w:eastAsia="等线"/>
                <w:i/>
              </w:rPr>
              <w:t xml:space="preserve">overheatingAssistanceConfig </w:t>
            </w:r>
            <w:r>
              <w:rPr>
                <w:rFonts w:eastAsia="等线"/>
              </w:rPr>
              <w:t xml:space="preserve">set to </w:t>
            </w:r>
            <w:r>
              <w:rPr>
                <w:rFonts w:eastAsia="等线"/>
                <w:i/>
              </w:rPr>
              <w:t>release.</w:t>
            </w:r>
          </w:p>
        </w:tc>
        <w:tc>
          <w:tcPr>
            <w:tcW w:w="2836" w:type="dxa"/>
            <w:tcBorders>
              <w:top w:val="single" w:color="auto" w:sz="4" w:space="0"/>
              <w:left w:val="single" w:color="auto" w:sz="4" w:space="0"/>
              <w:bottom w:val="single" w:color="auto" w:sz="4" w:space="0"/>
              <w:right w:val="single" w:color="auto" w:sz="4" w:space="0"/>
            </w:tcBorders>
          </w:tcPr>
          <w:p w14:paraId="57B7EA2C">
            <w:pPr>
              <w:rPr>
                <w:rFonts w:eastAsia="等线"/>
              </w:rPr>
            </w:pPr>
            <w:r>
              <w:rPr>
                <w:rFonts w:eastAsia="等线"/>
              </w:rPr>
              <w:t>No action.</w:t>
            </w:r>
          </w:p>
        </w:tc>
      </w:tr>
      <w:tr w14:paraId="3156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13787CD1">
            <w:pPr>
              <w:rPr>
                <w:rFonts w:eastAsia="等线"/>
              </w:rPr>
            </w:pPr>
            <w:r>
              <w:rPr>
                <w:rFonts w:eastAsia="等线"/>
              </w:rPr>
              <w:t>T346a (The UE maintains one instance of this timer per cell group)</w:t>
            </w:r>
          </w:p>
        </w:tc>
        <w:tc>
          <w:tcPr>
            <w:tcW w:w="2269" w:type="dxa"/>
            <w:tcBorders>
              <w:top w:val="single" w:color="auto" w:sz="4" w:space="0"/>
              <w:left w:val="single" w:color="auto" w:sz="4" w:space="0"/>
              <w:bottom w:val="single" w:color="auto" w:sz="4" w:space="0"/>
              <w:right w:val="single" w:color="auto" w:sz="4" w:space="0"/>
            </w:tcBorders>
          </w:tcPr>
          <w:p w14:paraId="10591022">
            <w:pPr>
              <w:rPr>
                <w:rFonts w:eastAsia="等线"/>
              </w:rPr>
            </w:pPr>
            <w:r>
              <w:rPr>
                <w:rFonts w:eastAsia="等线"/>
              </w:rPr>
              <w:t xml:space="preserve">Upon transmitting </w:t>
            </w:r>
            <w:r>
              <w:rPr>
                <w:rFonts w:eastAsia="等线"/>
                <w:i/>
              </w:rPr>
              <w:t>UEAssistanceInformation</w:t>
            </w:r>
            <w:r>
              <w:rPr>
                <w:rFonts w:eastAsia="等线"/>
              </w:rPr>
              <w:t xml:space="preserve"> message with </w:t>
            </w:r>
            <w:r>
              <w:rPr>
                <w:rFonts w:eastAsia="等线"/>
                <w:i/>
              </w:rPr>
              <w:t>drx-Preference</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43CC904A">
            <w:pPr>
              <w:rPr>
                <w:rFonts w:eastAsia="等线"/>
              </w:rPr>
            </w:pPr>
            <w:r>
              <w:rPr>
                <w:rFonts w:eastAsia="等线"/>
              </w:rPr>
              <w:t xml:space="preserve">Upon releasing </w:t>
            </w:r>
            <w:r>
              <w:rPr>
                <w:rFonts w:eastAsia="等线"/>
                <w:i/>
              </w:rPr>
              <w:t xml:space="preserve">drx-PreferenceConfig </w:t>
            </w:r>
            <w:r>
              <w:rPr>
                <w:rFonts w:eastAsia="等线"/>
              </w:rPr>
              <w:t xml:space="preserve">during the connection re-establishment/resume procedures, upon receiving </w:t>
            </w:r>
            <w:r>
              <w:rPr>
                <w:rFonts w:eastAsia="等线"/>
                <w:i/>
              </w:rPr>
              <w:t xml:space="preserve">drx-PreferenceConfig </w:t>
            </w:r>
            <w:r>
              <w:rPr>
                <w:rFonts w:eastAsia="等线"/>
              </w:rPr>
              <w:t xml:space="preserve">set to </w:t>
            </w:r>
            <w:r>
              <w:rPr>
                <w:rFonts w:eastAsia="等线"/>
                <w:i/>
              </w:rPr>
              <w:t>release</w:t>
            </w:r>
            <w:r>
              <w:rPr>
                <w:rFonts w:eastAsia="等线"/>
              </w:rPr>
              <w:t>, or upon performing MR-DC release</w:t>
            </w:r>
            <w:r>
              <w:rPr>
                <w:rFonts w:eastAsia="等线"/>
                <w:i/>
              </w:rPr>
              <w:t>.</w:t>
            </w:r>
          </w:p>
        </w:tc>
        <w:tc>
          <w:tcPr>
            <w:tcW w:w="2836" w:type="dxa"/>
            <w:tcBorders>
              <w:top w:val="single" w:color="auto" w:sz="4" w:space="0"/>
              <w:left w:val="single" w:color="auto" w:sz="4" w:space="0"/>
              <w:bottom w:val="single" w:color="auto" w:sz="4" w:space="0"/>
              <w:right w:val="single" w:color="auto" w:sz="4" w:space="0"/>
            </w:tcBorders>
          </w:tcPr>
          <w:p w14:paraId="19C8399B">
            <w:pPr>
              <w:rPr>
                <w:rFonts w:eastAsia="等线"/>
              </w:rPr>
            </w:pPr>
            <w:r>
              <w:rPr>
                <w:rFonts w:eastAsia="等线"/>
              </w:rPr>
              <w:t>No action.</w:t>
            </w:r>
          </w:p>
        </w:tc>
      </w:tr>
      <w:tr w14:paraId="4461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66BDA783">
            <w:pPr>
              <w:rPr>
                <w:rFonts w:eastAsia="等线"/>
              </w:rPr>
            </w:pPr>
            <w:r>
              <w:rPr>
                <w:rFonts w:eastAsia="等线"/>
              </w:rPr>
              <w:t>T346b (The UE maintains one instance of this timer per cell group)</w:t>
            </w:r>
          </w:p>
        </w:tc>
        <w:tc>
          <w:tcPr>
            <w:tcW w:w="2269" w:type="dxa"/>
            <w:tcBorders>
              <w:top w:val="single" w:color="auto" w:sz="4" w:space="0"/>
              <w:left w:val="single" w:color="auto" w:sz="4" w:space="0"/>
              <w:bottom w:val="single" w:color="auto" w:sz="4" w:space="0"/>
              <w:right w:val="single" w:color="auto" w:sz="4" w:space="0"/>
            </w:tcBorders>
          </w:tcPr>
          <w:p w14:paraId="14D043F4">
            <w:pPr>
              <w:rPr>
                <w:rFonts w:eastAsia="等线"/>
              </w:rPr>
            </w:pPr>
            <w:r>
              <w:rPr>
                <w:rFonts w:eastAsia="等线"/>
              </w:rPr>
              <w:t xml:space="preserve">Upon transmitting </w:t>
            </w:r>
            <w:r>
              <w:rPr>
                <w:rFonts w:eastAsia="等线"/>
                <w:i/>
              </w:rPr>
              <w:t>UEAssistanceInformation</w:t>
            </w:r>
            <w:r>
              <w:rPr>
                <w:rFonts w:eastAsia="等线"/>
              </w:rPr>
              <w:t xml:space="preserve"> message with </w:t>
            </w:r>
            <w:r>
              <w:rPr>
                <w:rFonts w:eastAsia="等线"/>
                <w:i/>
              </w:rPr>
              <w:t>maxBW-Preference</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14CBA8AE">
            <w:pPr>
              <w:rPr>
                <w:rFonts w:eastAsia="等线"/>
              </w:rPr>
            </w:pPr>
            <w:r>
              <w:rPr>
                <w:rFonts w:eastAsia="等线"/>
              </w:rPr>
              <w:t xml:space="preserve">Upon releasing </w:t>
            </w:r>
            <w:r>
              <w:rPr>
                <w:rFonts w:eastAsia="等线"/>
                <w:i/>
              </w:rPr>
              <w:t>maxBW-PreferenceConfig</w:t>
            </w:r>
            <w:r>
              <w:rPr>
                <w:rFonts w:eastAsia="等线"/>
              </w:rPr>
              <w:t xml:space="preserve"> during the connection re-establishment/resume procedures, upon receiving </w:t>
            </w:r>
            <w:r>
              <w:rPr>
                <w:rFonts w:eastAsia="等线"/>
                <w:i/>
              </w:rPr>
              <w:t xml:space="preserve">maxBW-PreferenceConfig </w:t>
            </w:r>
            <w:r>
              <w:rPr>
                <w:rFonts w:eastAsia="等线"/>
              </w:rPr>
              <w:t xml:space="preserve">set to </w:t>
            </w:r>
            <w:r>
              <w:rPr>
                <w:rFonts w:eastAsia="等线"/>
                <w:i/>
              </w:rPr>
              <w:t>release</w:t>
            </w:r>
            <w:r>
              <w:rPr>
                <w:rFonts w:eastAsia="等线"/>
              </w:rPr>
              <w:t>, or upon performing MR-DC release</w:t>
            </w:r>
            <w:r>
              <w:rPr>
                <w:rFonts w:eastAsia="等线"/>
                <w:i/>
              </w:rPr>
              <w:t>.</w:t>
            </w:r>
          </w:p>
        </w:tc>
        <w:tc>
          <w:tcPr>
            <w:tcW w:w="2836" w:type="dxa"/>
            <w:tcBorders>
              <w:top w:val="single" w:color="auto" w:sz="4" w:space="0"/>
              <w:left w:val="single" w:color="auto" w:sz="4" w:space="0"/>
              <w:bottom w:val="single" w:color="auto" w:sz="4" w:space="0"/>
              <w:right w:val="single" w:color="auto" w:sz="4" w:space="0"/>
            </w:tcBorders>
          </w:tcPr>
          <w:p w14:paraId="6412E829">
            <w:pPr>
              <w:rPr>
                <w:rFonts w:eastAsia="等线"/>
              </w:rPr>
            </w:pPr>
            <w:r>
              <w:rPr>
                <w:rFonts w:eastAsia="等线"/>
              </w:rPr>
              <w:t>No action.</w:t>
            </w:r>
          </w:p>
        </w:tc>
      </w:tr>
      <w:tr w14:paraId="529A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660567E3">
            <w:pPr>
              <w:rPr>
                <w:rFonts w:eastAsia="等线"/>
              </w:rPr>
            </w:pPr>
            <w:r>
              <w:rPr>
                <w:rFonts w:eastAsia="等线"/>
              </w:rPr>
              <w:t>T346c (The UE maintains one instance of this timer per cell group)</w:t>
            </w:r>
          </w:p>
        </w:tc>
        <w:tc>
          <w:tcPr>
            <w:tcW w:w="2269" w:type="dxa"/>
            <w:tcBorders>
              <w:top w:val="single" w:color="auto" w:sz="4" w:space="0"/>
              <w:left w:val="single" w:color="auto" w:sz="4" w:space="0"/>
              <w:bottom w:val="single" w:color="auto" w:sz="4" w:space="0"/>
              <w:right w:val="single" w:color="auto" w:sz="4" w:space="0"/>
            </w:tcBorders>
          </w:tcPr>
          <w:p w14:paraId="786F49FA">
            <w:pPr>
              <w:rPr>
                <w:rFonts w:eastAsia="等线"/>
              </w:rPr>
            </w:pPr>
            <w:r>
              <w:rPr>
                <w:rFonts w:eastAsia="等线"/>
              </w:rPr>
              <w:t xml:space="preserve">Upon transmitting </w:t>
            </w:r>
            <w:r>
              <w:rPr>
                <w:rFonts w:eastAsia="等线"/>
                <w:i/>
              </w:rPr>
              <w:t>UEAssistanceInformation</w:t>
            </w:r>
            <w:r>
              <w:rPr>
                <w:rFonts w:eastAsia="等线"/>
              </w:rPr>
              <w:t xml:space="preserve"> message with </w:t>
            </w:r>
            <w:r>
              <w:rPr>
                <w:rFonts w:eastAsia="等线"/>
                <w:i/>
              </w:rPr>
              <w:t>maxCC-Preference</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6075E5D8">
            <w:pPr>
              <w:rPr>
                <w:rFonts w:eastAsia="等线"/>
              </w:rPr>
            </w:pPr>
            <w:r>
              <w:rPr>
                <w:rFonts w:eastAsia="等线"/>
              </w:rPr>
              <w:t xml:space="preserve">Upon releasing </w:t>
            </w:r>
            <w:r>
              <w:rPr>
                <w:rFonts w:eastAsia="等线"/>
                <w:i/>
              </w:rPr>
              <w:t>maxCC-PreferenceConfig</w:t>
            </w:r>
            <w:r>
              <w:rPr>
                <w:rFonts w:eastAsia="等线"/>
              </w:rPr>
              <w:t xml:space="preserve"> during the connection re-establishment/resume procedures, upon receiving </w:t>
            </w:r>
            <w:r>
              <w:rPr>
                <w:rFonts w:eastAsia="等线"/>
                <w:i/>
              </w:rPr>
              <w:t xml:space="preserve">maxCC-PreferenceConfig </w:t>
            </w:r>
            <w:r>
              <w:rPr>
                <w:rFonts w:eastAsia="等线"/>
              </w:rPr>
              <w:t xml:space="preserve">set to </w:t>
            </w:r>
            <w:r>
              <w:rPr>
                <w:rFonts w:eastAsia="等线"/>
                <w:i/>
              </w:rPr>
              <w:t>release</w:t>
            </w:r>
            <w:r>
              <w:rPr>
                <w:rFonts w:eastAsia="等线"/>
              </w:rPr>
              <w:t>, or upon performing MR-DC release</w:t>
            </w:r>
            <w:r>
              <w:rPr>
                <w:rFonts w:eastAsia="等线"/>
                <w:i/>
              </w:rPr>
              <w:t>.</w:t>
            </w:r>
          </w:p>
        </w:tc>
        <w:tc>
          <w:tcPr>
            <w:tcW w:w="2836" w:type="dxa"/>
            <w:tcBorders>
              <w:top w:val="single" w:color="auto" w:sz="4" w:space="0"/>
              <w:left w:val="single" w:color="auto" w:sz="4" w:space="0"/>
              <w:bottom w:val="single" w:color="auto" w:sz="4" w:space="0"/>
              <w:right w:val="single" w:color="auto" w:sz="4" w:space="0"/>
            </w:tcBorders>
          </w:tcPr>
          <w:p w14:paraId="25FF6A35">
            <w:pPr>
              <w:rPr>
                <w:rFonts w:eastAsia="等线"/>
              </w:rPr>
            </w:pPr>
            <w:r>
              <w:rPr>
                <w:rFonts w:eastAsia="等线"/>
              </w:rPr>
              <w:t>No action.</w:t>
            </w:r>
          </w:p>
        </w:tc>
      </w:tr>
      <w:tr w14:paraId="5658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045B8598">
            <w:pPr>
              <w:rPr>
                <w:rFonts w:eastAsia="等线"/>
              </w:rPr>
            </w:pPr>
            <w:r>
              <w:rPr>
                <w:rFonts w:eastAsia="等线"/>
              </w:rPr>
              <w:t>T346d (The UE maintains one instance of this timer per cell group)</w:t>
            </w:r>
          </w:p>
        </w:tc>
        <w:tc>
          <w:tcPr>
            <w:tcW w:w="2269" w:type="dxa"/>
            <w:tcBorders>
              <w:top w:val="single" w:color="auto" w:sz="4" w:space="0"/>
              <w:left w:val="single" w:color="auto" w:sz="4" w:space="0"/>
              <w:bottom w:val="single" w:color="auto" w:sz="4" w:space="0"/>
              <w:right w:val="single" w:color="auto" w:sz="4" w:space="0"/>
            </w:tcBorders>
          </w:tcPr>
          <w:p w14:paraId="4620C494">
            <w:pPr>
              <w:rPr>
                <w:rFonts w:eastAsia="等线"/>
              </w:rPr>
            </w:pPr>
            <w:r>
              <w:rPr>
                <w:rFonts w:eastAsia="等线"/>
              </w:rPr>
              <w:t xml:space="preserve">Upon transmitting </w:t>
            </w:r>
            <w:r>
              <w:rPr>
                <w:rFonts w:eastAsia="等线"/>
                <w:i/>
              </w:rPr>
              <w:t>UEAssistanceInformation</w:t>
            </w:r>
            <w:r>
              <w:rPr>
                <w:rFonts w:eastAsia="等线"/>
              </w:rPr>
              <w:t xml:space="preserve"> message with </w:t>
            </w:r>
            <w:r>
              <w:rPr>
                <w:rFonts w:eastAsia="等线"/>
                <w:i/>
              </w:rPr>
              <w:t>maxMIMO-LayerPreference</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7222299E">
            <w:pPr>
              <w:rPr>
                <w:rFonts w:eastAsia="等线"/>
              </w:rPr>
            </w:pPr>
            <w:r>
              <w:rPr>
                <w:rFonts w:eastAsia="等线"/>
              </w:rPr>
              <w:t xml:space="preserve">Upon releasing </w:t>
            </w:r>
            <w:r>
              <w:rPr>
                <w:rFonts w:eastAsia="等线"/>
                <w:i/>
              </w:rPr>
              <w:t>maxMIMO-LayerPreferenceConfig</w:t>
            </w:r>
            <w:r>
              <w:rPr>
                <w:rFonts w:eastAsia="等线"/>
              </w:rPr>
              <w:t xml:space="preserve"> during the connection re-establishment/resume procedures, upon receiving </w:t>
            </w:r>
            <w:r>
              <w:rPr>
                <w:rFonts w:eastAsia="等线"/>
                <w:i/>
              </w:rPr>
              <w:t xml:space="preserve">maxMIMO-LayerPreferenceConfig </w:t>
            </w:r>
            <w:r>
              <w:rPr>
                <w:rFonts w:eastAsia="等线"/>
              </w:rPr>
              <w:t xml:space="preserve">set to </w:t>
            </w:r>
            <w:r>
              <w:rPr>
                <w:rFonts w:eastAsia="等线"/>
                <w:i/>
              </w:rPr>
              <w:t>release</w:t>
            </w:r>
            <w:r>
              <w:rPr>
                <w:rFonts w:eastAsia="等线"/>
              </w:rPr>
              <w:t>, or upon performing MR-DC release</w:t>
            </w:r>
            <w:r>
              <w:rPr>
                <w:rFonts w:eastAsia="等线"/>
                <w:i/>
              </w:rPr>
              <w:t>.</w:t>
            </w:r>
          </w:p>
        </w:tc>
        <w:tc>
          <w:tcPr>
            <w:tcW w:w="2836" w:type="dxa"/>
            <w:tcBorders>
              <w:top w:val="single" w:color="auto" w:sz="4" w:space="0"/>
              <w:left w:val="single" w:color="auto" w:sz="4" w:space="0"/>
              <w:bottom w:val="single" w:color="auto" w:sz="4" w:space="0"/>
              <w:right w:val="single" w:color="auto" w:sz="4" w:space="0"/>
            </w:tcBorders>
          </w:tcPr>
          <w:p w14:paraId="23A39A05">
            <w:pPr>
              <w:rPr>
                <w:rFonts w:eastAsia="等线"/>
              </w:rPr>
            </w:pPr>
            <w:r>
              <w:rPr>
                <w:rFonts w:eastAsia="等线"/>
              </w:rPr>
              <w:t>No action.</w:t>
            </w:r>
          </w:p>
        </w:tc>
      </w:tr>
      <w:tr w14:paraId="19BE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1CA50CB5">
            <w:pPr>
              <w:rPr>
                <w:rFonts w:eastAsia="等线"/>
              </w:rPr>
            </w:pPr>
            <w:r>
              <w:rPr>
                <w:rFonts w:eastAsia="等线"/>
              </w:rPr>
              <w:t>T346e (The UE maintains one instance of this timer per cell group)</w:t>
            </w:r>
          </w:p>
        </w:tc>
        <w:tc>
          <w:tcPr>
            <w:tcW w:w="2269" w:type="dxa"/>
            <w:tcBorders>
              <w:top w:val="single" w:color="auto" w:sz="4" w:space="0"/>
              <w:left w:val="single" w:color="auto" w:sz="4" w:space="0"/>
              <w:bottom w:val="single" w:color="auto" w:sz="4" w:space="0"/>
              <w:right w:val="single" w:color="auto" w:sz="4" w:space="0"/>
            </w:tcBorders>
          </w:tcPr>
          <w:p w14:paraId="02E54078">
            <w:pPr>
              <w:rPr>
                <w:rFonts w:eastAsia="等线"/>
              </w:rPr>
            </w:pPr>
            <w:r>
              <w:rPr>
                <w:rFonts w:eastAsia="等线"/>
              </w:rPr>
              <w:t xml:space="preserve">Upon transmitting </w:t>
            </w:r>
            <w:r>
              <w:rPr>
                <w:rFonts w:eastAsia="等线"/>
                <w:i/>
              </w:rPr>
              <w:t>UEAssistanceInformation</w:t>
            </w:r>
            <w:r>
              <w:rPr>
                <w:rFonts w:eastAsia="等线"/>
              </w:rPr>
              <w:t xml:space="preserve"> message with </w:t>
            </w:r>
            <w:r>
              <w:rPr>
                <w:rFonts w:eastAsia="等线"/>
                <w:i/>
              </w:rPr>
              <w:t>minSchedulingOffsetPreference</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2FE6DE5D">
            <w:pPr>
              <w:rPr>
                <w:rFonts w:eastAsia="等线"/>
              </w:rPr>
            </w:pPr>
            <w:r>
              <w:rPr>
                <w:rFonts w:eastAsia="等线"/>
              </w:rPr>
              <w:t xml:space="preserve">Upon releasing </w:t>
            </w:r>
            <w:r>
              <w:rPr>
                <w:rFonts w:eastAsia="等线"/>
                <w:i/>
              </w:rPr>
              <w:t>minSchedulingOffsetPreferenceConfig</w:t>
            </w:r>
            <w:r>
              <w:rPr>
                <w:rFonts w:eastAsia="等线"/>
              </w:rPr>
              <w:t xml:space="preserve"> during the connection re-establishment/resume procedures, upon receiving </w:t>
            </w:r>
            <w:r>
              <w:rPr>
                <w:rFonts w:eastAsia="等线"/>
                <w:i/>
              </w:rPr>
              <w:t xml:space="preserve">minSchedulingOffsetPreferenceConfig </w:t>
            </w:r>
            <w:r>
              <w:rPr>
                <w:rFonts w:eastAsia="等线"/>
              </w:rPr>
              <w:t xml:space="preserve">set to </w:t>
            </w:r>
            <w:r>
              <w:rPr>
                <w:rFonts w:eastAsia="等线"/>
                <w:i/>
              </w:rPr>
              <w:t>release</w:t>
            </w:r>
            <w:r>
              <w:rPr>
                <w:rFonts w:eastAsia="等线"/>
              </w:rPr>
              <w:t>, or upon performing MR-DC release</w:t>
            </w:r>
            <w:r>
              <w:rPr>
                <w:rFonts w:eastAsia="等线"/>
                <w:i/>
              </w:rPr>
              <w:t>.</w:t>
            </w:r>
          </w:p>
        </w:tc>
        <w:tc>
          <w:tcPr>
            <w:tcW w:w="2836" w:type="dxa"/>
            <w:tcBorders>
              <w:top w:val="single" w:color="auto" w:sz="4" w:space="0"/>
              <w:left w:val="single" w:color="auto" w:sz="4" w:space="0"/>
              <w:bottom w:val="single" w:color="auto" w:sz="4" w:space="0"/>
              <w:right w:val="single" w:color="auto" w:sz="4" w:space="0"/>
            </w:tcBorders>
          </w:tcPr>
          <w:p w14:paraId="46ED540E">
            <w:pPr>
              <w:rPr>
                <w:rFonts w:eastAsia="等线"/>
              </w:rPr>
            </w:pPr>
            <w:r>
              <w:rPr>
                <w:rFonts w:eastAsia="等线"/>
              </w:rPr>
              <w:t>No action.</w:t>
            </w:r>
          </w:p>
        </w:tc>
      </w:tr>
      <w:tr w14:paraId="66A2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38449208">
            <w:pPr>
              <w:rPr>
                <w:rFonts w:eastAsia="等线"/>
              </w:rPr>
            </w:pPr>
            <w:r>
              <w:rPr>
                <w:rFonts w:eastAsia="等线"/>
              </w:rPr>
              <w:t>T346f</w:t>
            </w:r>
          </w:p>
        </w:tc>
        <w:tc>
          <w:tcPr>
            <w:tcW w:w="2269" w:type="dxa"/>
            <w:tcBorders>
              <w:top w:val="single" w:color="auto" w:sz="4" w:space="0"/>
              <w:left w:val="single" w:color="auto" w:sz="4" w:space="0"/>
              <w:bottom w:val="single" w:color="auto" w:sz="4" w:space="0"/>
              <w:right w:val="single" w:color="auto" w:sz="4" w:space="0"/>
            </w:tcBorders>
          </w:tcPr>
          <w:p w14:paraId="39A31B8B">
            <w:pPr>
              <w:rPr>
                <w:rFonts w:eastAsia="等线"/>
              </w:rPr>
            </w:pPr>
            <w:r>
              <w:rPr>
                <w:rFonts w:eastAsia="等线"/>
              </w:rPr>
              <w:t xml:space="preserve">Upon transmitting </w:t>
            </w:r>
            <w:r>
              <w:rPr>
                <w:rFonts w:eastAsia="等线"/>
                <w:i/>
              </w:rPr>
              <w:t>UEAssistanceInformation</w:t>
            </w:r>
            <w:r>
              <w:rPr>
                <w:rFonts w:eastAsia="等线"/>
              </w:rPr>
              <w:t xml:space="preserve"> message with </w:t>
            </w:r>
            <w:r>
              <w:rPr>
                <w:rFonts w:eastAsia="等线"/>
                <w:i/>
              </w:rPr>
              <w:t>releasePreference</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416466C8">
            <w:pPr>
              <w:rPr>
                <w:rFonts w:eastAsia="等线"/>
              </w:rPr>
            </w:pPr>
            <w:r>
              <w:rPr>
                <w:rFonts w:eastAsia="等线"/>
              </w:rPr>
              <w:t xml:space="preserve">Upon releasing </w:t>
            </w:r>
            <w:r>
              <w:rPr>
                <w:rFonts w:eastAsia="等线"/>
                <w:i/>
              </w:rPr>
              <w:t>releasePreferenceConfig</w:t>
            </w:r>
            <w:r>
              <w:rPr>
                <w:rFonts w:eastAsia="等线"/>
              </w:rPr>
              <w:t xml:space="preserve"> during the connection re-establishment/resume procedures, or upon receiving </w:t>
            </w:r>
            <w:r>
              <w:rPr>
                <w:rFonts w:eastAsia="等线"/>
                <w:i/>
              </w:rPr>
              <w:t xml:space="preserve">releasePreferenceConfig </w:t>
            </w:r>
            <w:r>
              <w:rPr>
                <w:rFonts w:eastAsia="等线"/>
              </w:rPr>
              <w:t xml:space="preserve">set to </w:t>
            </w:r>
            <w:r>
              <w:rPr>
                <w:rFonts w:eastAsia="等线"/>
                <w:i/>
              </w:rPr>
              <w:t>release.</w:t>
            </w:r>
          </w:p>
        </w:tc>
        <w:tc>
          <w:tcPr>
            <w:tcW w:w="2836" w:type="dxa"/>
            <w:tcBorders>
              <w:top w:val="single" w:color="auto" w:sz="4" w:space="0"/>
              <w:left w:val="single" w:color="auto" w:sz="4" w:space="0"/>
              <w:bottom w:val="single" w:color="auto" w:sz="4" w:space="0"/>
              <w:right w:val="single" w:color="auto" w:sz="4" w:space="0"/>
            </w:tcBorders>
          </w:tcPr>
          <w:p w14:paraId="43C7E4D7">
            <w:pPr>
              <w:rPr>
                <w:rFonts w:eastAsia="等线"/>
              </w:rPr>
            </w:pPr>
            <w:r>
              <w:rPr>
                <w:rFonts w:eastAsia="等线"/>
              </w:rPr>
              <w:t>No action.</w:t>
            </w:r>
          </w:p>
        </w:tc>
      </w:tr>
      <w:tr w14:paraId="696D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14369140">
            <w:pPr>
              <w:rPr>
                <w:rFonts w:eastAsia="等线"/>
              </w:rPr>
            </w:pPr>
            <w:r>
              <w:rPr>
                <w:rFonts w:eastAsia="等线"/>
              </w:rPr>
              <w:t>T346g</w:t>
            </w:r>
          </w:p>
        </w:tc>
        <w:tc>
          <w:tcPr>
            <w:tcW w:w="2269" w:type="dxa"/>
            <w:tcBorders>
              <w:top w:val="single" w:color="auto" w:sz="4" w:space="0"/>
              <w:left w:val="single" w:color="auto" w:sz="4" w:space="0"/>
              <w:bottom w:val="single" w:color="auto" w:sz="4" w:space="0"/>
              <w:right w:val="single" w:color="auto" w:sz="4" w:space="0"/>
            </w:tcBorders>
          </w:tcPr>
          <w:p w14:paraId="0C6F01D8">
            <w:pPr>
              <w:rPr>
                <w:rFonts w:eastAsia="等线"/>
              </w:rPr>
            </w:pPr>
            <w:r>
              <w:rPr>
                <w:rFonts w:eastAsia="等线"/>
              </w:rPr>
              <w:t xml:space="preserve">Upon transmitting </w:t>
            </w:r>
            <w:r>
              <w:rPr>
                <w:rFonts w:eastAsia="等线"/>
                <w:i/>
                <w:iCs/>
              </w:rPr>
              <w:t>UEAssistanceInformation</w:t>
            </w:r>
            <w:r>
              <w:rPr>
                <w:rFonts w:eastAsia="等线"/>
              </w:rPr>
              <w:t xml:space="preserve"> message with </w:t>
            </w:r>
            <w:r>
              <w:rPr>
                <w:rFonts w:eastAsia="等线"/>
                <w:i/>
                <w:iCs/>
              </w:rPr>
              <w:t>musim-PreferredRRC-State</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19A67AC9">
            <w:pPr>
              <w:rPr>
                <w:rFonts w:eastAsia="等线"/>
              </w:rPr>
            </w:pPr>
            <w:r>
              <w:rPr>
                <w:rFonts w:eastAsia="等线"/>
              </w:rPr>
              <w:t>Upon receiving</w:t>
            </w:r>
            <w:r>
              <w:rPr>
                <w:rFonts w:eastAsia="等线"/>
                <w:i/>
                <w:iCs/>
              </w:rPr>
              <w:t xml:space="preserve"> RRCRelease</w:t>
            </w:r>
            <w:r>
              <w:rPr>
                <w:rFonts w:eastAsia="等线"/>
              </w:rPr>
              <w:t xml:space="preserve">, or upon receiving </w:t>
            </w:r>
            <w:r>
              <w:rPr>
                <w:rFonts w:eastAsia="等线"/>
                <w:i/>
                <w:iCs/>
              </w:rPr>
              <w:t>musim-LeaveAssistanceConfig</w:t>
            </w:r>
            <w:r>
              <w:rPr>
                <w:rFonts w:eastAsia="等线"/>
              </w:rPr>
              <w:t xml:space="preserve"> set to </w:t>
            </w:r>
            <w:r>
              <w:rPr>
                <w:rFonts w:eastAsia="等线"/>
                <w:i/>
                <w:iCs/>
              </w:rPr>
              <w:t>release</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22C13728">
            <w:pPr>
              <w:rPr>
                <w:rFonts w:eastAsia="等线"/>
              </w:rPr>
            </w:pPr>
            <w:r>
              <w:rPr>
                <w:rFonts w:eastAsia="等线"/>
              </w:rPr>
              <w:t>Perform the actions as specified in 5.3.8.6.</w:t>
            </w:r>
          </w:p>
        </w:tc>
      </w:tr>
      <w:tr w14:paraId="5F80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2FA9F65D">
            <w:pPr>
              <w:rPr>
                <w:rFonts w:eastAsia="等线"/>
              </w:rPr>
            </w:pPr>
            <w:r>
              <w:rPr>
                <w:rFonts w:eastAsia="等线"/>
              </w:rPr>
              <w:t>T346h</w:t>
            </w:r>
          </w:p>
        </w:tc>
        <w:tc>
          <w:tcPr>
            <w:tcW w:w="2269" w:type="dxa"/>
            <w:tcBorders>
              <w:top w:val="single" w:color="auto" w:sz="4" w:space="0"/>
              <w:left w:val="single" w:color="auto" w:sz="4" w:space="0"/>
              <w:bottom w:val="single" w:color="auto" w:sz="4" w:space="0"/>
              <w:right w:val="single" w:color="auto" w:sz="4" w:space="0"/>
            </w:tcBorders>
          </w:tcPr>
          <w:p w14:paraId="265D2C92">
            <w:pPr>
              <w:rPr>
                <w:rFonts w:eastAsia="等线"/>
              </w:rPr>
            </w:pPr>
            <w:r>
              <w:rPr>
                <w:rFonts w:eastAsia="等线"/>
              </w:rPr>
              <w:t xml:space="preserve">Upon transmitting </w:t>
            </w:r>
            <w:r>
              <w:rPr>
                <w:rFonts w:eastAsia="等线"/>
                <w:i/>
                <w:iCs/>
              </w:rPr>
              <w:t>UEAssistanceInformation</w:t>
            </w:r>
            <w:r>
              <w:rPr>
                <w:rFonts w:eastAsia="等线"/>
              </w:rPr>
              <w:t xml:space="preserve"> message with </w:t>
            </w:r>
            <w:r>
              <w:rPr>
                <w:rFonts w:eastAsia="等线"/>
                <w:i/>
                <w:iCs/>
              </w:rPr>
              <w:t xml:space="preserve">musim-GapPreferenceList </w:t>
            </w:r>
            <w:r>
              <w:rPr>
                <w:rFonts w:eastAsia="等线"/>
              </w:rPr>
              <w:t>and/or</w:t>
            </w:r>
            <w:r>
              <w:rPr>
                <w:rFonts w:eastAsia="等线"/>
                <w:i/>
                <w:iCs/>
              </w:rPr>
              <w:t xml:space="preserve"> </w:t>
            </w:r>
            <w:r>
              <w:rPr>
                <w:rFonts w:eastAsia="等线"/>
                <w:i/>
              </w:rPr>
              <w:t>m</w:t>
            </w:r>
            <w:r>
              <w:rPr>
                <w:rFonts w:eastAsia="等线"/>
                <w:i/>
                <w:iCs/>
              </w:rPr>
              <w:t xml:space="preserve">usim-GapPriorityPreferenceList </w:t>
            </w:r>
            <w:r>
              <w:rPr>
                <w:rFonts w:eastAsia="等线"/>
              </w:rPr>
              <w:t xml:space="preserve">and/or </w:t>
            </w:r>
            <w:r>
              <w:rPr>
                <w:rFonts w:eastAsia="等线"/>
                <w:i/>
                <w:iCs/>
              </w:rPr>
              <w:t>musim-GapKeepPreference</w:t>
            </w:r>
            <w:r>
              <w:rPr>
                <w:rFonts w:eastAsia="等线"/>
              </w:rPr>
              <w:t xml:space="preserve"> Information.</w:t>
            </w:r>
          </w:p>
        </w:tc>
        <w:tc>
          <w:tcPr>
            <w:tcW w:w="2836" w:type="dxa"/>
            <w:tcBorders>
              <w:top w:val="single" w:color="auto" w:sz="4" w:space="0"/>
              <w:left w:val="single" w:color="auto" w:sz="4" w:space="0"/>
              <w:bottom w:val="single" w:color="auto" w:sz="4" w:space="0"/>
              <w:right w:val="single" w:color="auto" w:sz="4" w:space="0"/>
            </w:tcBorders>
          </w:tcPr>
          <w:p w14:paraId="5F83AE42">
            <w:pPr>
              <w:rPr>
                <w:rFonts w:eastAsia="等线"/>
              </w:rPr>
            </w:pPr>
            <w:r>
              <w:rPr>
                <w:rFonts w:eastAsia="等线"/>
              </w:rPr>
              <w:t xml:space="preserve">Upon releasing </w:t>
            </w:r>
            <w:r>
              <w:rPr>
                <w:rFonts w:eastAsia="等线"/>
                <w:i/>
                <w:iCs/>
              </w:rPr>
              <w:t>musim-GapAssistanceConfig</w:t>
            </w:r>
            <w:r>
              <w:rPr>
                <w:rFonts w:eastAsia="等线"/>
              </w:rPr>
              <w:t xml:space="preserve"> during the connection re-establishment/resume procedures, or upon receiving </w:t>
            </w:r>
            <w:r>
              <w:rPr>
                <w:rFonts w:eastAsia="等线"/>
                <w:i/>
                <w:iCs/>
              </w:rPr>
              <w:t xml:space="preserve">musim-GapAssistanceConfig </w:t>
            </w:r>
            <w:r>
              <w:rPr>
                <w:rFonts w:eastAsia="等线"/>
              </w:rPr>
              <w:t xml:space="preserve">set to </w:t>
            </w:r>
            <w:r>
              <w:rPr>
                <w:rFonts w:eastAsia="等线"/>
                <w:i/>
                <w:iCs/>
              </w:rPr>
              <w:t>release</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59C11648">
            <w:pPr>
              <w:rPr>
                <w:rFonts w:eastAsia="等线"/>
              </w:rPr>
            </w:pPr>
            <w:r>
              <w:rPr>
                <w:rFonts w:eastAsia="等线"/>
              </w:rPr>
              <w:t>No action.</w:t>
            </w:r>
          </w:p>
        </w:tc>
      </w:tr>
      <w:tr w14:paraId="16A2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66CA8EAD">
            <w:pPr>
              <w:rPr>
                <w:rFonts w:eastAsia="等线"/>
              </w:rPr>
            </w:pPr>
            <w:r>
              <w:rPr>
                <w:rFonts w:eastAsia="等线"/>
              </w:rPr>
              <w:t>T346i</w:t>
            </w:r>
          </w:p>
        </w:tc>
        <w:tc>
          <w:tcPr>
            <w:tcW w:w="2269" w:type="dxa"/>
            <w:tcBorders>
              <w:top w:val="single" w:color="auto" w:sz="4" w:space="0"/>
              <w:left w:val="single" w:color="auto" w:sz="4" w:space="0"/>
              <w:bottom w:val="single" w:color="auto" w:sz="4" w:space="0"/>
              <w:right w:val="single" w:color="auto" w:sz="4" w:space="0"/>
            </w:tcBorders>
          </w:tcPr>
          <w:p w14:paraId="03D063F5">
            <w:pPr>
              <w:rPr>
                <w:rFonts w:eastAsia="等线"/>
              </w:rPr>
            </w:pPr>
            <w:r>
              <w:rPr>
                <w:rFonts w:eastAsia="等线"/>
              </w:rPr>
              <w:t xml:space="preserve">Upon transmitting </w:t>
            </w:r>
            <w:r>
              <w:rPr>
                <w:rFonts w:eastAsia="等线"/>
                <w:i/>
              </w:rPr>
              <w:t>UEAssistanceInformation</w:t>
            </w:r>
            <w:r>
              <w:rPr>
                <w:rFonts w:eastAsia="等线"/>
              </w:rPr>
              <w:t xml:space="preserve"> message with </w:t>
            </w:r>
            <w:r>
              <w:rPr>
                <w:rFonts w:eastAsia="等线"/>
                <w:i/>
              </w:rPr>
              <w:t>scg-DeactivationPreference</w:t>
            </w:r>
          </w:p>
        </w:tc>
        <w:tc>
          <w:tcPr>
            <w:tcW w:w="2836" w:type="dxa"/>
            <w:tcBorders>
              <w:top w:val="single" w:color="auto" w:sz="4" w:space="0"/>
              <w:left w:val="single" w:color="auto" w:sz="4" w:space="0"/>
              <w:bottom w:val="single" w:color="auto" w:sz="4" w:space="0"/>
              <w:right w:val="single" w:color="auto" w:sz="4" w:space="0"/>
            </w:tcBorders>
          </w:tcPr>
          <w:p w14:paraId="6C977110">
            <w:pPr>
              <w:rPr>
                <w:rFonts w:eastAsia="等线"/>
              </w:rPr>
            </w:pPr>
            <w:r>
              <w:rPr>
                <w:rFonts w:eastAsia="等线"/>
              </w:rPr>
              <w:t xml:space="preserve">Upon releasing </w:t>
            </w:r>
            <w:r>
              <w:rPr>
                <w:rFonts w:eastAsia="等线"/>
                <w:i/>
              </w:rPr>
              <w:t>scg-DeactivationPreferenceConfig</w:t>
            </w:r>
            <w:r>
              <w:rPr>
                <w:rFonts w:eastAsia="等线"/>
              </w:rPr>
              <w:t xml:space="preserve"> during RRC connection re-establishment/resume or upon receiving </w:t>
            </w:r>
            <w:r>
              <w:rPr>
                <w:rFonts w:eastAsia="等线"/>
                <w:i/>
              </w:rPr>
              <w:t>scg-DeactivationPreferenceConfig</w:t>
            </w:r>
            <w:r>
              <w:rPr>
                <w:rFonts w:eastAsia="等线"/>
              </w:rPr>
              <w:t xml:space="preserve"> set to </w:t>
            </w:r>
            <w:r>
              <w:rPr>
                <w:rFonts w:eastAsia="等线"/>
                <w:i/>
              </w:rPr>
              <w:t>release</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08D96276">
            <w:pPr>
              <w:rPr>
                <w:rFonts w:eastAsia="等线"/>
              </w:rPr>
            </w:pPr>
            <w:r>
              <w:rPr>
                <w:rFonts w:eastAsia="等线"/>
              </w:rPr>
              <w:t>No action.</w:t>
            </w:r>
          </w:p>
        </w:tc>
      </w:tr>
      <w:tr w14:paraId="7779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03B224EC">
            <w:pPr>
              <w:rPr>
                <w:rFonts w:eastAsia="等线"/>
              </w:rPr>
            </w:pPr>
            <w:r>
              <w:rPr>
                <w:rFonts w:eastAsia="等线"/>
              </w:rPr>
              <w:t>T346j (The UE maintains one instance of this timer per cell group)</w:t>
            </w:r>
          </w:p>
        </w:tc>
        <w:tc>
          <w:tcPr>
            <w:tcW w:w="2269" w:type="dxa"/>
            <w:tcBorders>
              <w:top w:val="single" w:color="auto" w:sz="4" w:space="0"/>
              <w:left w:val="single" w:color="auto" w:sz="4" w:space="0"/>
              <w:bottom w:val="single" w:color="auto" w:sz="4" w:space="0"/>
              <w:right w:val="single" w:color="auto" w:sz="4" w:space="0"/>
            </w:tcBorders>
          </w:tcPr>
          <w:p w14:paraId="643F31A5">
            <w:pPr>
              <w:rPr>
                <w:rFonts w:eastAsia="等线"/>
              </w:rPr>
            </w:pPr>
            <w:r>
              <w:rPr>
                <w:rFonts w:eastAsia="等线"/>
              </w:rPr>
              <w:t xml:space="preserve">Upon transmitting </w:t>
            </w:r>
            <w:r>
              <w:rPr>
                <w:rFonts w:eastAsia="等线"/>
                <w:i/>
              </w:rPr>
              <w:t>UEAssistanceInformation</w:t>
            </w:r>
            <w:r>
              <w:rPr>
                <w:rFonts w:eastAsia="等线"/>
              </w:rPr>
              <w:t xml:space="preserve"> message with </w:t>
            </w:r>
            <w:r>
              <w:rPr>
                <w:rFonts w:eastAsia="等线"/>
                <w:i/>
              </w:rPr>
              <w:t>rlm-RelaxationReportingConfig</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676084D2">
            <w:pPr>
              <w:rPr>
                <w:rFonts w:eastAsia="等线"/>
              </w:rPr>
            </w:pPr>
            <w:r>
              <w:rPr>
                <w:rFonts w:eastAsia="等线"/>
              </w:rPr>
              <w:t xml:space="preserve">Upon releasing </w:t>
            </w:r>
            <w:r>
              <w:rPr>
                <w:rFonts w:eastAsia="等线"/>
                <w:i/>
              </w:rPr>
              <w:t>rlm-RelaxationReportingConfig</w:t>
            </w:r>
            <w:r>
              <w:rPr>
                <w:rFonts w:eastAsia="等线"/>
              </w:rPr>
              <w:t xml:space="preserve"> during the connection re-establishment/resume procedures, upon receiving </w:t>
            </w:r>
            <w:r>
              <w:rPr>
                <w:rFonts w:eastAsia="等线"/>
                <w:i/>
              </w:rPr>
              <w:t xml:space="preserve">rlm-RelaxationReportingConfig </w:t>
            </w:r>
            <w:r>
              <w:rPr>
                <w:rFonts w:eastAsia="等线"/>
              </w:rPr>
              <w:t xml:space="preserve">set to </w:t>
            </w:r>
            <w:r>
              <w:rPr>
                <w:rFonts w:eastAsia="等线"/>
                <w:i/>
              </w:rPr>
              <w:t>release</w:t>
            </w:r>
            <w:r>
              <w:rPr>
                <w:rFonts w:eastAsia="等线"/>
              </w:rPr>
              <w:t>, or upon performing MR-DC release</w:t>
            </w:r>
            <w:r>
              <w:rPr>
                <w:rFonts w:eastAsia="等线"/>
                <w:i/>
              </w:rPr>
              <w:t>.</w:t>
            </w:r>
          </w:p>
        </w:tc>
        <w:tc>
          <w:tcPr>
            <w:tcW w:w="2836" w:type="dxa"/>
            <w:tcBorders>
              <w:top w:val="single" w:color="auto" w:sz="4" w:space="0"/>
              <w:left w:val="single" w:color="auto" w:sz="4" w:space="0"/>
              <w:bottom w:val="single" w:color="auto" w:sz="4" w:space="0"/>
              <w:right w:val="single" w:color="auto" w:sz="4" w:space="0"/>
            </w:tcBorders>
          </w:tcPr>
          <w:p w14:paraId="7CD44C1E">
            <w:pPr>
              <w:rPr>
                <w:rFonts w:eastAsia="等线"/>
              </w:rPr>
            </w:pPr>
            <w:r>
              <w:rPr>
                <w:rFonts w:eastAsia="等线"/>
              </w:rPr>
              <w:t>No action.</w:t>
            </w:r>
          </w:p>
        </w:tc>
      </w:tr>
      <w:tr w14:paraId="0601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7DE6112F">
            <w:pPr>
              <w:rPr>
                <w:rFonts w:eastAsia="等线"/>
              </w:rPr>
            </w:pPr>
            <w:r>
              <w:rPr>
                <w:rFonts w:eastAsia="等线"/>
              </w:rPr>
              <w:t>T346k (The UE maintains one instance of this timer per cell group)</w:t>
            </w:r>
          </w:p>
        </w:tc>
        <w:tc>
          <w:tcPr>
            <w:tcW w:w="2269" w:type="dxa"/>
            <w:tcBorders>
              <w:top w:val="single" w:color="auto" w:sz="4" w:space="0"/>
              <w:left w:val="single" w:color="auto" w:sz="4" w:space="0"/>
              <w:bottom w:val="single" w:color="auto" w:sz="4" w:space="0"/>
              <w:right w:val="single" w:color="auto" w:sz="4" w:space="0"/>
            </w:tcBorders>
          </w:tcPr>
          <w:p w14:paraId="7E2E3247">
            <w:pPr>
              <w:rPr>
                <w:rFonts w:eastAsia="等线"/>
              </w:rPr>
            </w:pPr>
            <w:r>
              <w:rPr>
                <w:rFonts w:eastAsia="等线"/>
              </w:rPr>
              <w:t xml:space="preserve">Upon transmitting </w:t>
            </w:r>
            <w:r>
              <w:rPr>
                <w:rFonts w:eastAsia="等线"/>
                <w:i/>
              </w:rPr>
              <w:t>UEAssistanceInformation</w:t>
            </w:r>
            <w:r>
              <w:rPr>
                <w:rFonts w:eastAsia="等线"/>
              </w:rPr>
              <w:t xml:space="preserve"> message with </w:t>
            </w:r>
            <w:r>
              <w:rPr>
                <w:rFonts w:eastAsia="等线"/>
                <w:i/>
              </w:rPr>
              <w:t>bfd-RelaxationReportingConfig</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4D4BD7E3">
            <w:pPr>
              <w:rPr>
                <w:rFonts w:eastAsia="等线"/>
              </w:rPr>
            </w:pPr>
            <w:r>
              <w:rPr>
                <w:rFonts w:eastAsia="等线"/>
              </w:rPr>
              <w:t xml:space="preserve">Upon releasing </w:t>
            </w:r>
            <w:r>
              <w:rPr>
                <w:rFonts w:eastAsia="等线"/>
                <w:i/>
              </w:rPr>
              <w:t>bfd-RelaxationReportingConfig</w:t>
            </w:r>
            <w:r>
              <w:rPr>
                <w:rFonts w:eastAsia="等线"/>
              </w:rPr>
              <w:t xml:space="preserve"> during the connection re-establishment/resume procedures, upon receiving </w:t>
            </w:r>
            <w:r>
              <w:rPr>
                <w:rFonts w:eastAsia="等线"/>
                <w:i/>
              </w:rPr>
              <w:t xml:space="preserve">bfd-RelaxationReportingConfig </w:t>
            </w:r>
            <w:r>
              <w:rPr>
                <w:rFonts w:eastAsia="等线"/>
              </w:rPr>
              <w:t xml:space="preserve">set to </w:t>
            </w:r>
            <w:r>
              <w:rPr>
                <w:rFonts w:eastAsia="等线"/>
                <w:i/>
              </w:rPr>
              <w:t>release</w:t>
            </w:r>
            <w:r>
              <w:rPr>
                <w:rFonts w:eastAsia="等线"/>
              </w:rPr>
              <w:t>, or upon performing MR-DC release</w:t>
            </w:r>
            <w:r>
              <w:rPr>
                <w:rFonts w:eastAsia="等线"/>
                <w:i/>
              </w:rPr>
              <w:t>.</w:t>
            </w:r>
          </w:p>
        </w:tc>
        <w:tc>
          <w:tcPr>
            <w:tcW w:w="2836" w:type="dxa"/>
            <w:tcBorders>
              <w:top w:val="single" w:color="auto" w:sz="4" w:space="0"/>
              <w:left w:val="single" w:color="auto" w:sz="4" w:space="0"/>
              <w:bottom w:val="single" w:color="auto" w:sz="4" w:space="0"/>
              <w:right w:val="single" w:color="auto" w:sz="4" w:space="0"/>
            </w:tcBorders>
          </w:tcPr>
          <w:p w14:paraId="71A5F04F">
            <w:pPr>
              <w:rPr>
                <w:rFonts w:eastAsia="等线"/>
              </w:rPr>
            </w:pPr>
            <w:r>
              <w:rPr>
                <w:rFonts w:eastAsia="等线"/>
              </w:rPr>
              <w:t>No action.</w:t>
            </w:r>
          </w:p>
        </w:tc>
      </w:tr>
      <w:tr w14:paraId="7188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70643E62">
            <w:pPr>
              <w:rPr>
                <w:rFonts w:eastAsia="等线"/>
              </w:rPr>
            </w:pPr>
            <w:r>
              <w:rPr>
                <w:rFonts w:eastAsia="等线"/>
              </w:rPr>
              <w:t>T346l</w:t>
            </w:r>
          </w:p>
          <w:p w14:paraId="50BA3188">
            <w:pPr>
              <w:rPr>
                <w:rFonts w:eastAsia="等线"/>
              </w:rPr>
            </w:pPr>
            <w:r>
              <w:rPr>
                <w:rFonts w:eastAsia="等线"/>
              </w:rPr>
              <w:t>(The UE maintains one instance of this timer per QoS flow)</w:t>
            </w:r>
          </w:p>
        </w:tc>
        <w:tc>
          <w:tcPr>
            <w:tcW w:w="2269" w:type="dxa"/>
            <w:tcBorders>
              <w:top w:val="single" w:color="auto" w:sz="4" w:space="0"/>
              <w:left w:val="single" w:color="auto" w:sz="4" w:space="0"/>
              <w:bottom w:val="single" w:color="auto" w:sz="4" w:space="0"/>
              <w:right w:val="single" w:color="auto" w:sz="4" w:space="0"/>
            </w:tcBorders>
          </w:tcPr>
          <w:p w14:paraId="120B1908">
            <w:pPr>
              <w:rPr>
                <w:rFonts w:eastAsia="等线"/>
              </w:rPr>
            </w:pPr>
            <w:r>
              <w:rPr>
                <w:rFonts w:eastAsia="等线"/>
              </w:rPr>
              <w:t xml:space="preserve">Upon transmitting </w:t>
            </w:r>
            <w:r>
              <w:rPr>
                <w:rFonts w:eastAsia="等线"/>
                <w:i/>
              </w:rPr>
              <w:t>UEAssistanceInformation</w:t>
            </w:r>
            <w:r>
              <w:rPr>
                <w:rFonts w:eastAsia="等线"/>
              </w:rPr>
              <w:t xml:space="preserve"> message with </w:t>
            </w:r>
            <w:r>
              <w:rPr>
                <w:rFonts w:eastAsia="等线"/>
                <w:i/>
              </w:rPr>
              <w:t>ul-TrafficInfo</w:t>
            </w:r>
            <w:r>
              <w:rPr>
                <w:rFonts w:eastAsia="等线"/>
              </w:rPr>
              <w:t xml:space="preserve"> for the concerned QoS flow.</w:t>
            </w:r>
          </w:p>
        </w:tc>
        <w:tc>
          <w:tcPr>
            <w:tcW w:w="2836" w:type="dxa"/>
            <w:tcBorders>
              <w:top w:val="single" w:color="auto" w:sz="4" w:space="0"/>
              <w:left w:val="single" w:color="auto" w:sz="4" w:space="0"/>
              <w:bottom w:val="single" w:color="auto" w:sz="4" w:space="0"/>
              <w:right w:val="single" w:color="auto" w:sz="4" w:space="0"/>
            </w:tcBorders>
          </w:tcPr>
          <w:p w14:paraId="4ECC0D97">
            <w:pPr>
              <w:rPr>
                <w:rFonts w:eastAsia="等线"/>
              </w:rPr>
            </w:pPr>
            <w:r>
              <w:rPr>
                <w:rFonts w:eastAsia="等线"/>
              </w:rPr>
              <w:t xml:space="preserve">Upon releasing </w:t>
            </w:r>
            <w:r>
              <w:rPr>
                <w:rFonts w:eastAsia="等线"/>
                <w:i/>
              </w:rPr>
              <w:t>ul-TrafficInfoReportingConfig</w:t>
            </w:r>
            <w:r>
              <w:rPr>
                <w:rFonts w:eastAsia="等线"/>
              </w:rPr>
              <w:t xml:space="preserve"> during the connection re-establishment/resume procedures, or upon receiving </w:t>
            </w:r>
            <w:r>
              <w:rPr>
                <w:rFonts w:eastAsia="等线"/>
                <w:i/>
              </w:rPr>
              <w:t xml:space="preserve">ul-TrafficInfoReportingConfig </w:t>
            </w:r>
            <w:r>
              <w:rPr>
                <w:rFonts w:eastAsia="等线"/>
              </w:rPr>
              <w:t xml:space="preserve">set to </w:t>
            </w:r>
            <w:r>
              <w:rPr>
                <w:rFonts w:eastAsia="等线"/>
                <w:i/>
              </w:rPr>
              <w:t>release.</w:t>
            </w:r>
          </w:p>
        </w:tc>
        <w:tc>
          <w:tcPr>
            <w:tcW w:w="2836" w:type="dxa"/>
            <w:tcBorders>
              <w:top w:val="single" w:color="auto" w:sz="4" w:space="0"/>
              <w:left w:val="single" w:color="auto" w:sz="4" w:space="0"/>
              <w:bottom w:val="single" w:color="auto" w:sz="4" w:space="0"/>
              <w:right w:val="single" w:color="auto" w:sz="4" w:space="0"/>
            </w:tcBorders>
          </w:tcPr>
          <w:p w14:paraId="053230DA">
            <w:pPr>
              <w:rPr>
                <w:rFonts w:eastAsia="等线"/>
              </w:rPr>
            </w:pPr>
            <w:r>
              <w:rPr>
                <w:rFonts w:eastAsia="等线"/>
              </w:rPr>
              <w:t>No action.</w:t>
            </w:r>
          </w:p>
        </w:tc>
      </w:tr>
      <w:tr w14:paraId="696C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27C3D5CA">
            <w:pPr>
              <w:rPr>
                <w:rFonts w:eastAsia="等线"/>
              </w:rPr>
            </w:pPr>
            <w:r>
              <w:rPr>
                <w:rFonts w:eastAsia="等线"/>
              </w:rPr>
              <w:t>T346m</w:t>
            </w:r>
          </w:p>
        </w:tc>
        <w:tc>
          <w:tcPr>
            <w:tcW w:w="2269" w:type="dxa"/>
            <w:tcBorders>
              <w:top w:val="single" w:color="auto" w:sz="4" w:space="0"/>
              <w:left w:val="single" w:color="auto" w:sz="4" w:space="0"/>
              <w:bottom w:val="single" w:color="auto" w:sz="4" w:space="0"/>
              <w:right w:val="single" w:color="auto" w:sz="4" w:space="0"/>
            </w:tcBorders>
          </w:tcPr>
          <w:p w14:paraId="1EED6673">
            <w:pPr>
              <w:rPr>
                <w:rFonts w:eastAsia="等线"/>
              </w:rPr>
            </w:pPr>
            <w:r>
              <w:rPr>
                <w:rFonts w:eastAsia="等线"/>
              </w:rPr>
              <w:t xml:space="preserve">Upon transmitting </w:t>
            </w:r>
            <w:r>
              <w:rPr>
                <w:rFonts w:eastAsia="等线"/>
                <w:i/>
                <w:iCs/>
              </w:rPr>
              <w:t>UEAssistanceInformation</w:t>
            </w:r>
            <w:r>
              <w:rPr>
                <w:rFonts w:eastAsia="等线"/>
              </w:rPr>
              <w:t xml:space="preserve"> message with </w:t>
            </w:r>
            <w:r>
              <w:rPr>
                <w:rFonts w:eastAsia="等线"/>
                <w:i/>
                <w:iCs/>
              </w:rPr>
              <w:t>multiRx-PreferenceFR2</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148008DF">
            <w:pPr>
              <w:rPr>
                <w:rFonts w:eastAsia="等线"/>
              </w:rPr>
            </w:pPr>
            <w:r>
              <w:rPr>
                <w:rFonts w:eastAsia="等线"/>
              </w:rPr>
              <w:t xml:space="preserve">Upon releasing </w:t>
            </w:r>
            <w:r>
              <w:rPr>
                <w:rFonts w:eastAsia="等线"/>
                <w:i/>
                <w:iCs/>
              </w:rPr>
              <w:t>multiRx-PreferenceReportingConfigFR2</w:t>
            </w:r>
            <w:r>
              <w:rPr>
                <w:rFonts w:eastAsia="等线"/>
              </w:rPr>
              <w:t xml:space="preserve"> during the connection re-establishment/resume procedures, upon receiving </w:t>
            </w:r>
            <w:r>
              <w:rPr>
                <w:rFonts w:eastAsia="等线"/>
                <w:i/>
                <w:iCs/>
              </w:rPr>
              <w:t>multiRx-PreferenceReportingConfigFR2</w:t>
            </w:r>
            <w:r>
              <w:rPr>
                <w:rFonts w:eastAsia="等线"/>
              </w:rPr>
              <w:t xml:space="preserve"> set to release.</w:t>
            </w:r>
          </w:p>
        </w:tc>
        <w:tc>
          <w:tcPr>
            <w:tcW w:w="2836" w:type="dxa"/>
            <w:tcBorders>
              <w:top w:val="single" w:color="auto" w:sz="4" w:space="0"/>
              <w:left w:val="single" w:color="auto" w:sz="4" w:space="0"/>
              <w:bottom w:val="single" w:color="auto" w:sz="4" w:space="0"/>
              <w:right w:val="single" w:color="auto" w:sz="4" w:space="0"/>
            </w:tcBorders>
          </w:tcPr>
          <w:p w14:paraId="0EE1043E">
            <w:pPr>
              <w:rPr>
                <w:rFonts w:eastAsia="等线"/>
              </w:rPr>
            </w:pPr>
            <w:r>
              <w:rPr>
                <w:rFonts w:eastAsia="等线"/>
              </w:rPr>
              <w:t>No action.</w:t>
            </w:r>
          </w:p>
        </w:tc>
      </w:tr>
      <w:tr w14:paraId="0707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024F854D">
            <w:pPr>
              <w:rPr>
                <w:rFonts w:eastAsia="等线"/>
              </w:rPr>
            </w:pPr>
            <w:r>
              <w:rPr>
                <w:rFonts w:eastAsia="等线"/>
              </w:rPr>
              <w:t>T346n</w:t>
            </w:r>
          </w:p>
        </w:tc>
        <w:tc>
          <w:tcPr>
            <w:tcW w:w="2269" w:type="dxa"/>
            <w:tcBorders>
              <w:top w:val="single" w:color="auto" w:sz="4" w:space="0"/>
              <w:left w:val="single" w:color="auto" w:sz="4" w:space="0"/>
              <w:bottom w:val="single" w:color="auto" w:sz="4" w:space="0"/>
              <w:right w:val="single" w:color="auto" w:sz="4" w:space="0"/>
            </w:tcBorders>
          </w:tcPr>
          <w:p w14:paraId="3FB99DF5">
            <w:pPr>
              <w:rPr>
                <w:rFonts w:eastAsia="等线"/>
              </w:rPr>
            </w:pPr>
            <w:r>
              <w:rPr>
                <w:rFonts w:eastAsia="等线"/>
              </w:rPr>
              <w:t xml:space="preserve">Upon transmission of MUSIM temporary restriction of </w:t>
            </w:r>
            <w:r>
              <w:rPr>
                <w:rFonts w:eastAsia="等线"/>
                <w:i/>
              </w:rPr>
              <w:t>musim-CapRestriction</w:t>
            </w:r>
            <w:r>
              <w:rPr>
                <w:rFonts w:eastAsia="等线"/>
                <w:iCs/>
              </w:rPr>
              <w:t xml:space="preserve"> </w:t>
            </w:r>
            <w:r>
              <w:rPr>
                <w:rFonts w:eastAsia="等线"/>
              </w:rPr>
              <w:t>for affected bands or combination of bands and/or avoided band(s) or combination of bands.</w:t>
            </w:r>
          </w:p>
        </w:tc>
        <w:tc>
          <w:tcPr>
            <w:tcW w:w="2836" w:type="dxa"/>
            <w:tcBorders>
              <w:top w:val="single" w:color="auto" w:sz="4" w:space="0"/>
              <w:left w:val="single" w:color="auto" w:sz="4" w:space="0"/>
              <w:bottom w:val="single" w:color="auto" w:sz="4" w:space="0"/>
              <w:right w:val="single" w:color="auto" w:sz="4" w:space="0"/>
            </w:tcBorders>
          </w:tcPr>
          <w:p w14:paraId="4EEDA8AE">
            <w:pPr>
              <w:rPr>
                <w:rFonts w:eastAsia="等线"/>
              </w:rPr>
            </w:pPr>
            <w:r>
              <w:rPr>
                <w:rFonts w:eastAsia="等线"/>
              </w:rPr>
              <w:t xml:space="preserve">Upon releasing </w:t>
            </w:r>
            <w:r>
              <w:rPr>
                <w:rFonts w:eastAsia="等线"/>
                <w:i/>
                <w:iCs/>
              </w:rPr>
              <w:t>musim-CapabilityRestrictionConfig</w:t>
            </w:r>
            <w:r>
              <w:rPr>
                <w:rFonts w:eastAsia="等线"/>
              </w:rPr>
              <w:t xml:space="preserve"> during the connection re-establishment/resume procedures, or upon receiving </w:t>
            </w:r>
            <w:r>
              <w:rPr>
                <w:rFonts w:eastAsia="等线"/>
                <w:i/>
                <w:iCs/>
              </w:rPr>
              <w:t xml:space="preserve">musim-CapabilityRestrictionConfig </w:t>
            </w:r>
            <w:r>
              <w:rPr>
                <w:rFonts w:eastAsia="等线"/>
              </w:rPr>
              <w:t xml:space="preserve">set to </w:t>
            </w:r>
            <w:r>
              <w:rPr>
                <w:rFonts w:eastAsia="等线"/>
                <w:i/>
                <w:iCs/>
              </w:rPr>
              <w:t>release.</w:t>
            </w:r>
          </w:p>
        </w:tc>
        <w:tc>
          <w:tcPr>
            <w:tcW w:w="2836" w:type="dxa"/>
            <w:tcBorders>
              <w:top w:val="single" w:color="auto" w:sz="4" w:space="0"/>
              <w:left w:val="single" w:color="auto" w:sz="4" w:space="0"/>
              <w:bottom w:val="single" w:color="auto" w:sz="4" w:space="0"/>
              <w:right w:val="single" w:color="auto" w:sz="4" w:space="0"/>
            </w:tcBorders>
          </w:tcPr>
          <w:p w14:paraId="0E6D028A">
            <w:pPr>
              <w:rPr>
                <w:rFonts w:eastAsia="等线"/>
              </w:rPr>
            </w:pPr>
            <w:r>
              <w:rPr>
                <w:rFonts w:eastAsia="等线"/>
              </w:rPr>
              <w:t xml:space="preserve">No action. </w:t>
            </w:r>
          </w:p>
        </w:tc>
      </w:tr>
      <w:tr w14:paraId="7EE4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295" w:author="Huawei-Yinghao" w:date="2025-06-16T15:48:00Z"/>
        </w:trPr>
        <w:tc>
          <w:tcPr>
            <w:tcW w:w="1134" w:type="dxa"/>
            <w:tcBorders>
              <w:top w:val="single" w:color="auto" w:sz="4" w:space="0"/>
              <w:left w:val="single" w:color="auto" w:sz="4" w:space="0"/>
              <w:bottom w:val="single" w:color="auto" w:sz="4" w:space="0"/>
              <w:right w:val="single" w:color="auto" w:sz="4" w:space="0"/>
            </w:tcBorders>
          </w:tcPr>
          <w:p w14:paraId="55F5FACC">
            <w:pPr>
              <w:rPr>
                <w:ins w:id="1296" w:author="Huawei-Yinghao" w:date="2025-06-16T15:48:00Z"/>
                <w:rFonts w:eastAsia="等线"/>
              </w:rPr>
            </w:pPr>
            <w:ins w:id="1297" w:author="Huawei-Yinghao" w:date="2025-06-16T15:48:00Z">
              <w:r>
                <w:rPr>
                  <w:rFonts w:hint="eastAsia" w:eastAsia="等线"/>
                </w:rPr>
                <w:t>T</w:t>
              </w:r>
            </w:ins>
            <w:ins w:id="1298" w:author="Huawei-Yinghao" w:date="2025-06-16T15:48:00Z">
              <w:r>
                <w:rPr>
                  <w:rFonts w:eastAsia="等线"/>
                </w:rPr>
                <w:t>346</w:t>
              </w:r>
            </w:ins>
            <w:ins w:id="1299" w:author="Huawei-Yinghao" w:date="2025-06-16T16:44:00Z">
              <w:r>
                <w:rPr>
                  <w:rFonts w:eastAsia="等线"/>
                </w:rPr>
                <w:t>o</w:t>
              </w:r>
            </w:ins>
          </w:p>
        </w:tc>
        <w:tc>
          <w:tcPr>
            <w:tcW w:w="2269" w:type="dxa"/>
            <w:tcBorders>
              <w:top w:val="single" w:color="auto" w:sz="4" w:space="0"/>
              <w:left w:val="single" w:color="auto" w:sz="4" w:space="0"/>
              <w:bottom w:val="single" w:color="auto" w:sz="4" w:space="0"/>
              <w:right w:val="single" w:color="auto" w:sz="4" w:space="0"/>
            </w:tcBorders>
          </w:tcPr>
          <w:p w14:paraId="58A357CC">
            <w:pPr>
              <w:rPr>
                <w:ins w:id="1300" w:author="Huawei-Yinghao" w:date="2025-06-16T15:48:00Z"/>
                <w:rFonts w:eastAsia="等线"/>
                <w:i/>
                <w:iCs/>
              </w:rPr>
            </w:pPr>
            <w:ins w:id="1301" w:author="Huawei-Yinghao" w:date="2025-06-16T15:48:00Z">
              <w:r>
                <w:rPr>
                  <w:rFonts w:hint="eastAsia" w:eastAsia="等线"/>
                </w:rPr>
                <w:t>U</w:t>
              </w:r>
            </w:ins>
            <w:ins w:id="1302" w:author="Huawei-Yinghao" w:date="2025-06-16T15:48:00Z">
              <w:r>
                <w:rPr>
                  <w:rFonts w:eastAsia="等线"/>
                </w:rPr>
                <w:t xml:space="preserve">pon transmission of </w:t>
              </w:r>
            </w:ins>
            <w:ins w:id="1303" w:author="Huawei-Yinghao" w:date="2025-06-16T15:48:00Z">
              <w:r>
                <w:rPr>
                  <w:rFonts w:eastAsia="等线"/>
                  <w:i/>
                  <w:iCs/>
                </w:rPr>
                <w:t>UEAssistanceInformation</w:t>
              </w:r>
            </w:ins>
            <w:ins w:id="1304" w:author="Huawei-Yinghao" w:date="2025-06-16T15:48:00Z">
              <w:r>
                <w:rPr>
                  <w:rFonts w:eastAsia="等线"/>
                </w:rPr>
                <w:t xml:space="preserve"> message with </w:t>
              </w:r>
            </w:ins>
            <w:ins w:id="1305" w:author="Huawei-Yinghao" w:date="2025-06-19T09:14:00Z">
              <w:r>
                <w:rPr>
                  <w:rFonts w:eastAsia="等线"/>
                  <w:i/>
                  <w:iCs/>
                </w:rPr>
                <w:t>gapOccasionCancelRatio</w:t>
              </w:r>
            </w:ins>
            <w:ins w:id="1306" w:author="Huawei-Yinghao" w:date="2025-09-01T15:26:00Z">
              <w:r>
                <w:rPr>
                  <w:rFonts w:eastAsia="等线"/>
                  <w:i/>
                  <w:iCs/>
                </w:rPr>
                <w:t>.</w:t>
              </w:r>
            </w:ins>
          </w:p>
        </w:tc>
        <w:tc>
          <w:tcPr>
            <w:tcW w:w="2836" w:type="dxa"/>
            <w:tcBorders>
              <w:top w:val="single" w:color="auto" w:sz="4" w:space="0"/>
              <w:left w:val="single" w:color="auto" w:sz="4" w:space="0"/>
              <w:bottom w:val="single" w:color="auto" w:sz="4" w:space="0"/>
              <w:right w:val="single" w:color="auto" w:sz="4" w:space="0"/>
            </w:tcBorders>
          </w:tcPr>
          <w:p w14:paraId="0D6C1856">
            <w:pPr>
              <w:rPr>
                <w:ins w:id="1307" w:author="Huawei-Yinghao" w:date="2025-06-16T15:48:00Z"/>
                <w:rFonts w:eastAsia="等线"/>
              </w:rPr>
            </w:pPr>
            <w:ins w:id="1308" w:author="Huawei-Yinghao" w:date="2025-09-01T15:26:00Z">
              <w:r>
                <w:rPr>
                  <w:rFonts w:eastAsia="等线"/>
                </w:rPr>
                <w:t xml:space="preserve">Upon releasing </w:t>
              </w:r>
            </w:ins>
            <w:ins w:id="1309" w:author="Huawei-Yinghao" w:date="2025-09-04T16:31:00Z">
              <w:r>
                <w:rPr>
                  <w:rFonts w:cs="Courier New"/>
                  <w:i/>
                  <w:iCs/>
                </w:rPr>
                <w:t>g</w:t>
              </w:r>
            </w:ins>
            <w:ins w:id="1310" w:author="Huawei-Yinghao" w:date="2025-09-04T16:30:00Z">
              <w:r>
                <w:rPr>
                  <w:rFonts w:cs="Courier New"/>
                  <w:i/>
                  <w:iCs/>
                </w:rPr>
                <w:t>apOccasionCancelRatio</w:t>
              </w:r>
            </w:ins>
            <w:ins w:id="1311" w:author="Huawei-Yinghao" w:date="2025-09-04T16:30:00Z">
              <w:r>
                <w:rPr>
                  <w:i/>
                  <w:iCs/>
                </w:rPr>
                <w:t>ReportConfig</w:t>
              </w:r>
            </w:ins>
            <w:ins w:id="1312" w:author="Huawei-Yinghao" w:date="2025-09-04T16:30:00Z">
              <w:r>
                <w:rPr>
                  <w:rStyle w:val="95"/>
                </w:rPr>
                <w:t xml:space="preserve"> </w:t>
              </w:r>
            </w:ins>
            <w:ins w:id="1313" w:author="Huawei-Yinghao" w:date="2025-09-01T15:27:00Z">
              <w:r>
                <w:rPr>
                  <w:rFonts w:eastAsia="等线"/>
                </w:rPr>
                <w:t xml:space="preserve">during the connection re-establishment/resume procedure or upon receiving </w:t>
              </w:r>
            </w:ins>
            <w:ins w:id="1314" w:author="Huawei-Yinghao" w:date="2025-09-04T16:30:00Z">
              <w:r>
                <w:rPr>
                  <w:rFonts w:eastAsia="等线"/>
                  <w:i/>
                  <w:iCs/>
                </w:rPr>
                <w:t>gapOccasionCancelRatioReportConfig</w:t>
              </w:r>
            </w:ins>
            <w:ins w:id="1315" w:author="Huawei-Yinghao" w:date="2025-09-01T15:27:00Z">
              <w:r>
                <w:rPr>
                  <w:rFonts w:eastAsia="等线"/>
                </w:rPr>
                <w:t xml:space="preserve"> set to </w:t>
              </w:r>
            </w:ins>
            <w:ins w:id="1316" w:author="Huawei-Yinghao" w:date="2025-09-01T15:27:00Z">
              <w:r>
                <w:rPr>
                  <w:rFonts w:eastAsia="等线"/>
                  <w:i/>
                  <w:iCs/>
                </w:rPr>
                <w:t>release</w:t>
              </w:r>
            </w:ins>
            <w:ins w:id="1317" w:author="Huawei-Yinghao" w:date="2025-09-01T15:27:00Z">
              <w:r>
                <w:rPr>
                  <w:rFonts w:eastAsia="等线"/>
                </w:rPr>
                <w:t>.</w:t>
              </w:r>
            </w:ins>
          </w:p>
        </w:tc>
        <w:tc>
          <w:tcPr>
            <w:tcW w:w="2836" w:type="dxa"/>
            <w:tcBorders>
              <w:top w:val="single" w:color="auto" w:sz="4" w:space="0"/>
              <w:left w:val="single" w:color="auto" w:sz="4" w:space="0"/>
              <w:bottom w:val="single" w:color="auto" w:sz="4" w:space="0"/>
              <w:right w:val="single" w:color="auto" w:sz="4" w:space="0"/>
            </w:tcBorders>
          </w:tcPr>
          <w:p w14:paraId="06EE4BF3">
            <w:pPr>
              <w:rPr>
                <w:ins w:id="1318" w:author="Huawei-Yinghao" w:date="2025-06-16T15:48:00Z"/>
                <w:rFonts w:eastAsia="等线"/>
              </w:rPr>
            </w:pPr>
            <w:ins w:id="1319" w:author="Huawei-Yinghao" w:date="2025-06-16T15:51:00Z">
              <w:r>
                <w:rPr>
                  <w:rFonts w:hint="eastAsia" w:eastAsia="等线"/>
                </w:rPr>
                <w:t>N</w:t>
              </w:r>
            </w:ins>
            <w:ins w:id="1320" w:author="Huawei-Yinghao" w:date="2025-06-16T15:51:00Z">
              <w:r>
                <w:rPr>
                  <w:rFonts w:eastAsia="等线"/>
                </w:rPr>
                <w:t>o action.</w:t>
              </w:r>
            </w:ins>
          </w:p>
        </w:tc>
      </w:tr>
      <w:tr w14:paraId="51E9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39810167">
            <w:pPr>
              <w:rPr>
                <w:rFonts w:eastAsia="等线"/>
              </w:rPr>
            </w:pPr>
            <w:r>
              <w:rPr>
                <w:rFonts w:eastAsia="等线"/>
              </w:rPr>
              <w:t>T348</w:t>
            </w:r>
          </w:p>
        </w:tc>
        <w:tc>
          <w:tcPr>
            <w:tcW w:w="2269" w:type="dxa"/>
            <w:tcBorders>
              <w:top w:val="single" w:color="auto" w:sz="4" w:space="0"/>
              <w:left w:val="single" w:color="auto" w:sz="4" w:space="0"/>
              <w:bottom w:val="single" w:color="auto" w:sz="4" w:space="0"/>
              <w:right w:val="single" w:color="auto" w:sz="4" w:space="0"/>
            </w:tcBorders>
          </w:tcPr>
          <w:p w14:paraId="251F915B">
            <w:pPr>
              <w:rPr>
                <w:rFonts w:eastAsia="等线"/>
              </w:rPr>
            </w:pPr>
            <w:r>
              <w:rPr>
                <w:rFonts w:eastAsia="等线"/>
              </w:rPr>
              <w:t xml:space="preserve">Upon transmission of MUSIM temporary restriction of </w:t>
            </w:r>
            <w:r>
              <w:rPr>
                <w:rFonts w:eastAsia="等线"/>
                <w:i/>
              </w:rPr>
              <w:t>musim-CapRestriction</w:t>
            </w:r>
            <w:r>
              <w:rPr>
                <w:rFonts w:eastAsia="等线"/>
                <w:iCs/>
              </w:rPr>
              <w:t xml:space="preserve"> </w:t>
            </w:r>
            <w:r>
              <w:rPr>
                <w:rFonts w:eastAsia="等线"/>
              </w:rPr>
              <w:t xml:space="preserve">for serving cell(s) with capabilities restricted, release of SCell or PSCell or release of SCG. </w:t>
            </w:r>
          </w:p>
        </w:tc>
        <w:tc>
          <w:tcPr>
            <w:tcW w:w="2836" w:type="dxa"/>
            <w:tcBorders>
              <w:top w:val="single" w:color="auto" w:sz="4" w:space="0"/>
              <w:left w:val="single" w:color="auto" w:sz="4" w:space="0"/>
              <w:bottom w:val="single" w:color="auto" w:sz="4" w:space="0"/>
              <w:right w:val="single" w:color="auto" w:sz="4" w:space="0"/>
            </w:tcBorders>
          </w:tcPr>
          <w:p w14:paraId="471807BB">
            <w:pPr>
              <w:rPr>
                <w:rFonts w:eastAsia="等线"/>
              </w:rPr>
            </w:pPr>
            <w:r>
              <w:rPr>
                <w:rFonts w:eastAsia="等线"/>
              </w:rPr>
              <w:t xml:space="preserve">Upon reception of </w:t>
            </w:r>
            <w:r>
              <w:rPr>
                <w:rFonts w:eastAsia="等线"/>
                <w:i/>
                <w:iCs/>
              </w:rPr>
              <w:t>RRCReconfiguration</w:t>
            </w:r>
            <w:r>
              <w:rPr>
                <w:rFonts w:eastAsia="等线"/>
              </w:rPr>
              <w:t xml:space="preserve"> message that does not exceed UE temporary capability restriction indicated via </w:t>
            </w:r>
            <w:r>
              <w:rPr>
                <w:rFonts w:eastAsia="等线"/>
                <w:i/>
              </w:rPr>
              <w:t>musim-CapRestriction</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7FED6932">
            <w:pPr>
              <w:rPr>
                <w:rFonts w:eastAsia="等线"/>
              </w:rPr>
            </w:pPr>
            <w:r>
              <w:rPr>
                <w:rFonts w:eastAsia="等线"/>
              </w:rPr>
              <w:t xml:space="preserve">UE may apply the temporary UE capability restriction in accordance with the one indicated in the last transmission of the </w:t>
            </w:r>
            <w:r>
              <w:rPr>
                <w:rFonts w:eastAsia="等线"/>
                <w:i/>
                <w:iCs/>
              </w:rPr>
              <w:t>UEAssistanceInformation</w:t>
            </w:r>
            <w:r>
              <w:rPr>
                <w:rFonts w:eastAsia="等线"/>
              </w:rPr>
              <w:t xml:space="preserve"> message including </w:t>
            </w:r>
            <w:r>
              <w:rPr>
                <w:rFonts w:eastAsia="等线"/>
                <w:i/>
                <w:iCs/>
              </w:rPr>
              <w:t>musim-CapRestriction</w:t>
            </w:r>
            <w:r>
              <w:rPr>
                <w:rFonts w:eastAsia="等线"/>
              </w:rPr>
              <w:t xml:space="preserve">. UE may apply the temporary capability restriction that SCG is not supported if </w:t>
            </w:r>
            <w:r>
              <w:rPr>
                <w:rFonts w:eastAsia="等线"/>
                <w:i/>
                <w:iCs/>
              </w:rPr>
              <w:t xml:space="preserve">ServCellIndex </w:t>
            </w:r>
            <w:r>
              <w:rPr>
                <w:rFonts w:eastAsia="等线"/>
              </w:rPr>
              <w:t xml:space="preserve">of PSCell was included in indicated </w:t>
            </w:r>
            <w:r>
              <w:rPr>
                <w:rFonts w:eastAsia="等线"/>
                <w:i/>
                <w:iCs/>
              </w:rPr>
              <w:t>MUSIM-CellToRelease-r18</w:t>
            </w:r>
            <w:r>
              <w:rPr>
                <w:rFonts w:eastAsia="等线"/>
              </w:rPr>
              <w:t>.</w:t>
            </w:r>
          </w:p>
        </w:tc>
      </w:tr>
      <w:tr w14:paraId="3F8E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0B04E0B6">
            <w:pPr>
              <w:rPr>
                <w:rFonts w:eastAsia="等线"/>
              </w:rPr>
            </w:pPr>
            <w:r>
              <w:rPr>
                <w:rFonts w:eastAsia="等线"/>
              </w:rPr>
              <w:t>T350</w:t>
            </w:r>
          </w:p>
        </w:tc>
        <w:tc>
          <w:tcPr>
            <w:tcW w:w="2269" w:type="dxa"/>
            <w:tcBorders>
              <w:top w:val="single" w:color="auto" w:sz="4" w:space="0"/>
              <w:left w:val="single" w:color="auto" w:sz="4" w:space="0"/>
              <w:bottom w:val="single" w:color="auto" w:sz="4" w:space="0"/>
              <w:right w:val="single" w:color="auto" w:sz="4" w:space="0"/>
            </w:tcBorders>
          </w:tcPr>
          <w:p w14:paraId="552D4D14">
            <w:pPr>
              <w:rPr>
                <w:rFonts w:eastAsia="等线"/>
              </w:rPr>
            </w:pPr>
            <w:r>
              <w:rPr>
                <w:rFonts w:eastAsia="等线"/>
              </w:rPr>
              <w:t xml:space="preserve">Upon transmitting </w:t>
            </w:r>
            <w:r>
              <w:rPr>
                <w:rFonts w:eastAsia="等线"/>
                <w:i/>
                <w:iCs/>
              </w:rPr>
              <w:t>DedicatedSIBRequest</w:t>
            </w:r>
            <w:r>
              <w:rPr>
                <w:rFonts w:eastAsia="等线"/>
              </w:rPr>
              <w:t xml:space="preserve"> message with </w:t>
            </w:r>
            <w:r>
              <w:rPr>
                <w:rFonts w:eastAsia="等线"/>
                <w:i/>
                <w:iCs/>
              </w:rPr>
              <w:t xml:space="preserve">requestedSIB-List </w:t>
            </w:r>
            <w:r>
              <w:rPr>
                <w:rFonts w:eastAsia="等线"/>
              </w:rPr>
              <w:t>and/or</w:t>
            </w:r>
            <w:r>
              <w:rPr>
                <w:rFonts w:eastAsia="等线"/>
                <w:i/>
                <w:iCs/>
              </w:rPr>
              <w:t xml:space="preserve">  requestedPosSIB-List</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45F2E37D">
            <w:pPr>
              <w:rPr>
                <w:rFonts w:eastAsia="等线"/>
              </w:rPr>
            </w:pPr>
            <w:r>
              <w:rPr>
                <w:rFonts w:eastAsia="等线"/>
              </w:rPr>
              <w:t xml:space="preserve">Upon acquiring the requested SIB(s) or posSIB(s), upon releasing </w:t>
            </w:r>
            <w:r>
              <w:rPr>
                <w:rFonts w:eastAsia="等线"/>
                <w:i/>
                <w:iCs/>
              </w:rPr>
              <w:t>onDemandSIB-Request</w:t>
            </w:r>
            <w:r>
              <w:rPr>
                <w:rFonts w:eastAsia="等线"/>
              </w:rPr>
              <w:t xml:space="preserve"> during the connection re-establishment procedures, upon receiving </w:t>
            </w:r>
            <w:r>
              <w:rPr>
                <w:rFonts w:eastAsia="等线"/>
                <w:i/>
                <w:iCs/>
              </w:rPr>
              <w:t>onDemandSIB-Request</w:t>
            </w:r>
            <w:r>
              <w:rPr>
                <w:rFonts w:eastAsia="等线"/>
              </w:rPr>
              <w:t xml:space="preserve"> set to release, upon reception of </w:t>
            </w:r>
            <w:r>
              <w:rPr>
                <w:rFonts w:eastAsia="等线"/>
                <w:i/>
                <w:iCs/>
              </w:rPr>
              <w:t xml:space="preserve">RRCRelease </w:t>
            </w:r>
            <w:r>
              <w:rPr>
                <w:rFonts w:eastAsia="等线"/>
              </w:rPr>
              <w:t>or upon successful change of PCell while in RRC_CONNECTED.</w:t>
            </w:r>
          </w:p>
        </w:tc>
        <w:tc>
          <w:tcPr>
            <w:tcW w:w="2836" w:type="dxa"/>
            <w:tcBorders>
              <w:top w:val="single" w:color="auto" w:sz="4" w:space="0"/>
              <w:left w:val="single" w:color="auto" w:sz="4" w:space="0"/>
              <w:bottom w:val="single" w:color="auto" w:sz="4" w:space="0"/>
              <w:right w:val="single" w:color="auto" w:sz="4" w:space="0"/>
            </w:tcBorders>
          </w:tcPr>
          <w:p w14:paraId="120E097B">
            <w:pPr>
              <w:rPr>
                <w:rFonts w:eastAsia="等线"/>
              </w:rPr>
            </w:pPr>
            <w:r>
              <w:rPr>
                <w:rFonts w:eastAsia="等线"/>
              </w:rPr>
              <w:t>No action</w:t>
            </w:r>
          </w:p>
        </w:tc>
      </w:tr>
      <w:tr w14:paraId="6C66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557A1D2B">
            <w:pPr>
              <w:rPr>
                <w:rFonts w:eastAsia="等线"/>
              </w:rPr>
            </w:pPr>
            <w:r>
              <w:rPr>
                <w:rFonts w:eastAsia="等线"/>
              </w:rPr>
              <w:t>T380</w:t>
            </w:r>
          </w:p>
        </w:tc>
        <w:tc>
          <w:tcPr>
            <w:tcW w:w="2269" w:type="dxa"/>
            <w:tcBorders>
              <w:top w:val="single" w:color="auto" w:sz="4" w:space="0"/>
              <w:left w:val="single" w:color="auto" w:sz="4" w:space="0"/>
              <w:bottom w:val="single" w:color="auto" w:sz="4" w:space="0"/>
              <w:right w:val="single" w:color="auto" w:sz="4" w:space="0"/>
            </w:tcBorders>
          </w:tcPr>
          <w:p w14:paraId="48BDE159">
            <w:pPr>
              <w:rPr>
                <w:rFonts w:eastAsia="等线"/>
              </w:rPr>
            </w:pPr>
            <w:r>
              <w:rPr>
                <w:rFonts w:eastAsia="等线"/>
              </w:rPr>
              <w:t xml:space="preserve">Upon reception of t380 in </w:t>
            </w:r>
            <w:r>
              <w:rPr>
                <w:rFonts w:eastAsia="等线"/>
                <w:i/>
              </w:rPr>
              <w:t>RRCRelease.</w:t>
            </w:r>
          </w:p>
        </w:tc>
        <w:tc>
          <w:tcPr>
            <w:tcW w:w="2836" w:type="dxa"/>
            <w:tcBorders>
              <w:top w:val="single" w:color="auto" w:sz="4" w:space="0"/>
              <w:left w:val="single" w:color="auto" w:sz="4" w:space="0"/>
              <w:bottom w:val="single" w:color="auto" w:sz="4" w:space="0"/>
              <w:right w:val="single" w:color="auto" w:sz="4" w:space="0"/>
            </w:tcBorders>
          </w:tcPr>
          <w:p w14:paraId="377AEE4C">
            <w:pPr>
              <w:rPr>
                <w:rFonts w:eastAsia="等线"/>
              </w:rPr>
            </w:pPr>
            <w:r>
              <w:rPr>
                <w:rFonts w:eastAsia="等线"/>
              </w:rPr>
              <w:t xml:space="preserve">Upon reception of </w:t>
            </w:r>
            <w:r>
              <w:rPr>
                <w:rFonts w:eastAsia="等线"/>
                <w:i/>
              </w:rPr>
              <w:t>RRCResume</w:t>
            </w:r>
            <w:r>
              <w:rPr>
                <w:rFonts w:eastAsia="等线"/>
              </w:rPr>
              <w:t xml:space="preserve">, </w:t>
            </w:r>
            <w:r>
              <w:rPr>
                <w:rFonts w:eastAsia="等线"/>
                <w:i/>
              </w:rPr>
              <w:t>RRCSetup</w:t>
            </w:r>
            <w:r>
              <w:rPr>
                <w:rFonts w:eastAsia="等线"/>
              </w:rPr>
              <w:t xml:space="preserve"> or </w:t>
            </w:r>
            <w:r>
              <w:rPr>
                <w:rFonts w:eastAsia="等线"/>
                <w:i/>
              </w:rPr>
              <w:t>RRCRelease</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0214A0B8">
            <w:pPr>
              <w:rPr>
                <w:rFonts w:eastAsia="等线"/>
              </w:rPr>
            </w:pPr>
            <w:r>
              <w:rPr>
                <w:rFonts w:eastAsia="等线"/>
              </w:rPr>
              <w:t>Perform the actions as specified in 5.3.13.</w:t>
            </w:r>
          </w:p>
        </w:tc>
      </w:tr>
      <w:tr w14:paraId="52A5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319AF081">
            <w:pPr>
              <w:rPr>
                <w:rFonts w:eastAsia="等线"/>
              </w:rPr>
            </w:pPr>
            <w:r>
              <w:rPr>
                <w:rFonts w:eastAsia="等线"/>
              </w:rPr>
              <w:t>T390</w:t>
            </w:r>
          </w:p>
        </w:tc>
        <w:tc>
          <w:tcPr>
            <w:tcW w:w="2269" w:type="dxa"/>
            <w:tcBorders>
              <w:top w:val="single" w:color="auto" w:sz="4" w:space="0"/>
              <w:left w:val="single" w:color="auto" w:sz="4" w:space="0"/>
              <w:bottom w:val="single" w:color="auto" w:sz="4" w:space="0"/>
              <w:right w:val="single" w:color="auto" w:sz="4" w:space="0"/>
            </w:tcBorders>
          </w:tcPr>
          <w:p w14:paraId="20095929">
            <w:pPr>
              <w:rPr>
                <w:rFonts w:eastAsia="等线"/>
              </w:rPr>
            </w:pPr>
            <w:r>
              <w:rPr>
                <w:rFonts w:eastAsia="等线"/>
              </w:rPr>
              <w:t>When access attempt is barred at access barring check for an Access Category. The UE maintains one instance of this timer per Access Category.</w:t>
            </w:r>
          </w:p>
        </w:tc>
        <w:tc>
          <w:tcPr>
            <w:tcW w:w="2836" w:type="dxa"/>
            <w:tcBorders>
              <w:top w:val="single" w:color="auto" w:sz="4" w:space="0"/>
              <w:left w:val="single" w:color="auto" w:sz="4" w:space="0"/>
              <w:bottom w:val="single" w:color="auto" w:sz="4" w:space="0"/>
              <w:right w:val="single" w:color="auto" w:sz="4" w:space="0"/>
            </w:tcBorders>
          </w:tcPr>
          <w:p w14:paraId="21AE3AA2">
            <w:pPr>
              <w:rPr>
                <w:rFonts w:eastAsia="等线"/>
              </w:rPr>
            </w:pPr>
            <w:r>
              <w:rPr>
                <w:rFonts w:eastAsia="等线"/>
              </w:rPr>
              <w:t xml:space="preserve">Upon cell (re)selection, upon relay (re)selection, upon entering RRC_CONNECTED, upon reception of </w:t>
            </w:r>
            <w:r>
              <w:rPr>
                <w:rFonts w:eastAsia="等线"/>
                <w:i/>
              </w:rPr>
              <w:t>RRCReconfiguration</w:t>
            </w:r>
            <w:r>
              <w:rPr>
                <w:rFonts w:eastAsia="等线"/>
              </w:rPr>
              <w:t xml:space="preserve"> including </w:t>
            </w:r>
            <w:r>
              <w:rPr>
                <w:rFonts w:eastAsia="等线"/>
                <w:i/>
              </w:rPr>
              <w:t>reconfigurationWithSync</w:t>
            </w:r>
            <w:r>
              <w:rPr>
                <w:rFonts w:eastAsia="等线"/>
              </w:rPr>
              <w:t xml:space="preserve">, upon change of PCell while in RRC_CONNECTED, upon reception of </w:t>
            </w:r>
            <w:r>
              <w:rPr>
                <w:rFonts w:eastAsia="等线"/>
                <w:i/>
              </w:rPr>
              <w:t>MobilityFromNRCommand</w:t>
            </w:r>
            <w:r>
              <w:rPr>
                <w:rFonts w:eastAsia="等线"/>
              </w:rPr>
              <w:t xml:space="preserve">, or upon reception of </w:t>
            </w:r>
            <w:r>
              <w:rPr>
                <w:rFonts w:eastAsia="等线"/>
                <w:i/>
              </w:rPr>
              <w:t>RRCRelease</w:t>
            </w:r>
            <w:r>
              <w:rPr>
                <w:rFonts w:eastAsia="等线"/>
              </w:rPr>
              <w:t>.</w:t>
            </w:r>
          </w:p>
        </w:tc>
        <w:tc>
          <w:tcPr>
            <w:tcW w:w="2836" w:type="dxa"/>
            <w:tcBorders>
              <w:top w:val="single" w:color="auto" w:sz="4" w:space="0"/>
              <w:left w:val="single" w:color="auto" w:sz="4" w:space="0"/>
              <w:bottom w:val="single" w:color="auto" w:sz="4" w:space="0"/>
              <w:right w:val="single" w:color="auto" w:sz="4" w:space="0"/>
            </w:tcBorders>
          </w:tcPr>
          <w:p w14:paraId="340C304B">
            <w:pPr>
              <w:rPr>
                <w:rFonts w:eastAsia="等线"/>
              </w:rPr>
            </w:pPr>
            <w:r>
              <w:rPr>
                <w:rFonts w:eastAsia="等线"/>
              </w:rPr>
              <w:t>Perform the actions as specified in 5.3.14.4.</w:t>
            </w:r>
          </w:p>
        </w:tc>
      </w:tr>
      <w:tr w14:paraId="2990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3316CA59">
            <w:pPr>
              <w:rPr>
                <w:rFonts w:eastAsia="等线"/>
              </w:rPr>
            </w:pPr>
            <w:r>
              <w:rPr>
                <w:rFonts w:eastAsia="等线"/>
              </w:rPr>
              <w:t>T400</w:t>
            </w:r>
          </w:p>
        </w:tc>
        <w:tc>
          <w:tcPr>
            <w:tcW w:w="2269" w:type="dxa"/>
            <w:tcBorders>
              <w:top w:val="single" w:color="auto" w:sz="4" w:space="0"/>
              <w:left w:val="single" w:color="auto" w:sz="4" w:space="0"/>
              <w:bottom w:val="single" w:color="auto" w:sz="4" w:space="0"/>
              <w:right w:val="single" w:color="auto" w:sz="4" w:space="0"/>
            </w:tcBorders>
          </w:tcPr>
          <w:p w14:paraId="0C5D7A92">
            <w:pPr>
              <w:rPr>
                <w:rFonts w:eastAsia="等线"/>
              </w:rPr>
            </w:pPr>
            <w:r>
              <w:rPr>
                <w:rFonts w:eastAsia="等线"/>
              </w:rPr>
              <w:t>Upon transmission of RRCReconfigurationSidelink</w:t>
            </w:r>
          </w:p>
        </w:tc>
        <w:tc>
          <w:tcPr>
            <w:tcW w:w="2836" w:type="dxa"/>
            <w:tcBorders>
              <w:top w:val="single" w:color="auto" w:sz="4" w:space="0"/>
              <w:left w:val="single" w:color="auto" w:sz="4" w:space="0"/>
              <w:bottom w:val="single" w:color="auto" w:sz="4" w:space="0"/>
              <w:right w:val="single" w:color="auto" w:sz="4" w:space="0"/>
            </w:tcBorders>
          </w:tcPr>
          <w:p w14:paraId="7933FC64">
            <w:pPr>
              <w:rPr>
                <w:rFonts w:eastAsia="等线"/>
              </w:rPr>
            </w:pPr>
            <w:r>
              <w:rPr>
                <w:rFonts w:eastAsia="等线"/>
              </w:rPr>
              <w:t>Upon reception of RRCReconfigurationFailureSidelink or RRCReconfigurationCompleteSidelink</w:t>
            </w:r>
          </w:p>
        </w:tc>
        <w:tc>
          <w:tcPr>
            <w:tcW w:w="2836" w:type="dxa"/>
            <w:tcBorders>
              <w:top w:val="single" w:color="auto" w:sz="4" w:space="0"/>
              <w:left w:val="single" w:color="auto" w:sz="4" w:space="0"/>
              <w:bottom w:val="single" w:color="auto" w:sz="4" w:space="0"/>
              <w:right w:val="single" w:color="auto" w:sz="4" w:space="0"/>
            </w:tcBorders>
          </w:tcPr>
          <w:p w14:paraId="5A6681DC">
            <w:pPr>
              <w:rPr>
                <w:rFonts w:eastAsia="等线"/>
              </w:rPr>
            </w:pPr>
            <w:r>
              <w:rPr>
                <w:rFonts w:eastAsia="等线"/>
              </w:rPr>
              <w:t>Perform the Sidelink radio link failure related actions as specified in 5.8.9.3.</w:t>
            </w:r>
          </w:p>
        </w:tc>
      </w:tr>
      <w:tr w14:paraId="6402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32251721">
            <w:pPr>
              <w:rPr>
                <w:rFonts w:eastAsia="等线"/>
              </w:rPr>
            </w:pPr>
            <w:r>
              <w:rPr>
                <w:rFonts w:eastAsia="等线"/>
              </w:rPr>
              <w:t>T420</w:t>
            </w:r>
          </w:p>
        </w:tc>
        <w:tc>
          <w:tcPr>
            <w:tcW w:w="2269" w:type="dxa"/>
            <w:tcBorders>
              <w:top w:val="single" w:color="auto" w:sz="4" w:space="0"/>
              <w:left w:val="single" w:color="auto" w:sz="4" w:space="0"/>
              <w:bottom w:val="single" w:color="auto" w:sz="4" w:space="0"/>
              <w:right w:val="single" w:color="auto" w:sz="4" w:space="0"/>
            </w:tcBorders>
          </w:tcPr>
          <w:p w14:paraId="53F517FE">
            <w:pPr>
              <w:rPr>
                <w:rFonts w:eastAsia="等线"/>
              </w:rPr>
            </w:pPr>
            <w:r>
              <w:rPr>
                <w:rFonts w:eastAsia="等线"/>
              </w:rPr>
              <w:t xml:space="preserve">Upon reception of the </w:t>
            </w:r>
            <w:r>
              <w:rPr>
                <w:rFonts w:eastAsia="等线"/>
                <w:i/>
                <w:iCs/>
              </w:rPr>
              <w:t>RRCReconfiguration</w:t>
            </w:r>
            <w:r>
              <w:rPr>
                <w:rFonts w:eastAsia="等线"/>
              </w:rPr>
              <w:t xml:space="preserve"> message including </w:t>
            </w:r>
            <w:r>
              <w:rPr>
                <w:rFonts w:eastAsia="等线"/>
                <w:i/>
              </w:rPr>
              <w:t>sl-PathSwitchConfig</w:t>
            </w:r>
            <w:r>
              <w:rPr>
                <w:rFonts w:eastAsia="等线"/>
              </w:rPr>
              <w:t xml:space="preserve"> where</w:t>
            </w:r>
            <w:r>
              <w:rPr>
                <w:rFonts w:eastAsia="等线"/>
                <w:i/>
              </w:rPr>
              <w:t xml:space="preserve"> sl-IndirectPathMaintain </w:t>
            </w:r>
            <w:r>
              <w:rPr>
                <w:rFonts w:eastAsia="等线"/>
              </w:rPr>
              <w:t xml:space="preserve">is not included in </w:t>
            </w:r>
            <w:r>
              <w:rPr>
                <w:rFonts w:eastAsia="等线"/>
                <w:i/>
              </w:rPr>
              <w:t>reconfigurationWithSync</w:t>
            </w:r>
          </w:p>
        </w:tc>
        <w:tc>
          <w:tcPr>
            <w:tcW w:w="2836" w:type="dxa"/>
            <w:tcBorders>
              <w:top w:val="single" w:color="auto" w:sz="4" w:space="0"/>
              <w:left w:val="single" w:color="auto" w:sz="4" w:space="0"/>
              <w:bottom w:val="single" w:color="auto" w:sz="4" w:space="0"/>
              <w:right w:val="single" w:color="auto" w:sz="4" w:space="0"/>
            </w:tcBorders>
          </w:tcPr>
          <w:p w14:paraId="7CA63E4A">
            <w:pPr>
              <w:rPr>
                <w:rFonts w:eastAsia="等线"/>
              </w:rPr>
            </w:pPr>
            <w:r>
              <w:rPr>
                <w:rFonts w:eastAsia="等线"/>
              </w:rPr>
              <w:t xml:space="preserve">Upon successfully sending </w:t>
            </w:r>
            <w:r>
              <w:rPr>
                <w:rFonts w:eastAsia="等线"/>
                <w:i/>
                <w:iCs/>
              </w:rPr>
              <w:t>RRCReconfigurationComplete</w:t>
            </w:r>
            <w:r>
              <w:rPr>
                <w:rFonts w:eastAsia="等线"/>
              </w:rPr>
              <w:t xml:space="preserve"> message (i.e., PC5 RLC acknowledgement is received from target L2 U2N Relay UE)</w:t>
            </w:r>
          </w:p>
        </w:tc>
        <w:tc>
          <w:tcPr>
            <w:tcW w:w="2836" w:type="dxa"/>
            <w:tcBorders>
              <w:top w:val="single" w:color="auto" w:sz="4" w:space="0"/>
              <w:left w:val="single" w:color="auto" w:sz="4" w:space="0"/>
              <w:bottom w:val="single" w:color="auto" w:sz="4" w:space="0"/>
              <w:right w:val="single" w:color="auto" w:sz="4" w:space="0"/>
            </w:tcBorders>
          </w:tcPr>
          <w:p w14:paraId="10B0A6FB">
            <w:pPr>
              <w:rPr>
                <w:rFonts w:eastAsia="等线"/>
              </w:rPr>
            </w:pPr>
            <w:r>
              <w:rPr>
                <w:rFonts w:eastAsia="等线"/>
              </w:rPr>
              <w:t>Perform the RRC re-establishment procedure as specified in 5.3.7.</w:t>
            </w:r>
          </w:p>
        </w:tc>
      </w:tr>
      <w:tr w14:paraId="303B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52349A96">
            <w:pPr>
              <w:rPr>
                <w:rFonts w:eastAsia="等线"/>
              </w:rPr>
            </w:pPr>
            <w:r>
              <w:rPr>
                <w:rFonts w:eastAsia="等线"/>
              </w:rPr>
              <w:t>T421</w:t>
            </w:r>
          </w:p>
        </w:tc>
        <w:tc>
          <w:tcPr>
            <w:tcW w:w="2269" w:type="dxa"/>
            <w:tcBorders>
              <w:top w:val="single" w:color="auto" w:sz="4" w:space="0"/>
              <w:left w:val="single" w:color="auto" w:sz="4" w:space="0"/>
              <w:bottom w:val="single" w:color="auto" w:sz="4" w:space="0"/>
              <w:right w:val="single" w:color="auto" w:sz="4" w:space="0"/>
            </w:tcBorders>
          </w:tcPr>
          <w:p w14:paraId="471B41B0">
            <w:pPr>
              <w:rPr>
                <w:rFonts w:eastAsia="等线"/>
              </w:rPr>
            </w:pPr>
            <w:r>
              <w:rPr>
                <w:rFonts w:eastAsia="等线"/>
              </w:rPr>
              <w:t xml:space="preserve">Upon reception of the </w:t>
            </w:r>
            <w:r>
              <w:rPr>
                <w:rFonts w:eastAsia="等线"/>
                <w:i/>
                <w:iCs/>
              </w:rPr>
              <w:t>RRCReconfiguration</w:t>
            </w:r>
            <w:r>
              <w:rPr>
                <w:rFonts w:eastAsia="等线"/>
              </w:rPr>
              <w:t xml:space="preserve"> message including </w:t>
            </w:r>
            <w:r>
              <w:rPr>
                <w:rFonts w:eastAsia="等线"/>
                <w:i/>
                <w:iCs/>
              </w:rPr>
              <w:t>sl-IndirectPathAddChange</w:t>
            </w:r>
            <w:r>
              <w:rPr>
                <w:rFonts w:eastAsia="等线"/>
              </w:rPr>
              <w:t xml:space="preserve"> where</w:t>
            </w:r>
            <w:r>
              <w:rPr>
                <w:rFonts w:eastAsia="等线"/>
                <w:i/>
              </w:rPr>
              <w:t xml:space="preserve"> sl-IndirectPathMaintain </w:t>
            </w:r>
            <w:r>
              <w:rPr>
                <w:rFonts w:eastAsia="等线"/>
              </w:rPr>
              <w:t xml:space="preserve">is not included in </w:t>
            </w:r>
            <w:r>
              <w:rPr>
                <w:rFonts w:eastAsia="等线"/>
                <w:i/>
              </w:rPr>
              <w:t>reconfigurationWithSync</w:t>
            </w:r>
          </w:p>
        </w:tc>
        <w:tc>
          <w:tcPr>
            <w:tcW w:w="2836" w:type="dxa"/>
            <w:tcBorders>
              <w:top w:val="single" w:color="auto" w:sz="4" w:space="0"/>
              <w:left w:val="single" w:color="auto" w:sz="4" w:space="0"/>
              <w:bottom w:val="single" w:color="auto" w:sz="4" w:space="0"/>
              <w:right w:val="single" w:color="auto" w:sz="4" w:space="0"/>
            </w:tcBorders>
          </w:tcPr>
          <w:p w14:paraId="7BB3C491">
            <w:pPr>
              <w:rPr>
                <w:rFonts w:eastAsia="等线"/>
              </w:rPr>
            </w:pPr>
            <w:r>
              <w:rPr>
                <w:rFonts w:eastAsia="等线"/>
              </w:rPr>
              <w:t xml:space="preserve">Upon successfully sending </w:t>
            </w:r>
            <w:r>
              <w:rPr>
                <w:rFonts w:eastAsia="等线"/>
                <w:i/>
                <w:iCs/>
              </w:rPr>
              <w:t>RRCReconfigurationComplete</w:t>
            </w:r>
            <w:r>
              <w:rPr>
                <w:rFonts w:eastAsia="等线"/>
              </w:rPr>
              <w:t xml:space="preserve"> message (i.e., PC5 RLC acknowledgement is received from target L2 U2N Relay UE) if split SRB1 with duplication is configured, or upon reception of </w:t>
            </w:r>
            <w:r>
              <w:rPr>
                <w:rFonts w:eastAsia="等线"/>
                <w:i/>
                <w:iCs/>
              </w:rPr>
              <w:t>RRCReconfigurationCompleteSidelink</w:t>
            </w:r>
            <w:r>
              <w:rPr>
                <w:rFonts w:eastAsia="等线"/>
              </w:rPr>
              <w:t xml:space="preserve"> if split SRB1 with duplication is not configured, or upon initiation of indirect path failure information procedure.</w:t>
            </w:r>
          </w:p>
        </w:tc>
        <w:tc>
          <w:tcPr>
            <w:tcW w:w="2836" w:type="dxa"/>
            <w:tcBorders>
              <w:top w:val="single" w:color="auto" w:sz="4" w:space="0"/>
              <w:left w:val="single" w:color="auto" w:sz="4" w:space="0"/>
              <w:bottom w:val="single" w:color="auto" w:sz="4" w:space="0"/>
              <w:right w:val="single" w:color="auto" w:sz="4" w:space="0"/>
            </w:tcBorders>
          </w:tcPr>
          <w:p w14:paraId="3A88E164">
            <w:pPr>
              <w:rPr>
                <w:rFonts w:eastAsia="等线"/>
              </w:rPr>
            </w:pPr>
            <w:r>
              <w:rPr>
                <w:rFonts w:eastAsia="等线"/>
              </w:rPr>
              <w:t>Perform the Failure Information Reporting as specified in 5.7.3c.</w:t>
            </w:r>
          </w:p>
        </w:tc>
      </w:tr>
      <w:tr w14:paraId="3843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14:paraId="7913A415">
            <w:pPr>
              <w:rPr>
                <w:rFonts w:eastAsia="等线"/>
              </w:rPr>
            </w:pPr>
            <w:r>
              <w:rPr>
                <w:rFonts w:eastAsia="等线"/>
              </w:rPr>
              <w:t>T430</w:t>
            </w:r>
          </w:p>
        </w:tc>
        <w:tc>
          <w:tcPr>
            <w:tcW w:w="2269" w:type="dxa"/>
            <w:tcBorders>
              <w:top w:val="single" w:color="auto" w:sz="4" w:space="0"/>
              <w:left w:val="single" w:color="auto" w:sz="4" w:space="0"/>
              <w:bottom w:val="single" w:color="auto" w:sz="4" w:space="0"/>
              <w:right w:val="single" w:color="auto" w:sz="4" w:space="0"/>
            </w:tcBorders>
          </w:tcPr>
          <w:p w14:paraId="018AB364">
            <w:pPr>
              <w:rPr>
                <w:rFonts w:eastAsia="等线"/>
              </w:rPr>
            </w:pPr>
            <w:r>
              <w:rPr>
                <w:rFonts w:eastAsia="等线"/>
              </w:rPr>
              <w:t xml:space="preserve">Start or restart from the subframe indicated by </w:t>
            </w:r>
            <w:r>
              <w:rPr>
                <w:rFonts w:eastAsia="等线"/>
                <w:i/>
                <w:iCs/>
              </w:rPr>
              <w:t>epochTime</w:t>
            </w:r>
            <w:r>
              <w:rPr>
                <w:rFonts w:eastAsia="等线"/>
              </w:rPr>
              <w:t xml:space="preserve"> upon reception of </w:t>
            </w:r>
            <w:r>
              <w:rPr>
                <w:rFonts w:eastAsia="等线"/>
                <w:i/>
                <w:iCs/>
              </w:rPr>
              <w:t>SIB19</w:t>
            </w:r>
            <w:r>
              <w:rPr>
                <w:rFonts w:eastAsia="等线"/>
              </w:rPr>
              <w:t xml:space="preserve">, or upon reception of </w:t>
            </w:r>
            <w:r>
              <w:rPr>
                <w:rFonts w:eastAsia="等线"/>
                <w:i/>
                <w:iCs/>
              </w:rPr>
              <w:t>RRCReconfiguration</w:t>
            </w:r>
            <w:r>
              <w:rPr>
                <w:rFonts w:eastAsia="等线"/>
              </w:rPr>
              <w:t xml:space="preserve"> message for the target cell including </w:t>
            </w:r>
            <w:r>
              <w:rPr>
                <w:rFonts w:eastAsia="等线"/>
                <w:i/>
                <w:iCs/>
              </w:rPr>
              <w:t>reconfigurationWithSync</w:t>
            </w:r>
            <w:r>
              <w:rPr>
                <w:rFonts w:eastAsia="等线"/>
              </w:rPr>
              <w:t xml:space="preserve">, or upon conditional reconfiguration execution i.e. when applying a stored </w:t>
            </w:r>
            <w:r>
              <w:rPr>
                <w:rFonts w:eastAsia="等线"/>
                <w:i/>
                <w:iCs/>
              </w:rPr>
              <w:t>RRCReconfiguration</w:t>
            </w:r>
            <w:r>
              <w:rPr>
                <w:rFonts w:eastAsia="等线"/>
              </w:rPr>
              <w:t xml:space="preserve"> message for the target cell including </w:t>
            </w:r>
            <w:r>
              <w:rPr>
                <w:rFonts w:eastAsia="等线"/>
                <w:i/>
                <w:iCs/>
              </w:rPr>
              <w:t xml:space="preserve">reconfigurationWithSync, </w:t>
            </w:r>
            <w:r>
              <w:rPr>
                <w:rFonts w:eastAsia="等线"/>
              </w:rPr>
              <w:t>or upon satellite switch with resynchronization</w:t>
            </w:r>
            <w:r>
              <w:rPr>
                <w:rFonts w:eastAsia="等线"/>
                <w:i/>
                <w:iCs/>
              </w:rPr>
              <w:t>.</w:t>
            </w:r>
          </w:p>
        </w:tc>
        <w:tc>
          <w:tcPr>
            <w:tcW w:w="2836" w:type="dxa"/>
            <w:tcBorders>
              <w:top w:val="single" w:color="auto" w:sz="4" w:space="0"/>
              <w:left w:val="single" w:color="auto" w:sz="4" w:space="0"/>
              <w:bottom w:val="single" w:color="auto" w:sz="4" w:space="0"/>
              <w:right w:val="single" w:color="auto" w:sz="4" w:space="0"/>
            </w:tcBorders>
          </w:tcPr>
          <w:p w14:paraId="4110BD3F">
            <w:pPr>
              <w:rPr>
                <w:rFonts w:eastAsia="等线"/>
              </w:rPr>
            </w:pPr>
            <w:r>
              <w:rPr>
                <w:rFonts w:eastAsia="等线"/>
              </w:rPr>
              <w:t xml:space="preserve">Stop T430, if it is running, for the source cell upon reception of </w:t>
            </w:r>
            <w:r>
              <w:rPr>
                <w:rFonts w:eastAsia="等线"/>
                <w:i/>
                <w:iCs/>
              </w:rPr>
              <w:t>RRCReconfiguration</w:t>
            </w:r>
            <w:r>
              <w:rPr>
                <w:rFonts w:eastAsia="等线"/>
              </w:rPr>
              <w:t xml:space="preserve"> message including </w:t>
            </w:r>
            <w:r>
              <w:rPr>
                <w:rFonts w:eastAsia="等线"/>
                <w:i/>
                <w:iCs/>
              </w:rPr>
              <w:t>reconfigurationWithSync</w:t>
            </w:r>
            <w:r>
              <w:rPr>
                <w:rFonts w:eastAsia="等线"/>
              </w:rPr>
              <w:t xml:space="preserve">, or upon conditional reconfiguration execution i.e. when applying a stored </w:t>
            </w:r>
            <w:r>
              <w:rPr>
                <w:rFonts w:eastAsia="等线"/>
                <w:i/>
                <w:iCs/>
              </w:rPr>
              <w:t>RRCReconfiguration</w:t>
            </w:r>
            <w:r>
              <w:rPr>
                <w:rFonts w:eastAsia="等线"/>
              </w:rPr>
              <w:t xml:space="preserve"> message including </w:t>
            </w:r>
            <w:r>
              <w:rPr>
                <w:rFonts w:eastAsia="等线"/>
                <w:i/>
                <w:iCs/>
              </w:rPr>
              <w:t xml:space="preserve">reconfigurationWithSync, </w:t>
            </w:r>
            <w:r>
              <w:rPr>
                <w:rFonts w:eastAsia="等线"/>
              </w:rPr>
              <w:t>or upon satellite switch with resynchronization</w:t>
            </w:r>
            <w:r>
              <w:rPr>
                <w:rFonts w:eastAsia="等线"/>
                <w:i/>
                <w:iCs/>
              </w:rPr>
              <w:t>.</w:t>
            </w:r>
          </w:p>
        </w:tc>
        <w:tc>
          <w:tcPr>
            <w:tcW w:w="2836" w:type="dxa"/>
            <w:tcBorders>
              <w:top w:val="single" w:color="auto" w:sz="4" w:space="0"/>
              <w:left w:val="single" w:color="auto" w:sz="4" w:space="0"/>
              <w:bottom w:val="single" w:color="auto" w:sz="4" w:space="0"/>
              <w:right w:val="single" w:color="auto" w:sz="4" w:space="0"/>
            </w:tcBorders>
          </w:tcPr>
          <w:p w14:paraId="3A390363">
            <w:pPr>
              <w:rPr>
                <w:rFonts w:eastAsia="等线"/>
              </w:rPr>
            </w:pPr>
            <w:r>
              <w:rPr>
                <w:rFonts w:eastAsia="等线"/>
              </w:rPr>
              <w:t>Perform the actions as specified in 5.2.2.6.</w:t>
            </w:r>
          </w:p>
        </w:tc>
      </w:tr>
    </w:tbl>
    <w:p w14:paraId="1B767B47">
      <w:pPr>
        <w:rPr>
          <w:rFonts w:eastAsia="等线"/>
        </w:rPr>
      </w:pPr>
    </w:p>
    <w:p w14:paraId="4D99ADBE">
      <w:r>
        <w:t>================================================= CHANGE ENDS================================================================</w:t>
      </w:r>
    </w:p>
    <w:p w14:paraId="6EA4001C">
      <w:pPr>
        <w:rPr>
          <w:rFonts w:eastAsia="等线"/>
        </w:rPr>
      </w:pPr>
    </w:p>
    <w:p w14:paraId="22AB93F4">
      <w:pPr>
        <w:rPr>
          <w:rFonts w:eastAsia="等线"/>
        </w:rPr>
      </w:pPr>
    </w:p>
    <w:p w14:paraId="3D3003E3">
      <w:pPr>
        <w:keepNext/>
        <w:keepLines/>
        <w:pBdr>
          <w:top w:val="single" w:color="auto" w:sz="12" w:space="3"/>
        </w:pBdr>
        <w:spacing w:before="240"/>
        <w:ind w:left="1134" w:hanging="1134"/>
        <w:outlineLvl w:val="0"/>
        <w:rPr>
          <w:rFonts w:ascii="Arial" w:hAnsi="Arial" w:eastAsia="等线"/>
          <w:sz w:val="36"/>
        </w:rPr>
        <w:sectPr>
          <w:footnotePr>
            <w:numRestart w:val="eachSect"/>
          </w:footnotePr>
          <w:pgSz w:w="16840" w:h="11907" w:orient="landscape"/>
          <w:pgMar w:top="1134" w:right="1418" w:bottom="1134" w:left="1134" w:header="850" w:footer="340" w:gutter="0"/>
          <w:cols w:space="720" w:num="1"/>
          <w:formProt w:val="0"/>
          <w:docGrid w:linePitch="272" w:charSpace="0"/>
        </w:sectPr>
      </w:pPr>
    </w:p>
    <w:bookmarkEnd w:id="5"/>
    <w:bookmarkEnd w:id="6"/>
    <w:bookmarkEnd w:id="7"/>
    <w:bookmarkEnd w:id="8"/>
    <w:bookmarkEnd w:id="9"/>
    <w:bookmarkEnd w:id="10"/>
    <w:bookmarkEnd w:id="11"/>
    <w:bookmarkEnd w:id="12"/>
    <w:bookmarkEnd w:id="13"/>
    <w:bookmarkEnd w:id="14"/>
    <w:bookmarkEnd w:id="15"/>
    <w:bookmarkEnd w:id="16"/>
    <w:p w14:paraId="70E1A68D">
      <w:pPr>
        <w:rPr>
          <w:rFonts w:eastAsia="等线"/>
        </w:rPr>
      </w:pPr>
    </w:p>
    <w:sectPr>
      <w:footnotePr>
        <w:numRestart w:val="eachSect"/>
      </w:footnotePr>
      <w:pgSz w:w="11907" w:h="16840"/>
      <w:pgMar w:top="1418" w:right="1134" w:bottom="1134" w:left="1134" w:header="851"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0002EFF" w:usb1="C000247B"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Monotype Sorts">
    <w:altName w:val="Cambria"/>
    <w:panose1 w:val="00000000000000000000"/>
    <w:charset w:val="02"/>
    <w:family w:val="auto"/>
    <w:pitch w:val="default"/>
    <w:sig w:usb0="00000000" w:usb1="00000000" w:usb2="00000000" w:usb3="00000000" w:csb0="80000001" w:csb1="00000000"/>
  </w:font>
  <w:font w:name="游明朝">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0002A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Yu Mincho">
    <w:altName w:val="Yu Gothic UI"/>
    <w:panose1 w:val="00000000000000000000"/>
    <w:charset w:val="80"/>
    <w:family w:val="roman"/>
    <w:pitch w:val="default"/>
    <w:sig w:usb0="00000000" w:usb1="00000000" w:usb2="00000012" w:usb3="00000000" w:csb0="0002009F" w:csb1="00000000"/>
  </w:font>
  <w:font w:name="inherit">
    <w:altName w:val="Cambria"/>
    <w:panose1 w:val="00000000000000000000"/>
    <w:charset w:val="00"/>
    <w:family w:val="roman"/>
    <w:pitch w:val="default"/>
    <w:sig w:usb0="00000000" w:usb1="00000000" w:usb2="00000000" w:usb3="00000000" w:csb0="00000000" w:csb1="00000000"/>
  </w:font>
  <w:font w:name="–¾’©">
    <w:altName w:val="MS Gothic"/>
    <w:panose1 w:val="00000000000000000000"/>
    <w:charset w:val="80"/>
    <w:family w:val="roman"/>
    <w:pitch w:val="default"/>
    <w:sig w:usb0="00000000" w:usb1="00000000" w:usb2="00000010" w:usb3="00000000" w:csb0="00020000"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5843D">
    <w:pPr>
      <w:pStyle w:val="6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70146DC0"/>
    <w:multiLevelType w:val="multilevel"/>
    <w:tmpl w:val="70146DC0"/>
    <w:lvl w:ilvl="0" w:tentative="0">
      <w:start w:val="1"/>
      <w:numFmt w:val="bullet"/>
      <w:pStyle w:val="21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inghao">
    <w15:presenceInfo w15:providerId="None" w15:userId="Huawei-Yinghao"/>
  </w15:person>
  <w15:person w15:author="Samsung(Vinay)">
    <w15:presenceInfo w15:providerId="None" w15:userId="Samsung(Vinay)"/>
  </w15:person>
  <w15:person w15:author="Chunli">
    <w15:presenceInfo w15:providerId="None" w15:userId="Chunli"/>
  </w15:person>
  <w15:person w15:author="OPPO-Zhe Fu">
    <w15:presenceInfo w15:providerId="None" w15:userId="OPPO-Zhe Fu"/>
  </w15:person>
  <w15:person w15:author="vivo-Chenli">
    <w15:presenceInfo w15:providerId="None" w15:userId="vivo-Chenl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58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5C2"/>
    <w:rsid w:val="000109D7"/>
    <w:rsid w:val="00010C3E"/>
    <w:rsid w:val="00010CDA"/>
    <w:rsid w:val="00011425"/>
    <w:rsid w:val="0001164C"/>
    <w:rsid w:val="00011CD5"/>
    <w:rsid w:val="00011F32"/>
    <w:rsid w:val="00011F9C"/>
    <w:rsid w:val="00012284"/>
    <w:rsid w:val="0001248F"/>
    <w:rsid w:val="000126CD"/>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D5A"/>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5"/>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2FC4"/>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D0F"/>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263"/>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D0F"/>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2CB"/>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054"/>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C"/>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16"/>
    <w:rsid w:val="00113FED"/>
    <w:rsid w:val="001141C4"/>
    <w:rsid w:val="0011483D"/>
    <w:rsid w:val="001148C0"/>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27E21"/>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419"/>
    <w:rsid w:val="001339BF"/>
    <w:rsid w:val="00133E67"/>
    <w:rsid w:val="00133EC7"/>
    <w:rsid w:val="00134397"/>
    <w:rsid w:val="001346A3"/>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1CA5"/>
    <w:rsid w:val="00142286"/>
    <w:rsid w:val="00142344"/>
    <w:rsid w:val="001428F9"/>
    <w:rsid w:val="00142A88"/>
    <w:rsid w:val="00142A9B"/>
    <w:rsid w:val="00142BAE"/>
    <w:rsid w:val="00142DE5"/>
    <w:rsid w:val="00143441"/>
    <w:rsid w:val="00143527"/>
    <w:rsid w:val="00143601"/>
    <w:rsid w:val="001437F6"/>
    <w:rsid w:val="00143837"/>
    <w:rsid w:val="00143E13"/>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0F7"/>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5BF2"/>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145"/>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295"/>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12D"/>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7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0F6"/>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158"/>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A4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584"/>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015"/>
    <w:rsid w:val="0024524D"/>
    <w:rsid w:val="002452BA"/>
    <w:rsid w:val="002452F5"/>
    <w:rsid w:val="002456CA"/>
    <w:rsid w:val="00245885"/>
    <w:rsid w:val="00245992"/>
    <w:rsid w:val="00245E72"/>
    <w:rsid w:val="002463DB"/>
    <w:rsid w:val="00246796"/>
    <w:rsid w:val="002467B6"/>
    <w:rsid w:val="002467C3"/>
    <w:rsid w:val="00246B63"/>
    <w:rsid w:val="00246C6C"/>
    <w:rsid w:val="0024704F"/>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1C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66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676"/>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932"/>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092"/>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4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D6D"/>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3A"/>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73E"/>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06E"/>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918"/>
    <w:rsid w:val="003C5B02"/>
    <w:rsid w:val="003C5CC0"/>
    <w:rsid w:val="003C5EC8"/>
    <w:rsid w:val="003C6031"/>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2FCC"/>
    <w:rsid w:val="003E362E"/>
    <w:rsid w:val="003E3C2B"/>
    <w:rsid w:val="003E3DE1"/>
    <w:rsid w:val="003E4131"/>
    <w:rsid w:val="003E422B"/>
    <w:rsid w:val="003E4485"/>
    <w:rsid w:val="003E44DB"/>
    <w:rsid w:val="003E4673"/>
    <w:rsid w:val="003E4A5A"/>
    <w:rsid w:val="003E4C2A"/>
    <w:rsid w:val="003E4DDB"/>
    <w:rsid w:val="003E5179"/>
    <w:rsid w:val="003E517A"/>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6B7"/>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013"/>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5FB"/>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378A6"/>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0B2"/>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11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6BC"/>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E70"/>
    <w:rsid w:val="004B2FCB"/>
    <w:rsid w:val="004B3954"/>
    <w:rsid w:val="004B3BDE"/>
    <w:rsid w:val="004B3C5C"/>
    <w:rsid w:val="004B3CE7"/>
    <w:rsid w:val="004B3E02"/>
    <w:rsid w:val="004B3F8E"/>
    <w:rsid w:val="004B3FEB"/>
    <w:rsid w:val="004B43B3"/>
    <w:rsid w:val="004B4420"/>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91A"/>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33"/>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831"/>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07740"/>
    <w:rsid w:val="005104B0"/>
    <w:rsid w:val="005108B9"/>
    <w:rsid w:val="00510F40"/>
    <w:rsid w:val="0051102B"/>
    <w:rsid w:val="00511ADC"/>
    <w:rsid w:val="00511BBF"/>
    <w:rsid w:val="00511C7B"/>
    <w:rsid w:val="00511C9F"/>
    <w:rsid w:val="00511FD3"/>
    <w:rsid w:val="0051203C"/>
    <w:rsid w:val="00512376"/>
    <w:rsid w:val="00512440"/>
    <w:rsid w:val="0051265D"/>
    <w:rsid w:val="005127D5"/>
    <w:rsid w:val="00512803"/>
    <w:rsid w:val="00512A60"/>
    <w:rsid w:val="00512B13"/>
    <w:rsid w:val="00512F65"/>
    <w:rsid w:val="005130E5"/>
    <w:rsid w:val="0051325E"/>
    <w:rsid w:val="005132A6"/>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064"/>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5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39D"/>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52"/>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56D"/>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0C"/>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36"/>
    <w:rsid w:val="005F6531"/>
    <w:rsid w:val="005F6601"/>
    <w:rsid w:val="005F6633"/>
    <w:rsid w:val="005F687D"/>
    <w:rsid w:val="005F6F33"/>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239"/>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57DF2"/>
    <w:rsid w:val="00660249"/>
    <w:rsid w:val="006604E9"/>
    <w:rsid w:val="006606FA"/>
    <w:rsid w:val="006607E1"/>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A9F"/>
    <w:rsid w:val="00667EE3"/>
    <w:rsid w:val="006700B7"/>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280"/>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7B"/>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14A"/>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1E"/>
    <w:rsid w:val="00720BB4"/>
    <w:rsid w:val="00720E38"/>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7F1"/>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6B"/>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1EA"/>
    <w:rsid w:val="0078343A"/>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AA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5CB"/>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65E"/>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403"/>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E9F"/>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77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9BB"/>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57B"/>
    <w:rsid w:val="008B78D2"/>
    <w:rsid w:val="008B78D8"/>
    <w:rsid w:val="008B7935"/>
    <w:rsid w:val="008B7F06"/>
    <w:rsid w:val="008C0370"/>
    <w:rsid w:val="008C0387"/>
    <w:rsid w:val="008C03EB"/>
    <w:rsid w:val="008C044E"/>
    <w:rsid w:val="008C047A"/>
    <w:rsid w:val="008C0A69"/>
    <w:rsid w:val="008C0D8C"/>
    <w:rsid w:val="008C0E8D"/>
    <w:rsid w:val="008C0E92"/>
    <w:rsid w:val="008C0F07"/>
    <w:rsid w:val="008C11B7"/>
    <w:rsid w:val="008C14A1"/>
    <w:rsid w:val="008C1713"/>
    <w:rsid w:val="008C1963"/>
    <w:rsid w:val="008C1A0D"/>
    <w:rsid w:val="008C1C7B"/>
    <w:rsid w:val="008C1DA5"/>
    <w:rsid w:val="008C1DAF"/>
    <w:rsid w:val="008C20B3"/>
    <w:rsid w:val="008C2507"/>
    <w:rsid w:val="008C250F"/>
    <w:rsid w:val="008C25D9"/>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1FB1"/>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BFF"/>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35D"/>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1E4"/>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DA"/>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B73"/>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530"/>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196"/>
    <w:rsid w:val="009D2A14"/>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13E"/>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0C0"/>
    <w:rsid w:val="00A1114C"/>
    <w:rsid w:val="00A11371"/>
    <w:rsid w:val="00A114DD"/>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2F6"/>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5BFF"/>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80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66F"/>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51"/>
    <w:rsid w:val="00AF0820"/>
    <w:rsid w:val="00AF0841"/>
    <w:rsid w:val="00AF086F"/>
    <w:rsid w:val="00AF095C"/>
    <w:rsid w:val="00AF0B7C"/>
    <w:rsid w:val="00AF0C82"/>
    <w:rsid w:val="00AF0F64"/>
    <w:rsid w:val="00AF148A"/>
    <w:rsid w:val="00AF1748"/>
    <w:rsid w:val="00AF19DF"/>
    <w:rsid w:val="00AF1EF0"/>
    <w:rsid w:val="00AF239E"/>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B2B"/>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6D"/>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AD9"/>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E5"/>
    <w:rsid w:val="00B91D30"/>
    <w:rsid w:val="00B91EDE"/>
    <w:rsid w:val="00B92365"/>
    <w:rsid w:val="00B924F7"/>
    <w:rsid w:val="00B93140"/>
    <w:rsid w:val="00B93257"/>
    <w:rsid w:val="00B932C9"/>
    <w:rsid w:val="00B9338B"/>
    <w:rsid w:val="00B93732"/>
    <w:rsid w:val="00B93F62"/>
    <w:rsid w:val="00B9400B"/>
    <w:rsid w:val="00B941BD"/>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031"/>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47"/>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27E"/>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6F"/>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CE"/>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0CD"/>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A1"/>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46"/>
    <w:rsid w:val="00CC76F1"/>
    <w:rsid w:val="00CC76F6"/>
    <w:rsid w:val="00CC7766"/>
    <w:rsid w:val="00CC77E6"/>
    <w:rsid w:val="00CC7A30"/>
    <w:rsid w:val="00CC7B52"/>
    <w:rsid w:val="00CC7D69"/>
    <w:rsid w:val="00CD01FD"/>
    <w:rsid w:val="00CD0649"/>
    <w:rsid w:val="00CD0869"/>
    <w:rsid w:val="00CD0902"/>
    <w:rsid w:val="00CD0A1B"/>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57"/>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07E3D"/>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1B2"/>
    <w:rsid w:val="00D16325"/>
    <w:rsid w:val="00D167AF"/>
    <w:rsid w:val="00D17095"/>
    <w:rsid w:val="00D17399"/>
    <w:rsid w:val="00D17867"/>
    <w:rsid w:val="00D17885"/>
    <w:rsid w:val="00D1788C"/>
    <w:rsid w:val="00D1794C"/>
    <w:rsid w:val="00D1795C"/>
    <w:rsid w:val="00D17A38"/>
    <w:rsid w:val="00D2003E"/>
    <w:rsid w:val="00D205C3"/>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5AD5"/>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044"/>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B6D"/>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228"/>
    <w:rsid w:val="00D646B8"/>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36"/>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17D"/>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BB2"/>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3BB"/>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999"/>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6D3"/>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5B3"/>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1FE"/>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12E"/>
    <w:rsid w:val="00E304FA"/>
    <w:rsid w:val="00E30666"/>
    <w:rsid w:val="00E30750"/>
    <w:rsid w:val="00E30D58"/>
    <w:rsid w:val="00E312F2"/>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0DE"/>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8C"/>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5EAF"/>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50"/>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2E7"/>
    <w:rsid w:val="00EC461E"/>
    <w:rsid w:val="00EC4A18"/>
    <w:rsid w:val="00EC4A25"/>
    <w:rsid w:val="00EC4C7F"/>
    <w:rsid w:val="00EC4EC2"/>
    <w:rsid w:val="00EC4FE7"/>
    <w:rsid w:val="00EC5164"/>
    <w:rsid w:val="00EC5467"/>
    <w:rsid w:val="00EC574E"/>
    <w:rsid w:val="00EC57B9"/>
    <w:rsid w:val="00EC57E1"/>
    <w:rsid w:val="00EC580F"/>
    <w:rsid w:val="00EC59EF"/>
    <w:rsid w:val="00EC6116"/>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4F3"/>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57"/>
    <w:rsid w:val="00F231AB"/>
    <w:rsid w:val="00F23283"/>
    <w:rsid w:val="00F237C7"/>
    <w:rsid w:val="00F23893"/>
    <w:rsid w:val="00F238B2"/>
    <w:rsid w:val="00F23943"/>
    <w:rsid w:val="00F23C04"/>
    <w:rsid w:val="00F23CD7"/>
    <w:rsid w:val="00F240BA"/>
    <w:rsid w:val="00F2420A"/>
    <w:rsid w:val="00F24559"/>
    <w:rsid w:val="00F2467F"/>
    <w:rsid w:val="00F24701"/>
    <w:rsid w:val="00F247E6"/>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64"/>
    <w:rsid w:val="00F32FB8"/>
    <w:rsid w:val="00F33625"/>
    <w:rsid w:val="00F3376B"/>
    <w:rsid w:val="00F33F22"/>
    <w:rsid w:val="00F340F7"/>
    <w:rsid w:val="00F3478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8E0"/>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CEC"/>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57"/>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895"/>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9F3"/>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3FD9"/>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 w:val="1DA7512A"/>
    <w:rsid w:val="4F8A1C8F"/>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ocked="1"/>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qFormat="1"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qFormat="1"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ocked="1"/>
    <w:lsdException w:qFormat="1" w:uiPriority="0" w:semiHidden="0" w:name="Normal (Web)"/>
    <w:lsdException w:unhideWhenUsed="0" w:uiPriority="0" w:semiHidden="0" w:name="HTML Acronym" w:locked="1"/>
    <w:lsdException w:qFormat="1"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iPriority="0" w:name="HTML Keyboard" w:locked="1"/>
    <w:lsdException w:qFormat="1" w:uiPriority="0" w:name="HTML Preformatted" w:locked="1"/>
    <w:lsdException w:unhideWhenUsed="0" w:uiPriority="0" w:semiHidden="0" w:name="HTML Sample" w:locked="1"/>
    <w:lsdException w:uiPriority="0" w:name="HTML Typewriter" w:locked="1"/>
    <w:lsdException w:uiPriority="0" w:name="HTML Variable" w:locked="1"/>
    <w:lsdException w:qFormat="1"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qFormat="1" w:unhideWhenUsed="0" w:uiPriority="3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ocked="1"/>
    <w:lsdException w:qFormat="1" w:unhideWhenUsed="0" w:uiPriority="30" w:semiHidden="0" w:name="Intense Quote"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CN" w:bidi="ar-SA"/>
    </w:rPr>
  </w:style>
  <w:style w:type="paragraph" w:styleId="3">
    <w:name w:val="heading 1"/>
    <w:next w:val="1"/>
    <w:link w:val="9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CN" w:bidi="ar-SA"/>
    </w:rPr>
  </w:style>
  <w:style w:type="paragraph" w:styleId="4">
    <w:name w:val="heading 2"/>
    <w:basedOn w:val="3"/>
    <w:next w:val="1"/>
    <w:link w:val="98"/>
    <w:qFormat/>
    <w:uiPriority w:val="0"/>
    <w:pPr>
      <w:pBdr>
        <w:top w:val="none" w:color="auto" w:sz="0" w:space="0"/>
      </w:pBdr>
      <w:spacing w:before="180"/>
      <w:outlineLvl w:val="1"/>
    </w:pPr>
    <w:rPr>
      <w:sz w:val="32"/>
    </w:rPr>
  </w:style>
  <w:style w:type="paragraph" w:styleId="5">
    <w:name w:val="heading 3"/>
    <w:basedOn w:val="4"/>
    <w:next w:val="1"/>
    <w:link w:val="99"/>
    <w:qFormat/>
    <w:uiPriority w:val="0"/>
    <w:pPr>
      <w:spacing w:before="120"/>
      <w:outlineLvl w:val="2"/>
    </w:pPr>
    <w:rPr>
      <w:sz w:val="28"/>
    </w:rPr>
  </w:style>
  <w:style w:type="paragraph" w:styleId="6">
    <w:name w:val="heading 4"/>
    <w:basedOn w:val="5"/>
    <w:next w:val="1"/>
    <w:link w:val="100"/>
    <w:qFormat/>
    <w:uiPriority w:val="0"/>
    <w:pPr>
      <w:ind w:left="1418" w:hanging="1418"/>
      <w:outlineLvl w:val="3"/>
    </w:pPr>
    <w:rPr>
      <w:sz w:val="24"/>
    </w:rPr>
  </w:style>
  <w:style w:type="paragraph" w:styleId="7">
    <w:name w:val="heading 5"/>
    <w:basedOn w:val="6"/>
    <w:next w:val="1"/>
    <w:link w:val="101"/>
    <w:qFormat/>
    <w:uiPriority w:val="0"/>
    <w:pPr>
      <w:ind w:left="1701" w:hanging="1701"/>
      <w:outlineLvl w:val="4"/>
    </w:pPr>
    <w:rPr>
      <w:sz w:val="22"/>
    </w:rPr>
  </w:style>
  <w:style w:type="paragraph" w:styleId="8">
    <w:name w:val="heading 6"/>
    <w:basedOn w:val="9"/>
    <w:next w:val="1"/>
    <w:link w:val="102"/>
    <w:qFormat/>
    <w:uiPriority w:val="0"/>
    <w:pPr>
      <w:outlineLvl w:val="5"/>
    </w:pPr>
  </w:style>
  <w:style w:type="paragraph" w:styleId="10">
    <w:name w:val="heading 7"/>
    <w:basedOn w:val="9"/>
    <w:next w:val="1"/>
    <w:link w:val="103"/>
    <w:qFormat/>
    <w:uiPriority w:val="0"/>
    <w:pPr>
      <w:outlineLvl w:val="6"/>
    </w:pPr>
  </w:style>
  <w:style w:type="paragraph" w:styleId="11">
    <w:name w:val="heading 8"/>
    <w:basedOn w:val="3"/>
    <w:next w:val="1"/>
    <w:link w:val="104"/>
    <w:qFormat/>
    <w:uiPriority w:val="0"/>
    <w:pPr>
      <w:ind w:left="0" w:firstLine="0"/>
      <w:outlineLvl w:val="7"/>
    </w:pPr>
  </w:style>
  <w:style w:type="paragraph" w:styleId="12">
    <w:name w:val="heading 9"/>
    <w:basedOn w:val="11"/>
    <w:next w:val="1"/>
    <w:link w:val="105"/>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202"/>
    <w:locked/>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zh-CN"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qFormat/>
    <w:uiPriority w:val="39"/>
    <w:pPr>
      <w:tabs>
        <w:tab w:val="right" w:leader="dot" w:pos="9639"/>
      </w:tabs>
      <w:ind w:left="1701" w:hanging="1701"/>
    </w:pPr>
  </w:style>
  <w:style w:type="paragraph" w:styleId="19">
    <w:name w:val="toc 4"/>
    <w:basedOn w:val="20"/>
    <w:qFormat/>
    <w:uiPriority w:val="39"/>
    <w:pPr>
      <w:tabs>
        <w:tab w:val="right" w:leader="dot" w:pos="9639"/>
      </w:tabs>
      <w:ind w:left="1418" w:hanging="1418"/>
    </w:pPr>
  </w:style>
  <w:style w:type="paragraph" w:styleId="20">
    <w:name w:val="toc 3"/>
    <w:basedOn w:val="21"/>
    <w:qFormat/>
    <w:uiPriority w:val="39"/>
    <w:pPr>
      <w:tabs>
        <w:tab w:val="right" w:leader="dot" w:pos="9639"/>
      </w:tabs>
      <w:ind w:left="1134" w:hanging="1134"/>
    </w:pPr>
  </w:style>
  <w:style w:type="paragraph" w:styleId="21">
    <w:name w:val="toc 2"/>
    <w:basedOn w:val="22"/>
    <w:qFormat/>
    <w:uiPriority w:val="39"/>
    <w:pPr>
      <w:keepNext w:val="0"/>
      <w:tabs>
        <w:tab w:val="right" w:leader="dot" w:pos="9639"/>
      </w:tabs>
      <w:spacing w:before="0"/>
      <w:ind w:left="851" w:hanging="851"/>
    </w:pPr>
    <w:rPr>
      <w:sz w:val="20"/>
    </w:rPr>
  </w:style>
  <w:style w:type="paragraph" w:styleId="22">
    <w:name w:val="toc 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zh-CN"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locked/>
    <w:uiPriority w:val="0"/>
    <w:pPr>
      <w:spacing w:after="0"/>
      <w:ind w:left="200" w:hanging="200"/>
    </w:pPr>
  </w:style>
  <w:style w:type="paragraph" w:styleId="26">
    <w:name w:val="Note Heading"/>
    <w:basedOn w:val="1"/>
    <w:next w:val="1"/>
    <w:link w:val="205"/>
    <w:locked/>
    <w:uiPriority w:val="0"/>
    <w:pPr>
      <w:spacing w:after="0"/>
    </w:pPr>
  </w:style>
  <w:style w:type="paragraph" w:styleId="27">
    <w:name w:val="List Bullet 4"/>
    <w:basedOn w:val="28"/>
    <w:qFormat/>
    <w:uiPriority w:val="0"/>
    <w:pPr>
      <w:ind w:left="1418"/>
    </w:pPr>
  </w:style>
  <w:style w:type="paragraph" w:styleId="28">
    <w:name w:val="List Bullet 3"/>
    <w:basedOn w:val="29"/>
    <w:uiPriority w:val="0"/>
    <w:pPr>
      <w:ind w:left="1135"/>
    </w:pPr>
  </w:style>
  <w:style w:type="paragraph" w:styleId="29">
    <w:name w:val="List Bullet 2"/>
    <w:basedOn w:val="30"/>
    <w:link w:val="176"/>
    <w:qFormat/>
    <w:uiPriority w:val="0"/>
    <w:pPr>
      <w:ind w:left="851"/>
    </w:pPr>
  </w:style>
  <w:style w:type="paragraph" w:styleId="30">
    <w:name w:val="List Bullet"/>
    <w:basedOn w:val="15"/>
    <w:qFormat/>
    <w:uiPriority w:val="0"/>
  </w:style>
  <w:style w:type="paragraph" w:styleId="31">
    <w:name w:val="index 8"/>
    <w:basedOn w:val="1"/>
    <w:next w:val="1"/>
    <w:locked/>
    <w:uiPriority w:val="0"/>
    <w:pPr>
      <w:spacing w:after="0"/>
      <w:ind w:left="1600" w:hanging="200"/>
    </w:pPr>
  </w:style>
  <w:style w:type="paragraph" w:styleId="32">
    <w:name w:val="E-mail Signature"/>
    <w:basedOn w:val="1"/>
    <w:link w:val="195"/>
    <w:qFormat/>
    <w:locked/>
    <w:uiPriority w:val="0"/>
    <w:pPr>
      <w:spacing w:after="0"/>
    </w:pPr>
  </w:style>
  <w:style w:type="paragraph" w:styleId="33">
    <w:name w:val="Normal Indent"/>
    <w:basedOn w:val="1"/>
    <w:locked/>
    <w:uiPriority w:val="0"/>
    <w:pPr>
      <w:ind w:left="720"/>
    </w:pPr>
  </w:style>
  <w:style w:type="paragraph" w:styleId="34">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locked/>
    <w:uiPriority w:val="0"/>
    <w:pPr>
      <w:spacing w:after="0"/>
      <w:ind w:left="1000" w:hanging="200"/>
    </w:pPr>
  </w:style>
  <w:style w:type="paragraph" w:styleId="36">
    <w:name w:val="envelope address"/>
    <w:basedOn w:val="1"/>
    <w:locked/>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94"/>
    <w:qFormat/>
    <w:uiPriority w:val="0"/>
    <w:pPr>
      <w:spacing w:after="0"/>
    </w:pPr>
    <w:rPr>
      <w:rFonts w:ascii="Segoe UI" w:hAnsi="Segoe UI" w:cs="Segoe UI"/>
      <w:sz w:val="16"/>
      <w:szCs w:val="16"/>
    </w:rPr>
  </w:style>
  <w:style w:type="paragraph" w:styleId="38">
    <w:name w:val="toa heading"/>
    <w:basedOn w:val="1"/>
    <w:next w:val="1"/>
    <w:locked/>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9"/>
    <w:qFormat/>
    <w:uiPriority w:val="99"/>
  </w:style>
  <w:style w:type="paragraph" w:styleId="40">
    <w:name w:val="index 6"/>
    <w:basedOn w:val="1"/>
    <w:next w:val="1"/>
    <w:qFormat/>
    <w:locked/>
    <w:uiPriority w:val="0"/>
    <w:pPr>
      <w:spacing w:after="0"/>
      <w:ind w:left="1200" w:hanging="200"/>
    </w:pPr>
  </w:style>
  <w:style w:type="paragraph" w:styleId="41">
    <w:name w:val="Salutation"/>
    <w:basedOn w:val="1"/>
    <w:next w:val="1"/>
    <w:link w:val="208"/>
    <w:locked/>
    <w:uiPriority w:val="0"/>
  </w:style>
  <w:style w:type="paragraph" w:styleId="42">
    <w:name w:val="Body Text 3"/>
    <w:basedOn w:val="1"/>
    <w:link w:val="175"/>
    <w:qFormat/>
    <w:locked/>
    <w:uiPriority w:val="0"/>
    <w:pPr>
      <w:spacing w:after="120"/>
    </w:pPr>
    <w:rPr>
      <w:sz w:val="16"/>
      <w:szCs w:val="16"/>
    </w:rPr>
  </w:style>
  <w:style w:type="paragraph" w:styleId="43">
    <w:name w:val="Closing"/>
    <w:basedOn w:val="1"/>
    <w:link w:val="192"/>
    <w:qFormat/>
    <w:locked/>
    <w:uiPriority w:val="0"/>
    <w:pPr>
      <w:spacing w:after="0"/>
      <w:ind w:left="4252"/>
    </w:pPr>
  </w:style>
  <w:style w:type="paragraph" w:styleId="44">
    <w:name w:val="Body Text"/>
    <w:basedOn w:val="1"/>
    <w:link w:val="173"/>
    <w:qFormat/>
    <w:uiPriority w:val="0"/>
    <w:pPr>
      <w:spacing w:after="120"/>
    </w:pPr>
  </w:style>
  <w:style w:type="paragraph" w:styleId="45">
    <w:name w:val="Body Text Indent"/>
    <w:basedOn w:val="1"/>
    <w:link w:val="188"/>
    <w:qFormat/>
    <w:locked/>
    <w:uiPriority w:val="0"/>
    <w:pPr>
      <w:spacing w:after="120"/>
      <w:ind w:left="283"/>
    </w:pPr>
  </w:style>
  <w:style w:type="paragraph" w:styleId="46">
    <w:name w:val="List Number 3"/>
    <w:basedOn w:val="1"/>
    <w:locked/>
    <w:uiPriority w:val="0"/>
    <w:pPr>
      <w:numPr>
        <w:ilvl w:val="0"/>
        <w:numId w:val="1"/>
      </w:numPr>
      <w:contextualSpacing/>
    </w:pPr>
  </w:style>
  <w:style w:type="paragraph" w:styleId="47">
    <w:name w:val="List Continue"/>
    <w:basedOn w:val="1"/>
    <w:locked/>
    <w:uiPriority w:val="0"/>
    <w:pPr>
      <w:spacing w:after="120"/>
      <w:ind w:left="283"/>
      <w:contextualSpacing/>
    </w:pPr>
  </w:style>
  <w:style w:type="paragraph" w:styleId="48">
    <w:name w:val="Block Text"/>
    <w:basedOn w:val="1"/>
    <w:qFormat/>
    <w:locked/>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97"/>
    <w:qFormat/>
    <w:locked/>
    <w:uiPriority w:val="0"/>
    <w:pPr>
      <w:spacing w:after="0"/>
    </w:pPr>
    <w:rPr>
      <w:i/>
      <w:iCs/>
    </w:rPr>
  </w:style>
  <w:style w:type="paragraph" w:styleId="50">
    <w:name w:val="index 4"/>
    <w:basedOn w:val="1"/>
    <w:next w:val="1"/>
    <w:qFormat/>
    <w:locked/>
    <w:uiPriority w:val="0"/>
    <w:pPr>
      <w:spacing w:after="0"/>
      <w:ind w:left="800" w:hanging="200"/>
    </w:pPr>
  </w:style>
  <w:style w:type="paragraph" w:styleId="51">
    <w:name w:val="Plain Text"/>
    <w:basedOn w:val="1"/>
    <w:link w:val="174"/>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eastAsia="en-US"/>
    </w:rPr>
  </w:style>
  <w:style w:type="paragraph" w:styleId="52">
    <w:name w:val="List Bullet 5"/>
    <w:basedOn w:val="27"/>
    <w:qFormat/>
    <w:uiPriority w:val="0"/>
    <w:pPr>
      <w:ind w:left="1702"/>
    </w:pPr>
  </w:style>
  <w:style w:type="paragraph" w:styleId="53">
    <w:name w:val="List Number 4"/>
    <w:basedOn w:val="1"/>
    <w:locked/>
    <w:uiPriority w:val="0"/>
    <w:pPr>
      <w:numPr>
        <w:ilvl w:val="0"/>
        <w:numId w:val="2"/>
      </w:numPr>
      <w:contextualSpacing/>
    </w:pPr>
  </w:style>
  <w:style w:type="paragraph" w:styleId="54">
    <w:name w:val="toc 8"/>
    <w:basedOn w:val="22"/>
    <w:qFormat/>
    <w:uiPriority w:val="39"/>
    <w:pPr>
      <w:spacing w:before="180"/>
      <w:ind w:left="2693" w:hanging="2693"/>
    </w:pPr>
    <w:rPr>
      <w:b/>
    </w:rPr>
  </w:style>
  <w:style w:type="paragraph" w:styleId="55">
    <w:name w:val="index 3"/>
    <w:basedOn w:val="1"/>
    <w:next w:val="1"/>
    <w:qFormat/>
    <w:locked/>
    <w:uiPriority w:val="0"/>
    <w:pPr>
      <w:spacing w:after="0"/>
      <w:ind w:left="600" w:hanging="200"/>
    </w:pPr>
  </w:style>
  <w:style w:type="paragraph" w:styleId="56">
    <w:name w:val="Date"/>
    <w:basedOn w:val="1"/>
    <w:next w:val="1"/>
    <w:link w:val="193"/>
    <w:qFormat/>
    <w:locked/>
    <w:uiPriority w:val="0"/>
  </w:style>
  <w:style w:type="paragraph" w:styleId="57">
    <w:name w:val="Body Text Indent 2"/>
    <w:basedOn w:val="1"/>
    <w:link w:val="190"/>
    <w:qFormat/>
    <w:locked/>
    <w:uiPriority w:val="0"/>
    <w:pPr>
      <w:spacing w:after="120" w:line="480" w:lineRule="auto"/>
      <w:ind w:left="283"/>
    </w:pPr>
  </w:style>
  <w:style w:type="paragraph" w:styleId="58">
    <w:name w:val="endnote text"/>
    <w:basedOn w:val="1"/>
    <w:link w:val="196"/>
    <w:qFormat/>
    <w:locked/>
    <w:uiPriority w:val="0"/>
    <w:pPr>
      <w:spacing w:after="0"/>
    </w:pPr>
  </w:style>
  <w:style w:type="paragraph" w:styleId="59">
    <w:name w:val="List Continue 5"/>
    <w:basedOn w:val="1"/>
    <w:locked/>
    <w:uiPriority w:val="0"/>
    <w:pPr>
      <w:spacing w:after="120"/>
      <w:ind w:left="1415"/>
      <w:contextualSpacing/>
    </w:pPr>
  </w:style>
  <w:style w:type="paragraph" w:styleId="60">
    <w:name w:val="Balloon Text"/>
    <w:basedOn w:val="1"/>
    <w:link w:val="166"/>
    <w:semiHidden/>
    <w:unhideWhenUsed/>
    <w:qFormat/>
    <w:uiPriority w:val="99"/>
    <w:pPr>
      <w:spacing w:after="0"/>
    </w:pPr>
    <w:rPr>
      <w:rFonts w:ascii="Segoe UI" w:hAnsi="Segoe UI" w:cs="Segoe UI"/>
      <w:sz w:val="18"/>
      <w:szCs w:val="18"/>
    </w:rPr>
  </w:style>
  <w:style w:type="paragraph" w:styleId="61">
    <w:name w:val="footer"/>
    <w:basedOn w:val="62"/>
    <w:link w:val="110"/>
    <w:qFormat/>
    <w:uiPriority w:val="0"/>
    <w:pPr>
      <w:jc w:val="center"/>
    </w:pPr>
    <w:rPr>
      <w:i/>
    </w:rPr>
  </w:style>
  <w:style w:type="paragraph" w:styleId="62">
    <w:name w:val="header"/>
    <w:link w:val="108"/>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zh-CN" w:bidi="ar-SA"/>
    </w:rPr>
  </w:style>
  <w:style w:type="paragraph" w:styleId="63">
    <w:name w:val="envelope return"/>
    <w:basedOn w:val="1"/>
    <w:locked/>
    <w:uiPriority w:val="0"/>
    <w:pPr>
      <w:spacing w:after="0"/>
    </w:pPr>
    <w:rPr>
      <w:rFonts w:asciiTheme="majorHAnsi" w:hAnsiTheme="majorHAnsi" w:eastAsiaTheme="majorEastAsia" w:cstheme="majorBidi"/>
    </w:rPr>
  </w:style>
  <w:style w:type="paragraph" w:styleId="64">
    <w:name w:val="Signature"/>
    <w:basedOn w:val="1"/>
    <w:link w:val="209"/>
    <w:locked/>
    <w:uiPriority w:val="0"/>
    <w:pPr>
      <w:spacing w:after="0"/>
      <w:ind w:left="4252"/>
    </w:pPr>
  </w:style>
  <w:style w:type="paragraph" w:styleId="65">
    <w:name w:val="List Continue 4"/>
    <w:basedOn w:val="1"/>
    <w:locked/>
    <w:uiPriority w:val="0"/>
    <w:pPr>
      <w:spacing w:after="120"/>
      <w:ind w:left="1132"/>
      <w:contextualSpacing/>
    </w:pPr>
  </w:style>
  <w:style w:type="paragraph" w:styleId="66">
    <w:name w:val="index heading"/>
    <w:basedOn w:val="1"/>
    <w:next w:val="67"/>
    <w:qFormat/>
    <w:locked/>
    <w:uiPriority w:val="0"/>
    <w:rPr>
      <w:rFonts w:asciiTheme="majorHAnsi" w:hAnsiTheme="majorHAnsi" w:eastAsiaTheme="majorEastAsia" w:cstheme="majorBidi"/>
      <w:b/>
      <w:bCs/>
    </w:rPr>
  </w:style>
  <w:style w:type="paragraph" w:styleId="67">
    <w:name w:val="index 1"/>
    <w:basedOn w:val="1"/>
    <w:qFormat/>
    <w:uiPriority w:val="0"/>
    <w:pPr>
      <w:keepLines/>
      <w:spacing w:after="0"/>
    </w:pPr>
  </w:style>
  <w:style w:type="paragraph" w:styleId="68">
    <w:name w:val="Subtitle"/>
    <w:basedOn w:val="1"/>
    <w:next w:val="1"/>
    <w:link w:val="210"/>
    <w:qFormat/>
    <w:locked/>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locked/>
    <w:uiPriority w:val="0"/>
    <w:pPr>
      <w:numPr>
        <w:ilvl w:val="0"/>
        <w:numId w:val="3"/>
      </w:numPr>
      <w:contextualSpacing/>
    </w:pPr>
  </w:style>
  <w:style w:type="paragraph" w:styleId="70">
    <w:name w:val="footnote text"/>
    <w:basedOn w:val="1"/>
    <w:link w:val="150"/>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91"/>
    <w:qFormat/>
    <w:locked/>
    <w:uiPriority w:val="0"/>
    <w:pPr>
      <w:spacing w:after="120"/>
      <w:ind w:left="283"/>
    </w:pPr>
    <w:rPr>
      <w:sz w:val="16"/>
      <w:szCs w:val="16"/>
    </w:rPr>
  </w:style>
  <w:style w:type="paragraph" w:styleId="74">
    <w:name w:val="index 7"/>
    <w:basedOn w:val="1"/>
    <w:next w:val="1"/>
    <w:qFormat/>
    <w:locked/>
    <w:uiPriority w:val="0"/>
    <w:pPr>
      <w:spacing w:after="0"/>
      <w:ind w:left="1400" w:hanging="200"/>
    </w:pPr>
  </w:style>
  <w:style w:type="paragraph" w:styleId="75">
    <w:name w:val="index 9"/>
    <w:basedOn w:val="1"/>
    <w:next w:val="1"/>
    <w:locked/>
    <w:uiPriority w:val="0"/>
    <w:pPr>
      <w:spacing w:after="0"/>
      <w:ind w:left="1800" w:hanging="200"/>
    </w:pPr>
  </w:style>
  <w:style w:type="paragraph" w:styleId="76">
    <w:name w:val="table of figures"/>
    <w:basedOn w:val="1"/>
    <w:next w:val="1"/>
    <w:qFormat/>
    <w:locked/>
    <w:uiPriority w:val="0"/>
    <w:pPr>
      <w:spacing w:after="0"/>
    </w:pPr>
  </w:style>
  <w:style w:type="paragraph" w:styleId="77">
    <w:name w:val="toc 9"/>
    <w:basedOn w:val="54"/>
    <w:qFormat/>
    <w:uiPriority w:val="39"/>
    <w:pPr>
      <w:ind w:left="1418" w:hanging="1418"/>
    </w:pPr>
  </w:style>
  <w:style w:type="paragraph" w:styleId="78">
    <w:name w:val="Body Text 2"/>
    <w:basedOn w:val="1"/>
    <w:link w:val="186"/>
    <w:qFormat/>
    <w:locked/>
    <w:uiPriority w:val="0"/>
    <w:pPr>
      <w:spacing w:after="120" w:line="480" w:lineRule="auto"/>
    </w:pPr>
  </w:style>
  <w:style w:type="paragraph" w:styleId="79">
    <w:name w:val="List Continue 2"/>
    <w:basedOn w:val="1"/>
    <w:locked/>
    <w:uiPriority w:val="0"/>
    <w:pPr>
      <w:spacing w:after="120"/>
      <w:ind w:left="566"/>
      <w:contextualSpacing/>
    </w:pPr>
  </w:style>
  <w:style w:type="paragraph" w:styleId="80">
    <w:name w:val="Message Header"/>
    <w:basedOn w:val="1"/>
    <w:link w:val="203"/>
    <w:qFormat/>
    <w:lock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98"/>
    <w:semiHidden/>
    <w:unhideWhenUsed/>
    <w:qFormat/>
    <w:locked/>
    <w:uiPriority w:val="0"/>
    <w:pPr>
      <w:spacing w:after="0"/>
    </w:pPr>
    <w:rPr>
      <w:rFonts w:ascii="Consolas" w:hAnsi="Consolas"/>
    </w:rPr>
  </w:style>
  <w:style w:type="paragraph" w:styleId="82">
    <w:name w:val="Normal (Web)"/>
    <w:basedOn w:val="1"/>
    <w:unhideWhenUsed/>
    <w:qFormat/>
    <w:uiPriority w:val="0"/>
    <w:pPr>
      <w:spacing w:before="100" w:beforeAutospacing="1" w:after="100" w:afterAutospacing="1" w:line="259" w:lineRule="auto"/>
    </w:pPr>
    <w:rPr>
      <w:sz w:val="24"/>
      <w:szCs w:val="24"/>
      <w:lang w:eastAsia="en-GB"/>
    </w:rPr>
  </w:style>
  <w:style w:type="paragraph" w:styleId="83">
    <w:name w:val="List Continue 3"/>
    <w:basedOn w:val="1"/>
    <w:locked/>
    <w:uiPriority w:val="0"/>
    <w:pPr>
      <w:spacing w:after="120"/>
      <w:ind w:left="849"/>
      <w:contextualSpacing/>
    </w:pPr>
  </w:style>
  <w:style w:type="paragraph" w:styleId="84">
    <w:name w:val="index 2"/>
    <w:basedOn w:val="67"/>
    <w:qFormat/>
    <w:uiPriority w:val="0"/>
    <w:pPr>
      <w:ind w:left="284"/>
    </w:pPr>
  </w:style>
  <w:style w:type="paragraph" w:styleId="85">
    <w:name w:val="Title"/>
    <w:basedOn w:val="1"/>
    <w:next w:val="1"/>
    <w:link w:val="211"/>
    <w:qFormat/>
    <w:locked/>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0"/>
    <w:qFormat/>
    <w:uiPriority w:val="99"/>
    <w:rPr>
      <w:b/>
      <w:bCs/>
    </w:rPr>
  </w:style>
  <w:style w:type="paragraph" w:styleId="87">
    <w:name w:val="Body Text First Indent"/>
    <w:basedOn w:val="44"/>
    <w:link w:val="187"/>
    <w:qFormat/>
    <w:locked/>
    <w:uiPriority w:val="0"/>
    <w:pPr>
      <w:spacing w:after="180"/>
      <w:ind w:firstLine="360"/>
    </w:pPr>
  </w:style>
  <w:style w:type="paragraph" w:styleId="88">
    <w:name w:val="Body Text First Indent 2"/>
    <w:basedOn w:val="45"/>
    <w:link w:val="189"/>
    <w:qFormat/>
    <w:locked/>
    <w:uiPriority w:val="0"/>
    <w:pPr>
      <w:spacing w:after="180"/>
      <w:ind w:left="360" w:firstLine="36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page number"/>
    <w:qFormat/>
    <w:uiPriority w:val="0"/>
  </w:style>
  <w:style w:type="character" w:styleId="93">
    <w:name w:val="Emphasis"/>
    <w:basedOn w:val="91"/>
    <w:qFormat/>
    <w:uiPriority w:val="20"/>
    <w:rPr>
      <w:i/>
      <w:iCs/>
    </w:rPr>
  </w:style>
  <w:style w:type="character" w:styleId="94">
    <w:name w:val="Hyperlink"/>
    <w:qFormat/>
    <w:uiPriority w:val="0"/>
    <w:rPr>
      <w:color w:val="0000FF"/>
      <w:u w:val="single"/>
    </w:rPr>
  </w:style>
  <w:style w:type="character" w:styleId="95">
    <w:name w:val="annotation reference"/>
    <w:basedOn w:val="91"/>
    <w:qFormat/>
    <w:uiPriority w:val="0"/>
    <w:rPr>
      <w:sz w:val="16"/>
      <w:szCs w:val="16"/>
    </w:rPr>
  </w:style>
  <w:style w:type="character" w:styleId="96">
    <w:name w:val="footnote reference"/>
    <w:basedOn w:val="91"/>
    <w:qFormat/>
    <w:uiPriority w:val="0"/>
    <w:rPr>
      <w:b/>
      <w:position w:val="6"/>
      <w:sz w:val="16"/>
    </w:rPr>
  </w:style>
  <w:style w:type="character" w:customStyle="1" w:styleId="97">
    <w:name w:val="Heading 1 Char"/>
    <w:link w:val="3"/>
    <w:qFormat/>
    <w:uiPriority w:val="0"/>
    <w:rPr>
      <w:rFonts w:ascii="Arial" w:hAnsi="Arial" w:eastAsia="Times New Roman"/>
      <w:sz w:val="36"/>
      <w:lang w:val="en-GB" w:eastAsia="zh-CN"/>
    </w:rPr>
  </w:style>
  <w:style w:type="character" w:customStyle="1" w:styleId="98">
    <w:name w:val="Heading 2 Char"/>
    <w:link w:val="4"/>
    <w:qFormat/>
    <w:uiPriority w:val="0"/>
    <w:rPr>
      <w:rFonts w:ascii="Arial" w:hAnsi="Arial" w:eastAsia="Times New Roman"/>
      <w:sz w:val="32"/>
      <w:lang w:val="en-GB" w:eastAsia="zh-CN"/>
    </w:rPr>
  </w:style>
  <w:style w:type="character" w:customStyle="1" w:styleId="99">
    <w:name w:val="Heading 3 Char"/>
    <w:link w:val="5"/>
    <w:qFormat/>
    <w:uiPriority w:val="0"/>
    <w:rPr>
      <w:rFonts w:ascii="Arial" w:hAnsi="Arial" w:eastAsia="Times New Roman"/>
      <w:sz w:val="28"/>
      <w:lang w:val="en-GB" w:eastAsia="zh-CN"/>
    </w:rPr>
  </w:style>
  <w:style w:type="character" w:customStyle="1" w:styleId="100">
    <w:name w:val="Heading 4 Char"/>
    <w:link w:val="6"/>
    <w:qFormat/>
    <w:locked/>
    <w:uiPriority w:val="0"/>
    <w:rPr>
      <w:rFonts w:ascii="Arial" w:hAnsi="Arial" w:eastAsia="Times New Roman"/>
      <w:sz w:val="24"/>
      <w:lang w:val="en-GB" w:eastAsia="zh-CN"/>
    </w:rPr>
  </w:style>
  <w:style w:type="character" w:customStyle="1" w:styleId="101">
    <w:name w:val="Heading 5 Char"/>
    <w:link w:val="7"/>
    <w:qFormat/>
    <w:uiPriority w:val="0"/>
    <w:rPr>
      <w:rFonts w:ascii="Arial" w:hAnsi="Arial" w:eastAsia="Times New Roman"/>
      <w:sz w:val="22"/>
      <w:lang w:val="en-GB" w:eastAsia="zh-CN"/>
    </w:rPr>
  </w:style>
  <w:style w:type="character" w:customStyle="1" w:styleId="102">
    <w:name w:val="Heading 6 Char"/>
    <w:link w:val="8"/>
    <w:qFormat/>
    <w:uiPriority w:val="0"/>
    <w:rPr>
      <w:rFonts w:ascii="Arial" w:hAnsi="Arial" w:eastAsia="Times New Roman"/>
      <w:lang w:val="en-GB" w:eastAsia="zh-CN"/>
    </w:rPr>
  </w:style>
  <w:style w:type="character" w:customStyle="1" w:styleId="103">
    <w:name w:val="Heading 7 Char"/>
    <w:link w:val="10"/>
    <w:qFormat/>
    <w:uiPriority w:val="0"/>
    <w:rPr>
      <w:rFonts w:ascii="Arial" w:hAnsi="Arial" w:eastAsia="Times New Roman"/>
      <w:lang w:val="en-GB" w:eastAsia="zh-CN"/>
    </w:rPr>
  </w:style>
  <w:style w:type="character" w:customStyle="1" w:styleId="104">
    <w:name w:val="Heading 8 Char"/>
    <w:link w:val="11"/>
    <w:qFormat/>
    <w:uiPriority w:val="0"/>
    <w:rPr>
      <w:rFonts w:ascii="Arial" w:hAnsi="Arial" w:eastAsia="Times New Roman"/>
      <w:sz w:val="36"/>
      <w:lang w:val="en-GB" w:eastAsia="zh-CN"/>
    </w:rPr>
  </w:style>
  <w:style w:type="character" w:customStyle="1" w:styleId="105">
    <w:name w:val="Heading 9 Char"/>
    <w:link w:val="12"/>
    <w:qFormat/>
    <w:uiPriority w:val="0"/>
    <w:rPr>
      <w:rFonts w:ascii="Arial" w:hAnsi="Arial" w:eastAsia="Times New Roman"/>
      <w:sz w:val="36"/>
      <w:lang w:val="en-GB" w:eastAsia="zh-CN"/>
    </w:rPr>
  </w:style>
  <w:style w:type="paragraph" w:customStyle="1" w:styleId="106">
    <w:name w:val="EQ"/>
    <w:basedOn w:val="1"/>
    <w:next w:val="1"/>
    <w:qFormat/>
    <w:uiPriority w:val="0"/>
    <w:pPr>
      <w:keepLines/>
      <w:tabs>
        <w:tab w:val="center" w:pos="4536"/>
        <w:tab w:val="right" w:pos="9072"/>
      </w:tabs>
    </w:pPr>
  </w:style>
  <w:style w:type="character" w:customStyle="1" w:styleId="107">
    <w:name w:val="ZGSM"/>
    <w:qFormat/>
    <w:uiPriority w:val="0"/>
  </w:style>
  <w:style w:type="character" w:customStyle="1" w:styleId="108">
    <w:name w:val="Header Char"/>
    <w:link w:val="62"/>
    <w:qFormat/>
    <w:uiPriority w:val="0"/>
    <w:rPr>
      <w:rFonts w:ascii="Arial" w:hAnsi="Arial" w:eastAsia="Times New Roman"/>
      <w:b/>
      <w:sz w:val="18"/>
      <w:lang w:val="en-GB" w:eastAsia="zh-CN"/>
    </w:rPr>
  </w:style>
  <w:style w:type="paragraph" w:customStyle="1" w:styleId="10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zh-CN" w:bidi="ar-SA"/>
    </w:rPr>
  </w:style>
  <w:style w:type="character" w:customStyle="1" w:styleId="110">
    <w:name w:val="Footer Char"/>
    <w:link w:val="61"/>
    <w:qFormat/>
    <w:uiPriority w:val="0"/>
    <w:rPr>
      <w:rFonts w:ascii="Arial" w:hAnsi="Arial" w:eastAsia="Times New Roman"/>
      <w:b/>
      <w:i/>
      <w:sz w:val="18"/>
      <w:lang w:val="en-GB" w:eastAsia="zh-CN"/>
    </w:rPr>
  </w:style>
  <w:style w:type="paragraph" w:customStyle="1" w:styleId="111">
    <w:name w:val="TT"/>
    <w:basedOn w:val="3"/>
    <w:next w:val="1"/>
    <w:qFormat/>
    <w:uiPriority w:val="0"/>
    <w:pPr>
      <w:outlineLvl w:val="9"/>
    </w:pPr>
  </w:style>
  <w:style w:type="paragraph" w:customStyle="1" w:styleId="112">
    <w:name w:val="NO"/>
    <w:basedOn w:val="1"/>
    <w:link w:val="113"/>
    <w:qFormat/>
    <w:uiPriority w:val="0"/>
    <w:pPr>
      <w:keepLines/>
      <w:ind w:left="1135" w:hanging="851"/>
    </w:pPr>
  </w:style>
  <w:style w:type="character" w:customStyle="1" w:styleId="113">
    <w:name w:val="NO Char"/>
    <w:link w:val="112"/>
    <w:qFormat/>
    <w:uiPriority w:val="0"/>
    <w:rPr>
      <w:rFonts w:eastAsia="Times New Roman"/>
      <w:lang w:val="en-GB" w:eastAsia="zh-CN"/>
    </w:rPr>
  </w:style>
  <w:style w:type="paragraph" w:customStyle="1" w:styleId="114">
    <w:name w:val="PL"/>
    <w:link w:val="11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15">
    <w:name w:val="PL Char"/>
    <w:link w:val="114"/>
    <w:qFormat/>
    <w:uiPriority w:val="0"/>
    <w:rPr>
      <w:rFonts w:ascii="Courier New" w:hAnsi="Courier New" w:eastAsia="Times New Roman"/>
      <w:sz w:val="16"/>
      <w:shd w:val="clear" w:color="auto" w:fill="E6E6E6"/>
      <w:lang w:val="en-GB" w:eastAsia="en-GB"/>
    </w:rPr>
  </w:style>
  <w:style w:type="paragraph" w:customStyle="1" w:styleId="116">
    <w:name w:val="TAR"/>
    <w:basedOn w:val="117"/>
    <w:qFormat/>
    <w:uiPriority w:val="0"/>
    <w:pPr>
      <w:jc w:val="right"/>
    </w:pPr>
  </w:style>
  <w:style w:type="paragraph" w:customStyle="1" w:styleId="117">
    <w:name w:val="TAL"/>
    <w:basedOn w:val="1"/>
    <w:link w:val="118"/>
    <w:qFormat/>
    <w:uiPriority w:val="0"/>
    <w:pPr>
      <w:keepNext/>
      <w:keepLines/>
      <w:spacing w:after="0"/>
    </w:pPr>
    <w:rPr>
      <w:rFonts w:ascii="Arial" w:hAnsi="Arial"/>
      <w:sz w:val="18"/>
    </w:rPr>
  </w:style>
  <w:style w:type="character" w:customStyle="1" w:styleId="118">
    <w:name w:val="TAL Car"/>
    <w:link w:val="117"/>
    <w:qFormat/>
    <w:uiPriority w:val="0"/>
    <w:rPr>
      <w:rFonts w:ascii="Arial" w:hAnsi="Arial" w:eastAsia="Times New Roman"/>
      <w:sz w:val="18"/>
      <w:lang w:val="en-GB" w:eastAsia="zh-CN"/>
    </w:rPr>
  </w:style>
  <w:style w:type="paragraph" w:customStyle="1" w:styleId="119">
    <w:name w:val="TAH"/>
    <w:basedOn w:val="120"/>
    <w:link w:val="122"/>
    <w:qFormat/>
    <w:uiPriority w:val="0"/>
    <w:rPr>
      <w:b/>
    </w:rPr>
  </w:style>
  <w:style w:type="paragraph" w:customStyle="1" w:styleId="120">
    <w:name w:val="TAC"/>
    <w:basedOn w:val="117"/>
    <w:link w:val="121"/>
    <w:qFormat/>
    <w:uiPriority w:val="0"/>
    <w:pPr>
      <w:jc w:val="center"/>
    </w:pPr>
  </w:style>
  <w:style w:type="character" w:customStyle="1" w:styleId="121">
    <w:name w:val="TAC Char"/>
    <w:link w:val="120"/>
    <w:qFormat/>
    <w:locked/>
    <w:uiPriority w:val="0"/>
    <w:rPr>
      <w:rFonts w:ascii="Arial" w:hAnsi="Arial" w:eastAsia="Times New Roman"/>
      <w:sz w:val="18"/>
      <w:lang w:val="en-GB" w:eastAsia="zh-CN"/>
    </w:rPr>
  </w:style>
  <w:style w:type="character" w:customStyle="1" w:styleId="122">
    <w:name w:val="TAH Car"/>
    <w:link w:val="119"/>
    <w:qFormat/>
    <w:locked/>
    <w:uiPriority w:val="0"/>
    <w:rPr>
      <w:rFonts w:ascii="Arial" w:hAnsi="Arial" w:eastAsia="Times New Roman"/>
      <w:b/>
      <w:sz w:val="18"/>
      <w:lang w:val="en-GB" w:eastAsia="zh-CN"/>
    </w:rPr>
  </w:style>
  <w:style w:type="paragraph" w:customStyle="1" w:styleId="123">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zh-CN" w:bidi="ar-SA"/>
    </w:rPr>
  </w:style>
  <w:style w:type="paragraph" w:customStyle="1" w:styleId="124">
    <w:name w:val="EX"/>
    <w:basedOn w:val="1"/>
    <w:link w:val="165"/>
    <w:qFormat/>
    <w:uiPriority w:val="0"/>
    <w:pPr>
      <w:keepLines/>
      <w:ind w:left="1702" w:hanging="1418"/>
    </w:pPr>
  </w:style>
  <w:style w:type="paragraph" w:customStyle="1" w:styleId="125">
    <w:name w:val="FP"/>
    <w:basedOn w:val="1"/>
    <w:qFormat/>
    <w:uiPriority w:val="0"/>
    <w:pPr>
      <w:spacing w:after="0"/>
    </w:pPr>
  </w:style>
  <w:style w:type="paragraph" w:customStyle="1" w:styleId="126">
    <w:name w:val="EW"/>
    <w:basedOn w:val="124"/>
    <w:qFormat/>
    <w:uiPriority w:val="0"/>
    <w:pPr>
      <w:spacing w:after="0"/>
    </w:pPr>
  </w:style>
  <w:style w:type="paragraph" w:customStyle="1" w:styleId="127">
    <w:name w:val="B1"/>
    <w:basedOn w:val="15"/>
    <w:link w:val="128"/>
    <w:qFormat/>
    <w:uiPriority w:val="0"/>
  </w:style>
  <w:style w:type="character" w:customStyle="1" w:styleId="128">
    <w:name w:val="B1 Char1"/>
    <w:link w:val="127"/>
    <w:qFormat/>
    <w:uiPriority w:val="0"/>
    <w:rPr>
      <w:rFonts w:eastAsia="Times New Roman"/>
      <w:lang w:val="en-GB" w:eastAsia="zh-CN"/>
    </w:rPr>
  </w:style>
  <w:style w:type="paragraph" w:customStyle="1" w:styleId="129">
    <w:name w:val="Editor's Note"/>
    <w:basedOn w:val="112"/>
    <w:link w:val="130"/>
    <w:qFormat/>
    <w:uiPriority w:val="0"/>
    <w:rPr>
      <w:color w:val="FF0000"/>
    </w:rPr>
  </w:style>
  <w:style w:type="character" w:customStyle="1" w:styleId="130">
    <w:name w:val="Editor's Note Char"/>
    <w:link w:val="129"/>
    <w:qFormat/>
    <w:uiPriority w:val="0"/>
    <w:rPr>
      <w:rFonts w:eastAsia="Times New Roman"/>
      <w:color w:val="FF0000"/>
      <w:lang w:val="en-GB" w:eastAsia="zh-CN"/>
    </w:rPr>
  </w:style>
  <w:style w:type="paragraph" w:customStyle="1" w:styleId="131">
    <w:name w:val="TH"/>
    <w:basedOn w:val="1"/>
    <w:link w:val="132"/>
    <w:qFormat/>
    <w:uiPriority w:val="0"/>
    <w:pPr>
      <w:keepNext/>
      <w:keepLines/>
      <w:spacing w:before="60"/>
      <w:jc w:val="center"/>
    </w:pPr>
    <w:rPr>
      <w:rFonts w:ascii="Arial" w:hAnsi="Arial"/>
      <w:b/>
    </w:rPr>
  </w:style>
  <w:style w:type="character" w:customStyle="1" w:styleId="132">
    <w:name w:val="TH Char"/>
    <w:link w:val="131"/>
    <w:qFormat/>
    <w:uiPriority w:val="0"/>
    <w:rPr>
      <w:rFonts w:ascii="Arial" w:hAnsi="Arial" w:eastAsia="Times New Roman"/>
      <w:b/>
      <w:lang w:val="en-GB" w:eastAsia="zh-CN"/>
    </w:rPr>
  </w:style>
  <w:style w:type="paragraph" w:customStyle="1" w:styleId="13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zh-CN" w:bidi="ar-SA"/>
    </w:rPr>
  </w:style>
  <w:style w:type="paragraph" w:customStyle="1" w:styleId="13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zh-CN" w:bidi="ar-SA"/>
    </w:rPr>
  </w:style>
  <w:style w:type="paragraph" w:customStyle="1" w:styleId="13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CN" w:bidi="ar-SA"/>
    </w:rPr>
  </w:style>
  <w:style w:type="paragraph" w:customStyle="1" w:styleId="13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37">
    <w:name w:val="TAN"/>
    <w:basedOn w:val="117"/>
    <w:qFormat/>
    <w:uiPriority w:val="0"/>
    <w:pPr>
      <w:ind w:left="851" w:hanging="851"/>
    </w:pPr>
  </w:style>
  <w:style w:type="paragraph" w:customStyle="1" w:styleId="13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zh-CN" w:bidi="ar-SA"/>
    </w:rPr>
  </w:style>
  <w:style w:type="paragraph" w:customStyle="1" w:styleId="139">
    <w:name w:val="TF"/>
    <w:basedOn w:val="131"/>
    <w:link w:val="140"/>
    <w:qFormat/>
    <w:uiPriority w:val="0"/>
    <w:pPr>
      <w:keepNext w:val="0"/>
      <w:spacing w:before="0" w:after="240"/>
    </w:pPr>
  </w:style>
  <w:style w:type="character" w:customStyle="1" w:styleId="140">
    <w:name w:val="TF Char"/>
    <w:link w:val="139"/>
    <w:qFormat/>
    <w:uiPriority w:val="0"/>
    <w:rPr>
      <w:rFonts w:ascii="Arial" w:hAnsi="Arial" w:eastAsia="Times New Roman"/>
      <w:b/>
      <w:lang w:val="en-GB" w:eastAsia="zh-CN"/>
    </w:rPr>
  </w:style>
  <w:style w:type="paragraph" w:customStyle="1" w:styleId="14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42">
    <w:name w:val="B2"/>
    <w:basedOn w:val="14"/>
    <w:link w:val="143"/>
    <w:qFormat/>
    <w:uiPriority w:val="0"/>
  </w:style>
  <w:style w:type="character" w:customStyle="1" w:styleId="143">
    <w:name w:val="B2 Char"/>
    <w:link w:val="142"/>
    <w:qFormat/>
    <w:uiPriority w:val="0"/>
    <w:rPr>
      <w:rFonts w:eastAsia="Times New Roman"/>
      <w:lang w:val="en-GB" w:eastAsia="zh-CN"/>
    </w:rPr>
  </w:style>
  <w:style w:type="paragraph" w:customStyle="1" w:styleId="144">
    <w:name w:val="B3"/>
    <w:basedOn w:val="13"/>
    <w:link w:val="145"/>
    <w:qFormat/>
    <w:uiPriority w:val="0"/>
  </w:style>
  <w:style w:type="character" w:customStyle="1" w:styleId="145">
    <w:name w:val="B3 Char2"/>
    <w:link w:val="144"/>
    <w:qFormat/>
    <w:uiPriority w:val="0"/>
    <w:rPr>
      <w:rFonts w:eastAsia="Times New Roman"/>
      <w:lang w:val="en-GB" w:eastAsia="zh-CN"/>
    </w:rPr>
  </w:style>
  <w:style w:type="paragraph" w:customStyle="1" w:styleId="146">
    <w:name w:val="B4"/>
    <w:basedOn w:val="72"/>
    <w:link w:val="147"/>
    <w:uiPriority w:val="0"/>
  </w:style>
  <w:style w:type="character" w:customStyle="1" w:styleId="147">
    <w:name w:val="B4 Char"/>
    <w:link w:val="146"/>
    <w:qFormat/>
    <w:uiPriority w:val="0"/>
    <w:rPr>
      <w:rFonts w:eastAsia="Times New Roman"/>
      <w:lang w:val="en-GB" w:eastAsia="zh-CN"/>
    </w:rPr>
  </w:style>
  <w:style w:type="paragraph" w:customStyle="1" w:styleId="148">
    <w:name w:val="B5"/>
    <w:basedOn w:val="71"/>
    <w:link w:val="149"/>
    <w:qFormat/>
    <w:uiPriority w:val="0"/>
  </w:style>
  <w:style w:type="character" w:customStyle="1" w:styleId="149">
    <w:name w:val="B5 Char"/>
    <w:link w:val="148"/>
    <w:qFormat/>
    <w:uiPriority w:val="0"/>
    <w:rPr>
      <w:rFonts w:eastAsia="Times New Roman"/>
      <w:lang w:val="en-GB" w:eastAsia="zh-CN"/>
    </w:rPr>
  </w:style>
  <w:style w:type="character" w:customStyle="1" w:styleId="150">
    <w:name w:val="Footnote Text Char"/>
    <w:link w:val="70"/>
    <w:uiPriority w:val="0"/>
    <w:rPr>
      <w:rFonts w:eastAsia="Times New Roman"/>
      <w:sz w:val="16"/>
      <w:lang w:val="en-GB" w:eastAsia="zh-CN"/>
    </w:rPr>
  </w:style>
  <w:style w:type="paragraph" w:customStyle="1" w:styleId="151">
    <w:name w:val="B6"/>
    <w:basedOn w:val="148"/>
    <w:link w:val="152"/>
    <w:qFormat/>
    <w:uiPriority w:val="0"/>
    <w:pPr>
      <w:ind w:left="1985"/>
    </w:pPr>
  </w:style>
  <w:style w:type="character" w:customStyle="1" w:styleId="152">
    <w:name w:val="B6 Char"/>
    <w:link w:val="151"/>
    <w:qFormat/>
    <w:uiPriority w:val="0"/>
    <w:rPr>
      <w:rFonts w:eastAsia="Times New Roman"/>
      <w:lang w:val="en-GB" w:eastAsia="zh-CN"/>
    </w:rPr>
  </w:style>
  <w:style w:type="paragraph" w:customStyle="1" w:styleId="153">
    <w:name w:val="B7"/>
    <w:basedOn w:val="151"/>
    <w:link w:val="154"/>
    <w:qFormat/>
    <w:uiPriority w:val="0"/>
    <w:pPr>
      <w:ind w:left="2269"/>
    </w:pPr>
  </w:style>
  <w:style w:type="character" w:customStyle="1" w:styleId="154">
    <w:name w:val="B7 Char"/>
    <w:link w:val="153"/>
    <w:qFormat/>
    <w:uiPriority w:val="0"/>
    <w:rPr>
      <w:rFonts w:eastAsia="Times New Roman"/>
      <w:lang w:val="en-GB" w:eastAsia="zh-CN"/>
    </w:rPr>
  </w:style>
  <w:style w:type="paragraph" w:customStyle="1" w:styleId="155">
    <w:name w:val="Revision"/>
    <w:hidden/>
    <w:semiHidden/>
    <w:qFormat/>
    <w:uiPriority w:val="99"/>
    <w:rPr>
      <w:rFonts w:ascii="Times New Roman" w:hAnsi="Times New Roman" w:eastAsia="Batang" w:cs="Times New Roman"/>
      <w:lang w:val="en-GB" w:eastAsia="en-US" w:bidi="ar-SA"/>
    </w:rPr>
  </w:style>
  <w:style w:type="paragraph" w:customStyle="1" w:styleId="156">
    <w:name w:val="B8"/>
    <w:basedOn w:val="153"/>
    <w:qFormat/>
    <w:uiPriority w:val="0"/>
    <w:pPr>
      <w:ind w:left="2552"/>
    </w:pPr>
  </w:style>
  <w:style w:type="paragraph" w:customStyle="1" w:styleId="157">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8">
    <w:name w:val="NW"/>
    <w:basedOn w:val="112"/>
    <w:qFormat/>
    <w:uiPriority w:val="0"/>
    <w:pPr>
      <w:spacing w:after="0"/>
    </w:pPr>
  </w:style>
  <w:style w:type="paragraph" w:customStyle="1" w:styleId="159">
    <w:name w:val="NF"/>
    <w:basedOn w:val="112"/>
    <w:qFormat/>
    <w:uiPriority w:val="0"/>
    <w:pPr>
      <w:keepNext/>
      <w:spacing w:after="0"/>
    </w:pPr>
    <w:rPr>
      <w:rFonts w:ascii="Arial" w:hAnsi="Arial"/>
      <w:sz w:val="18"/>
    </w:rPr>
  </w:style>
  <w:style w:type="paragraph" w:customStyle="1" w:styleId="160">
    <w:name w:val="ZTD"/>
    <w:basedOn w:val="134"/>
    <w:uiPriority w:val="0"/>
    <w:pPr>
      <w:framePr w:hRule="auto" w:y="852"/>
    </w:pPr>
    <w:rPr>
      <w:i w:val="0"/>
      <w:sz w:val="40"/>
    </w:rPr>
  </w:style>
  <w:style w:type="paragraph" w:customStyle="1" w:styleId="161">
    <w:name w:val="ZV"/>
    <w:basedOn w:val="136"/>
    <w:qFormat/>
    <w:uiPriority w:val="0"/>
    <w:pPr>
      <w:framePr w:y="16161"/>
    </w:pPr>
  </w:style>
  <w:style w:type="paragraph" w:customStyle="1" w:styleId="162">
    <w:name w:val="B9"/>
    <w:basedOn w:val="156"/>
    <w:qFormat/>
    <w:uiPriority w:val="0"/>
    <w:pPr>
      <w:ind w:left="2836"/>
    </w:pPr>
  </w:style>
  <w:style w:type="paragraph" w:customStyle="1" w:styleId="163">
    <w:name w:val="B10"/>
    <w:basedOn w:val="148"/>
    <w:link w:val="164"/>
    <w:qFormat/>
    <w:uiPriority w:val="0"/>
    <w:pPr>
      <w:ind w:left="3119"/>
    </w:pPr>
  </w:style>
  <w:style w:type="character" w:customStyle="1" w:styleId="164">
    <w:name w:val="B10 Char"/>
    <w:basedOn w:val="149"/>
    <w:link w:val="163"/>
    <w:uiPriority w:val="0"/>
    <w:rPr>
      <w:rFonts w:eastAsia="Times New Roman"/>
      <w:lang w:val="en-GB" w:eastAsia="zh-CN"/>
    </w:rPr>
  </w:style>
  <w:style w:type="character" w:customStyle="1" w:styleId="165">
    <w:name w:val="EX Char"/>
    <w:link w:val="124"/>
    <w:qFormat/>
    <w:locked/>
    <w:uiPriority w:val="0"/>
    <w:rPr>
      <w:rFonts w:eastAsia="Times New Roman"/>
      <w:lang w:val="en-GB" w:eastAsia="zh-CN"/>
    </w:rPr>
  </w:style>
  <w:style w:type="character" w:customStyle="1" w:styleId="166">
    <w:name w:val="Balloon Text Char"/>
    <w:basedOn w:val="91"/>
    <w:link w:val="60"/>
    <w:semiHidden/>
    <w:qFormat/>
    <w:uiPriority w:val="99"/>
    <w:rPr>
      <w:rFonts w:ascii="Segoe UI" w:hAnsi="Segoe UI" w:eastAsia="Times New Roman" w:cs="Segoe UI"/>
      <w:sz w:val="18"/>
      <w:szCs w:val="18"/>
      <w:lang w:val="en-GB" w:eastAsia="zh-CN"/>
    </w:rPr>
  </w:style>
  <w:style w:type="paragraph" w:customStyle="1" w:styleId="167">
    <w:name w:val="CR Cover Page"/>
    <w:link w:val="168"/>
    <w:qFormat/>
    <w:uiPriority w:val="0"/>
    <w:pPr>
      <w:spacing w:after="120"/>
    </w:pPr>
    <w:rPr>
      <w:rFonts w:ascii="Arial" w:hAnsi="Arial" w:eastAsia="Times New Roman" w:cs="Times New Roman"/>
      <w:lang w:val="en-GB" w:eastAsia="en-US" w:bidi="ar-SA"/>
    </w:rPr>
  </w:style>
  <w:style w:type="character" w:customStyle="1" w:styleId="168">
    <w:name w:val="CR Cover Page Zchn"/>
    <w:link w:val="167"/>
    <w:qFormat/>
    <w:locked/>
    <w:uiPriority w:val="0"/>
    <w:rPr>
      <w:rFonts w:ascii="Arial" w:hAnsi="Arial" w:eastAsia="Times New Roman"/>
      <w:lang w:val="en-GB" w:eastAsia="en-US"/>
    </w:rPr>
  </w:style>
  <w:style w:type="character" w:customStyle="1" w:styleId="169">
    <w:name w:val="Comment Text Char"/>
    <w:basedOn w:val="91"/>
    <w:link w:val="39"/>
    <w:qFormat/>
    <w:uiPriority w:val="99"/>
    <w:rPr>
      <w:rFonts w:eastAsia="Times New Roman"/>
      <w:lang w:val="en-GB" w:eastAsia="zh-CN"/>
    </w:rPr>
  </w:style>
  <w:style w:type="character" w:customStyle="1" w:styleId="170">
    <w:name w:val="Comment Subject Char"/>
    <w:basedOn w:val="169"/>
    <w:link w:val="86"/>
    <w:qFormat/>
    <w:uiPriority w:val="99"/>
    <w:rPr>
      <w:rFonts w:eastAsia="Times New Roman"/>
      <w:b/>
      <w:bCs/>
      <w:lang w:val="en-GB" w:eastAsia="zh-CN"/>
    </w:rPr>
  </w:style>
  <w:style w:type="character" w:customStyle="1" w:styleId="171">
    <w:name w:val="normaltextrun"/>
    <w:basedOn w:val="91"/>
    <w:qFormat/>
    <w:uiPriority w:val="0"/>
  </w:style>
  <w:style w:type="character" w:customStyle="1" w:styleId="172">
    <w:name w:val="fontstyle01"/>
    <w:basedOn w:val="91"/>
    <w:qFormat/>
    <w:uiPriority w:val="0"/>
    <w:rPr>
      <w:rFonts w:hint="eastAsia" w:ascii="TimesNewRomanPSMT" w:eastAsia="TimesNewRomanPSMT"/>
      <w:color w:val="000000"/>
      <w:sz w:val="20"/>
      <w:szCs w:val="20"/>
    </w:rPr>
  </w:style>
  <w:style w:type="character" w:customStyle="1" w:styleId="173">
    <w:name w:val="Body Text Char"/>
    <w:basedOn w:val="91"/>
    <w:link w:val="44"/>
    <w:qFormat/>
    <w:uiPriority w:val="0"/>
    <w:rPr>
      <w:rFonts w:eastAsia="Times New Roman"/>
      <w:lang w:val="en-GB" w:eastAsia="zh-CN"/>
    </w:rPr>
  </w:style>
  <w:style w:type="character" w:customStyle="1" w:styleId="174">
    <w:name w:val="Plain Text Char"/>
    <w:basedOn w:val="91"/>
    <w:link w:val="51"/>
    <w:qFormat/>
    <w:uiPriority w:val="99"/>
    <w:rPr>
      <w:rFonts w:ascii="Courier New" w:hAnsi="Courier New" w:eastAsiaTheme="minorHAnsi" w:cstheme="minorBidi"/>
      <w:sz w:val="22"/>
      <w:szCs w:val="22"/>
      <w:lang w:val="en-GB" w:eastAsia="en-US"/>
    </w:rPr>
  </w:style>
  <w:style w:type="character" w:customStyle="1" w:styleId="175">
    <w:name w:val="Body Text 3 Char"/>
    <w:basedOn w:val="91"/>
    <w:link w:val="42"/>
    <w:qFormat/>
    <w:uiPriority w:val="0"/>
    <w:rPr>
      <w:rFonts w:eastAsia="Times New Roman"/>
      <w:sz w:val="16"/>
      <w:szCs w:val="16"/>
      <w:lang w:val="en-GB" w:eastAsia="zh-CN"/>
    </w:rPr>
  </w:style>
  <w:style w:type="character" w:customStyle="1" w:styleId="176">
    <w:name w:val="List Bullet 2 Char"/>
    <w:link w:val="29"/>
    <w:qFormat/>
    <w:uiPriority w:val="0"/>
    <w:rPr>
      <w:rFonts w:eastAsia="Times New Roman"/>
      <w:lang w:val="en-GB" w:eastAsia="zh-CN"/>
    </w:rPr>
  </w:style>
  <w:style w:type="character" w:customStyle="1" w:styleId="177">
    <w:name w:val="ui-provider"/>
    <w:basedOn w:val="91"/>
    <w:qFormat/>
    <w:uiPriority w:val="0"/>
  </w:style>
  <w:style w:type="paragraph" w:customStyle="1" w:styleId="178">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eastAsia="ko-KR"/>
    </w:rPr>
  </w:style>
  <w:style w:type="character" w:customStyle="1" w:styleId="179">
    <w:name w:val="Doc-text2 Char"/>
    <w:link w:val="180"/>
    <w:qFormat/>
    <w:uiPriority w:val="0"/>
    <w:rPr>
      <w:rFonts w:ascii="Arial" w:hAnsi="Arial"/>
      <w:szCs w:val="24"/>
      <w:lang w:val="en-GB" w:eastAsia="en-GB"/>
    </w:rPr>
  </w:style>
  <w:style w:type="paragraph" w:customStyle="1" w:styleId="180">
    <w:name w:val="Doc-text2"/>
    <w:basedOn w:val="1"/>
    <w:link w:val="179"/>
    <w:qFormat/>
    <w:uiPriority w:val="0"/>
    <w:pPr>
      <w:tabs>
        <w:tab w:val="left" w:pos="1622"/>
      </w:tabs>
      <w:overflowPunct/>
      <w:autoSpaceDE/>
      <w:autoSpaceDN/>
      <w:adjustRightInd/>
      <w:spacing w:after="0"/>
      <w:ind w:left="1622" w:hanging="363"/>
      <w:textAlignment w:val="auto"/>
    </w:pPr>
    <w:rPr>
      <w:rFonts w:ascii="Arial" w:hAnsi="Arial" w:eastAsia="Batang"/>
      <w:szCs w:val="24"/>
      <w:lang w:eastAsia="en-GB"/>
    </w:rPr>
  </w:style>
  <w:style w:type="paragraph" w:customStyle="1" w:styleId="181">
    <w:name w:val="EmailDiscussion2"/>
    <w:basedOn w:val="180"/>
    <w:qFormat/>
    <w:uiPriority w:val="99"/>
    <w:rPr>
      <w:rFonts w:eastAsia="MS Mincho"/>
    </w:rPr>
  </w:style>
  <w:style w:type="paragraph" w:customStyle="1" w:styleId="182">
    <w:name w:val="pl"/>
    <w:basedOn w:val="1"/>
    <w:qFormat/>
    <w:uiPriority w:val="0"/>
    <w:pPr>
      <w:overflowPunct/>
      <w:autoSpaceDE/>
      <w:autoSpaceDN/>
      <w:adjustRightInd/>
      <w:spacing w:before="100" w:beforeAutospacing="1" w:after="100" w:afterAutospacing="1"/>
      <w:textAlignment w:val="auto"/>
    </w:pPr>
    <w:rPr>
      <w:sz w:val="24"/>
      <w:szCs w:val="24"/>
      <w:lang w:eastAsia="en-GB"/>
    </w:rPr>
  </w:style>
  <w:style w:type="paragraph" w:customStyle="1" w:styleId="183">
    <w:name w:val="Editor´s note"/>
    <w:basedOn w:val="71"/>
    <w:next w:val="129"/>
    <w:link w:val="184"/>
    <w:qFormat/>
    <w:uiPriority w:val="0"/>
  </w:style>
  <w:style w:type="character" w:customStyle="1" w:styleId="184">
    <w:name w:val="Editor´s note Char"/>
    <w:link w:val="183"/>
    <w:qFormat/>
    <w:uiPriority w:val="0"/>
    <w:rPr>
      <w:rFonts w:eastAsia="Times New Roman"/>
      <w:lang w:val="en-GB" w:eastAsia="zh-CN"/>
    </w:rPr>
  </w:style>
  <w:style w:type="paragraph" w:customStyle="1" w:styleId="185">
    <w:name w:val="Bibliography"/>
    <w:basedOn w:val="1"/>
    <w:next w:val="1"/>
    <w:semiHidden/>
    <w:unhideWhenUsed/>
    <w:qFormat/>
    <w:locked/>
    <w:uiPriority w:val="37"/>
  </w:style>
  <w:style w:type="character" w:customStyle="1" w:styleId="186">
    <w:name w:val="Body Text 2 Char"/>
    <w:basedOn w:val="91"/>
    <w:link w:val="78"/>
    <w:qFormat/>
    <w:uiPriority w:val="0"/>
    <w:rPr>
      <w:rFonts w:eastAsia="Times New Roman"/>
      <w:lang w:val="en-GB" w:eastAsia="zh-CN"/>
    </w:rPr>
  </w:style>
  <w:style w:type="character" w:customStyle="1" w:styleId="187">
    <w:name w:val="Body Text First Indent Char"/>
    <w:basedOn w:val="173"/>
    <w:link w:val="87"/>
    <w:qFormat/>
    <w:uiPriority w:val="0"/>
    <w:rPr>
      <w:rFonts w:eastAsia="Times New Roman"/>
      <w:lang w:val="en-GB" w:eastAsia="zh-CN"/>
    </w:rPr>
  </w:style>
  <w:style w:type="character" w:customStyle="1" w:styleId="188">
    <w:name w:val="Body Text Indent Char"/>
    <w:basedOn w:val="91"/>
    <w:link w:val="45"/>
    <w:qFormat/>
    <w:uiPriority w:val="0"/>
    <w:rPr>
      <w:rFonts w:eastAsia="Times New Roman"/>
      <w:lang w:val="en-GB" w:eastAsia="zh-CN"/>
    </w:rPr>
  </w:style>
  <w:style w:type="character" w:customStyle="1" w:styleId="189">
    <w:name w:val="Body Text First Indent 2 Char"/>
    <w:basedOn w:val="188"/>
    <w:link w:val="88"/>
    <w:qFormat/>
    <w:uiPriority w:val="0"/>
    <w:rPr>
      <w:rFonts w:eastAsia="Times New Roman"/>
      <w:lang w:val="en-GB" w:eastAsia="zh-CN"/>
    </w:rPr>
  </w:style>
  <w:style w:type="character" w:customStyle="1" w:styleId="190">
    <w:name w:val="Body Text Indent 2 Char"/>
    <w:basedOn w:val="91"/>
    <w:link w:val="57"/>
    <w:qFormat/>
    <w:uiPriority w:val="0"/>
    <w:rPr>
      <w:rFonts w:eastAsia="Times New Roman"/>
      <w:lang w:val="en-GB" w:eastAsia="zh-CN"/>
    </w:rPr>
  </w:style>
  <w:style w:type="character" w:customStyle="1" w:styleId="191">
    <w:name w:val="Body Text Indent 3 Char"/>
    <w:basedOn w:val="91"/>
    <w:link w:val="73"/>
    <w:qFormat/>
    <w:uiPriority w:val="0"/>
    <w:rPr>
      <w:rFonts w:eastAsia="Times New Roman"/>
      <w:sz w:val="16"/>
      <w:szCs w:val="16"/>
      <w:lang w:val="en-GB" w:eastAsia="zh-CN"/>
    </w:rPr>
  </w:style>
  <w:style w:type="character" w:customStyle="1" w:styleId="192">
    <w:name w:val="Closing Char"/>
    <w:basedOn w:val="91"/>
    <w:link w:val="43"/>
    <w:qFormat/>
    <w:uiPriority w:val="0"/>
    <w:rPr>
      <w:rFonts w:eastAsia="Times New Roman"/>
      <w:lang w:val="en-GB" w:eastAsia="zh-CN"/>
    </w:rPr>
  </w:style>
  <w:style w:type="character" w:customStyle="1" w:styleId="193">
    <w:name w:val="Date Char"/>
    <w:basedOn w:val="91"/>
    <w:link w:val="56"/>
    <w:qFormat/>
    <w:uiPriority w:val="0"/>
    <w:rPr>
      <w:rFonts w:eastAsia="Times New Roman"/>
      <w:lang w:val="en-GB" w:eastAsia="zh-CN"/>
    </w:rPr>
  </w:style>
  <w:style w:type="character" w:customStyle="1" w:styleId="194">
    <w:name w:val="Document Map Char"/>
    <w:basedOn w:val="91"/>
    <w:link w:val="37"/>
    <w:qFormat/>
    <w:uiPriority w:val="0"/>
    <w:rPr>
      <w:rFonts w:ascii="Segoe UI" w:hAnsi="Segoe UI" w:eastAsia="Times New Roman" w:cs="Segoe UI"/>
      <w:sz w:val="16"/>
      <w:szCs w:val="16"/>
      <w:lang w:val="en-GB" w:eastAsia="zh-CN"/>
    </w:rPr>
  </w:style>
  <w:style w:type="character" w:customStyle="1" w:styleId="195">
    <w:name w:val="E-mail Signature Char"/>
    <w:basedOn w:val="91"/>
    <w:link w:val="32"/>
    <w:qFormat/>
    <w:uiPriority w:val="0"/>
    <w:rPr>
      <w:rFonts w:eastAsia="Times New Roman"/>
      <w:lang w:val="en-GB" w:eastAsia="zh-CN"/>
    </w:rPr>
  </w:style>
  <w:style w:type="character" w:customStyle="1" w:styleId="196">
    <w:name w:val="Endnote Text Char"/>
    <w:basedOn w:val="91"/>
    <w:link w:val="58"/>
    <w:qFormat/>
    <w:uiPriority w:val="0"/>
    <w:rPr>
      <w:rFonts w:eastAsia="Times New Roman"/>
      <w:lang w:val="en-GB" w:eastAsia="zh-CN"/>
    </w:rPr>
  </w:style>
  <w:style w:type="character" w:customStyle="1" w:styleId="197">
    <w:name w:val="HTML Address Char"/>
    <w:basedOn w:val="91"/>
    <w:link w:val="49"/>
    <w:qFormat/>
    <w:uiPriority w:val="0"/>
    <w:rPr>
      <w:rFonts w:eastAsia="Times New Roman"/>
      <w:i/>
      <w:iCs/>
      <w:lang w:val="en-GB" w:eastAsia="zh-CN"/>
    </w:rPr>
  </w:style>
  <w:style w:type="character" w:customStyle="1" w:styleId="198">
    <w:name w:val="HTML Preformatted Char"/>
    <w:basedOn w:val="91"/>
    <w:link w:val="81"/>
    <w:semiHidden/>
    <w:qFormat/>
    <w:uiPriority w:val="0"/>
    <w:rPr>
      <w:rFonts w:ascii="Consolas" w:hAnsi="Consolas" w:eastAsia="Times New Roman"/>
      <w:lang w:val="en-GB" w:eastAsia="zh-CN"/>
    </w:rPr>
  </w:style>
  <w:style w:type="paragraph" w:styleId="199">
    <w:name w:val="Intense Quote"/>
    <w:basedOn w:val="1"/>
    <w:next w:val="1"/>
    <w:link w:val="200"/>
    <w:qFormat/>
    <w:locked/>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0">
    <w:name w:val="Intense Quote Char"/>
    <w:basedOn w:val="91"/>
    <w:link w:val="199"/>
    <w:uiPriority w:val="30"/>
    <w:rPr>
      <w:rFonts w:eastAsia="Times New Roman"/>
      <w:i/>
      <w:iCs/>
      <w:color w:val="4472C4" w:themeColor="accent1"/>
      <w:lang w:val="en-GB" w:eastAsia="zh-CN"/>
      <w14:textFill>
        <w14:solidFill>
          <w14:schemeClr w14:val="accent1"/>
        </w14:solidFill>
      </w14:textFill>
    </w:rPr>
  </w:style>
  <w:style w:type="paragraph" w:styleId="201">
    <w:name w:val="List Paragraph"/>
    <w:basedOn w:val="1"/>
    <w:link w:val="214"/>
    <w:qFormat/>
    <w:uiPriority w:val="99"/>
    <w:pPr>
      <w:ind w:left="720"/>
      <w:contextualSpacing/>
    </w:pPr>
  </w:style>
  <w:style w:type="character" w:customStyle="1" w:styleId="202">
    <w:name w:val="Macro Text Char"/>
    <w:basedOn w:val="91"/>
    <w:link w:val="2"/>
    <w:uiPriority w:val="0"/>
    <w:rPr>
      <w:rFonts w:ascii="Consolas" w:hAnsi="Consolas" w:eastAsia="Times New Roman"/>
      <w:lang w:val="en-GB" w:eastAsia="zh-CN"/>
    </w:rPr>
  </w:style>
  <w:style w:type="character" w:customStyle="1" w:styleId="203">
    <w:name w:val="Message Header Char"/>
    <w:basedOn w:val="91"/>
    <w:link w:val="80"/>
    <w:uiPriority w:val="0"/>
    <w:rPr>
      <w:rFonts w:asciiTheme="majorHAnsi" w:hAnsiTheme="majorHAnsi" w:eastAsiaTheme="majorEastAsia" w:cstheme="majorBidi"/>
      <w:sz w:val="24"/>
      <w:szCs w:val="24"/>
      <w:shd w:val="pct20" w:color="auto" w:fill="auto"/>
      <w:lang w:val="en-GB" w:eastAsia="zh-CN"/>
    </w:rPr>
  </w:style>
  <w:style w:type="paragraph" w:styleId="204">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zh-CN" w:bidi="ar-SA"/>
    </w:rPr>
  </w:style>
  <w:style w:type="character" w:customStyle="1" w:styleId="205">
    <w:name w:val="Note Heading Char"/>
    <w:basedOn w:val="91"/>
    <w:link w:val="26"/>
    <w:uiPriority w:val="0"/>
    <w:rPr>
      <w:rFonts w:eastAsia="Times New Roman"/>
      <w:lang w:val="en-GB" w:eastAsia="zh-CN"/>
    </w:rPr>
  </w:style>
  <w:style w:type="paragraph" w:styleId="206">
    <w:name w:val="Quote"/>
    <w:basedOn w:val="1"/>
    <w:next w:val="1"/>
    <w:link w:val="207"/>
    <w:qFormat/>
    <w:locked/>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07">
    <w:name w:val="Quote Char"/>
    <w:basedOn w:val="91"/>
    <w:link w:val="206"/>
    <w:qFormat/>
    <w:uiPriority w:val="29"/>
    <w:rPr>
      <w:rFonts w:eastAsia="Times New Roman"/>
      <w:i/>
      <w:iCs/>
      <w:color w:val="404040" w:themeColor="text1" w:themeTint="BF"/>
      <w:lang w:val="en-GB" w:eastAsia="zh-CN"/>
      <w14:textFill>
        <w14:solidFill>
          <w14:schemeClr w14:val="tx1">
            <w14:lumMod w14:val="75000"/>
            <w14:lumOff w14:val="25000"/>
          </w14:schemeClr>
        </w14:solidFill>
      </w14:textFill>
    </w:rPr>
  </w:style>
  <w:style w:type="character" w:customStyle="1" w:styleId="208">
    <w:name w:val="Salutation Char"/>
    <w:basedOn w:val="91"/>
    <w:link w:val="41"/>
    <w:uiPriority w:val="0"/>
    <w:rPr>
      <w:rFonts w:eastAsia="Times New Roman"/>
      <w:lang w:val="en-GB" w:eastAsia="zh-CN"/>
    </w:rPr>
  </w:style>
  <w:style w:type="character" w:customStyle="1" w:styleId="209">
    <w:name w:val="Signature Char"/>
    <w:basedOn w:val="91"/>
    <w:link w:val="64"/>
    <w:uiPriority w:val="0"/>
    <w:rPr>
      <w:rFonts w:eastAsia="Times New Roman"/>
      <w:lang w:val="en-GB" w:eastAsia="zh-CN"/>
    </w:rPr>
  </w:style>
  <w:style w:type="character" w:customStyle="1" w:styleId="210">
    <w:name w:val="Subtitle Char"/>
    <w:basedOn w:val="91"/>
    <w:link w:val="68"/>
    <w:uiPriority w:val="0"/>
    <w:rPr>
      <w:rFonts w:asciiTheme="minorHAnsi" w:hAnsiTheme="minorHAnsi" w:eastAsiaTheme="minorEastAsia" w:cstheme="minorBidi"/>
      <w:color w:val="595959" w:themeColor="text1" w:themeTint="A6"/>
      <w:spacing w:val="15"/>
      <w:sz w:val="22"/>
      <w:szCs w:val="22"/>
      <w:lang w:val="en-GB" w:eastAsia="zh-CN"/>
      <w14:textFill>
        <w14:solidFill>
          <w14:schemeClr w14:val="tx1">
            <w14:lumMod w14:val="65000"/>
            <w14:lumOff w14:val="35000"/>
          </w14:schemeClr>
        </w14:solidFill>
      </w14:textFill>
    </w:rPr>
  </w:style>
  <w:style w:type="character" w:customStyle="1" w:styleId="211">
    <w:name w:val="Title Char"/>
    <w:basedOn w:val="91"/>
    <w:link w:val="85"/>
    <w:uiPriority w:val="0"/>
    <w:rPr>
      <w:rFonts w:asciiTheme="majorHAnsi" w:hAnsiTheme="majorHAnsi" w:eastAsiaTheme="majorEastAsia" w:cstheme="majorBidi"/>
      <w:spacing w:val="-10"/>
      <w:kern w:val="28"/>
      <w:sz w:val="56"/>
      <w:szCs w:val="56"/>
      <w:lang w:val="en-GB" w:eastAsia="zh-CN"/>
    </w:rPr>
  </w:style>
  <w:style w:type="paragraph" w:customStyle="1" w:styleId="212">
    <w:name w:val="TOC Heading"/>
    <w:basedOn w:val="3"/>
    <w:next w:val="1"/>
    <w:semiHidden/>
    <w:unhideWhenUsed/>
    <w:qFormat/>
    <w:locked/>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213">
    <w:name w:val="apple-converted-space"/>
    <w:basedOn w:val="91"/>
    <w:uiPriority w:val="0"/>
  </w:style>
  <w:style w:type="character" w:customStyle="1" w:styleId="214">
    <w:name w:val="List Paragraph Char"/>
    <w:link w:val="201"/>
    <w:qFormat/>
    <w:locked/>
    <w:uiPriority w:val="99"/>
    <w:rPr>
      <w:rFonts w:eastAsia="Times New Roman"/>
      <w:lang w:val="en-GB" w:eastAsia="zh-CN"/>
    </w:rPr>
  </w:style>
  <w:style w:type="paragraph" w:customStyle="1" w:styleId="215">
    <w:name w:val="Agreement"/>
    <w:basedOn w:val="1"/>
    <w:next w:val="180"/>
    <w:qFormat/>
    <w:uiPriority w:val="99"/>
    <w:pPr>
      <w:numPr>
        <w:ilvl w:val="0"/>
        <w:numId w:val="4"/>
      </w:numPr>
      <w:overflowPunct/>
      <w:autoSpaceDE/>
      <w:autoSpaceDN/>
      <w:adjustRightInd/>
      <w:spacing w:before="60" w:after="0"/>
      <w:textAlignment w:val="auto"/>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E739DB-64B1-4210-AED0-A28B0BD017D2}">
  <ds:schemaRefs/>
</ds:datastoreItem>
</file>

<file path=customXml/itemProps2.xml><?xml version="1.0" encoding="utf-8"?>
<ds:datastoreItem xmlns:ds="http://schemas.openxmlformats.org/officeDocument/2006/customXml" ds:itemID="{E1E2D17F-BFB6-48F5-B27A-3EE35B451781}">
  <ds:schemaRefs/>
</ds:datastoreItem>
</file>

<file path=customXml/itemProps3.xml><?xml version="1.0" encoding="utf-8"?>
<ds:datastoreItem xmlns:ds="http://schemas.openxmlformats.org/officeDocument/2006/customXml" ds:itemID="{0F621942-BC59-4E2E-846A-A039A3DE91C8}">
  <ds:schemaRefs/>
</ds:datastoreItem>
</file>

<file path=customXml/itemProps4.xml><?xml version="1.0" encoding="utf-8"?>
<ds:datastoreItem xmlns:ds="http://schemas.openxmlformats.org/officeDocument/2006/customXml" ds:itemID="{19A98C2B-6315-4138-B240-886798D3ED5A}">
  <ds:schemaRefs/>
</ds:datastoreItem>
</file>

<file path=docProps/app.xml><?xml version="1.0" encoding="utf-8"?>
<Properties xmlns="http://schemas.openxmlformats.org/officeDocument/2006/extended-properties" xmlns:vt="http://schemas.openxmlformats.org/officeDocument/2006/docPropsVTypes">
  <Template>3gpp_70.dot</Template>
  <Pages>138</Pages>
  <Words>66672</Words>
  <Characters>380032</Characters>
  <Lines>3166</Lines>
  <Paragraphs>891</Paragraphs>
  <TotalTime>0</TotalTime>
  <ScaleCrop>false</ScaleCrop>
  <LinksUpToDate>false</LinksUpToDate>
  <CharactersWithSpaces>445813</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2025-09-30T04:19:00Z</dcterms:created>
  <dc:creator>MCC Support</dc:creator>
  <cp:lastModifiedBy>ZTE</cp:lastModifiedBy>
  <cp:lastPrinted>2017-05-08T10:55:00Z</cp:lastPrinted>
  <dcterms:modified xsi:type="dcterms:W3CDTF">2025-09-30T10:28:53Z</dcterms:modified>
  <dc:subject>NR; Radio Resource Control (RRC) protocol specification (Release 18)</dc:subject>
  <dc:title>3GPP TS 38.331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A56B35CBD9896699F0A03EDFE8C8EE98FDD46B81E2C37EE01049F0CEAD70FC5CCA988E9A2F50D507009791EF4138BF6D67F80F87E306626786778A82EDD0ACDC</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y fmtid="{D5CDD505-2E9C-101B-9397-08002B2CF9AE}" pid="74" name="KSOProductBuildVer">
    <vt:lpwstr>2052-12.8.2.19830</vt:lpwstr>
  </property>
  <property fmtid="{D5CDD505-2E9C-101B-9397-08002B2CF9AE}" pid="75" name="ICV">
    <vt:lpwstr>3B70EAB1719D4296AF508ADD43B93B4C_12</vt:lpwstr>
  </property>
</Properties>
</file>